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FB38C">
      <w:pPr>
        <w:pStyle w:val="5"/>
        <w:rPr>
          <w:color w:val="auto"/>
          <w:highlight w:val="none"/>
        </w:rPr>
      </w:pPr>
    </w:p>
    <w:p w14:paraId="45357185">
      <w:pPr>
        <w:rPr>
          <w:color w:val="auto"/>
          <w:highlight w:val="none"/>
        </w:rPr>
      </w:pPr>
    </w:p>
    <w:p w14:paraId="05A43E03">
      <w:pPr>
        <w:pStyle w:val="2"/>
        <w:numPr>
          <w:ilvl w:val="0"/>
          <w:numId w:val="0"/>
        </w:numPr>
        <w:jc w:val="both"/>
        <w:rPr>
          <w:color w:val="auto"/>
          <w:highlight w:val="none"/>
        </w:rPr>
      </w:pPr>
    </w:p>
    <w:p w14:paraId="12AB8CE9">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53720B3A">
      <w:pPr>
        <w:pStyle w:val="5"/>
        <w:rPr>
          <w:rFonts w:ascii="宋体" w:hAnsi="宋体" w:eastAsia="宋体" w:cs="宋体"/>
          <w:b/>
          <w:bCs/>
          <w:color w:val="auto"/>
          <w:sz w:val="36"/>
          <w:szCs w:val="36"/>
          <w:highlight w:val="none"/>
        </w:rPr>
      </w:pPr>
    </w:p>
    <w:p w14:paraId="4A4543D8">
      <w:pPr>
        <w:rPr>
          <w:color w:val="auto"/>
          <w:highlight w:val="none"/>
        </w:rPr>
      </w:pPr>
    </w:p>
    <w:p w14:paraId="141D8E4C">
      <w:pPr>
        <w:pStyle w:val="2"/>
        <w:numPr>
          <w:ilvl w:val="0"/>
          <w:numId w:val="0"/>
        </w:numPr>
        <w:jc w:val="both"/>
        <w:rPr>
          <w:color w:val="auto"/>
          <w:highlight w:val="none"/>
        </w:rPr>
      </w:pPr>
    </w:p>
    <w:p w14:paraId="3C4E9DE2">
      <w:pPr>
        <w:rPr>
          <w:color w:val="auto"/>
          <w:highlight w:val="none"/>
        </w:rPr>
      </w:pPr>
    </w:p>
    <w:p w14:paraId="69014A62">
      <w:pPr>
        <w:rPr>
          <w:rFonts w:ascii="宋体" w:hAnsi="宋体" w:eastAsia="宋体" w:cs="宋体"/>
          <w:b/>
          <w:bCs/>
          <w:color w:val="auto"/>
          <w:sz w:val="36"/>
          <w:szCs w:val="36"/>
          <w:highlight w:val="none"/>
        </w:rPr>
      </w:pPr>
    </w:p>
    <w:p w14:paraId="31C2BE8E">
      <w:pPr>
        <w:rPr>
          <w:rFonts w:ascii="宋体" w:hAnsi="宋体" w:eastAsia="宋体" w:cs="宋体"/>
          <w:b/>
          <w:bCs/>
          <w:color w:val="auto"/>
          <w:sz w:val="36"/>
          <w:szCs w:val="36"/>
          <w:highlight w:val="none"/>
        </w:rPr>
      </w:pPr>
    </w:p>
    <w:p w14:paraId="6D8A0594">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r>
        <w:rPr>
          <w:rFonts w:hint="eastAsia" w:ascii="宋体" w:hAnsi="宋体" w:eastAsia="宋体" w:cs="宋体"/>
          <w:b/>
          <w:bCs/>
          <w:color w:val="auto"/>
          <w:sz w:val="36"/>
          <w:szCs w:val="36"/>
          <w:highlight w:val="none"/>
          <w:u w:val="single"/>
          <w:lang w:eastAsia="zh-CN"/>
        </w:rPr>
        <w:t>收购南宁邕江造</w:t>
      </w:r>
      <w:bookmarkStart w:id="10" w:name="_GoBack"/>
      <w:bookmarkEnd w:id="10"/>
      <w:r>
        <w:rPr>
          <w:rFonts w:hint="eastAsia" w:ascii="宋体" w:hAnsi="宋体" w:eastAsia="宋体" w:cs="宋体"/>
          <w:b/>
          <w:bCs/>
          <w:color w:val="auto"/>
          <w:sz w:val="36"/>
          <w:szCs w:val="36"/>
          <w:highlight w:val="none"/>
          <w:u w:val="single"/>
          <w:lang w:eastAsia="zh-CN"/>
        </w:rPr>
        <w:t>船厂项目建议书及可行性研究报告编制服务</w:t>
      </w:r>
    </w:p>
    <w:p w14:paraId="2461ED43">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广西自贸区钦州港片区开发投资集团有限责任公司</w:t>
      </w:r>
    </w:p>
    <w:p w14:paraId="636E549E">
      <w:pPr>
        <w:rPr>
          <w:rFonts w:ascii="宋体" w:hAnsi="宋体" w:eastAsia="宋体" w:cs="宋体"/>
          <w:b/>
          <w:bCs/>
          <w:color w:val="auto"/>
          <w:sz w:val="36"/>
          <w:szCs w:val="36"/>
          <w:highlight w:val="none"/>
        </w:rPr>
      </w:pPr>
    </w:p>
    <w:p w14:paraId="2623D7EA">
      <w:pPr>
        <w:rPr>
          <w:rFonts w:ascii="宋体" w:hAnsi="宋体" w:eastAsia="宋体" w:cs="宋体"/>
          <w:b/>
          <w:bCs/>
          <w:color w:val="auto"/>
          <w:sz w:val="36"/>
          <w:szCs w:val="36"/>
          <w:highlight w:val="none"/>
        </w:rPr>
      </w:pPr>
    </w:p>
    <w:p w14:paraId="7EBC80C0">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9</w:t>
      </w:r>
      <w:r>
        <w:rPr>
          <w:rFonts w:hint="eastAsia" w:ascii="宋体" w:hAnsi="宋体" w:eastAsia="宋体" w:cs="宋体"/>
          <w:b/>
          <w:bCs/>
          <w:color w:val="auto"/>
          <w:sz w:val="36"/>
          <w:szCs w:val="36"/>
          <w:highlight w:val="none"/>
        </w:rPr>
        <w:t>月</w:t>
      </w:r>
    </w:p>
    <w:p w14:paraId="5D1447BD">
      <w:pPr>
        <w:rPr>
          <w:rFonts w:ascii="宋体" w:hAnsi="宋体" w:eastAsia="宋体" w:cs="宋体"/>
          <w:b/>
          <w:bCs/>
          <w:color w:val="auto"/>
          <w:sz w:val="32"/>
          <w:szCs w:val="32"/>
          <w:highlight w:val="none"/>
          <w:shd w:val="clear" w:color="auto" w:fill="FFFFFF"/>
        </w:rPr>
      </w:pPr>
    </w:p>
    <w:p w14:paraId="7DA656EE">
      <w:pPr>
        <w:pStyle w:val="45"/>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3A8A47D3">
      <w:pPr>
        <w:pStyle w:val="45"/>
        <w:spacing w:after="312" w:line="240" w:lineRule="atLeast"/>
        <w:rPr>
          <w:rFonts w:hint="default"/>
          <w:color w:val="auto"/>
          <w:highlight w:val="none"/>
        </w:rPr>
      </w:pPr>
      <w:bookmarkStart w:id="0" w:name="OLE_LINK9"/>
      <w:r>
        <w:rPr>
          <w:color w:val="auto"/>
          <w:highlight w:val="none"/>
        </w:rPr>
        <w:t>第一章  采购公告</w:t>
      </w:r>
    </w:p>
    <w:bookmarkEnd w:id="0"/>
    <w:p w14:paraId="5A14CF29">
      <w:pPr>
        <w:spacing w:line="240" w:lineRule="atLeast"/>
        <w:ind w:firstLine="480" w:firstLineChars="200"/>
        <w:jc w:val="left"/>
        <w:rPr>
          <w:rFonts w:ascii="宋体" w:hAnsi="宋体" w:eastAsia="宋体" w:cs="宋体"/>
          <w:bCs/>
          <w:color w:val="auto"/>
          <w:sz w:val="24"/>
          <w:szCs w:val="24"/>
          <w:highlight w:val="none"/>
        </w:rPr>
      </w:pPr>
      <w:bookmarkStart w:id="1" w:name="OLE_LINK3"/>
      <w:r>
        <w:rPr>
          <w:rFonts w:hint="eastAsia" w:ascii="宋体" w:hAnsi="宋体" w:eastAsia="宋体" w:cs="宋体"/>
          <w:bCs/>
          <w:color w:val="auto"/>
          <w:sz w:val="24"/>
          <w:szCs w:val="24"/>
          <w:highlight w:val="none"/>
          <w:u w:val="single"/>
          <w:lang w:val="en-US" w:eastAsia="zh-CN"/>
        </w:rPr>
        <w:t>收购南宁邕江造船厂项目建议书及可行性研究报告编制服务</w:t>
      </w:r>
      <w:bookmarkEnd w:id="1"/>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9"/>
          <w:rFonts w:hint="eastAsia" w:ascii="宋体" w:hAnsi="宋体" w:eastAsia="宋体" w:cs="宋体"/>
          <w:bCs/>
          <w:color w:val="auto"/>
          <w:sz w:val="24"/>
          <w:szCs w:val="24"/>
          <w:highlight w:val="none"/>
        </w:rPr>
        <w:t>http://www.qzmktjt.com</w:t>
      </w:r>
      <w:r>
        <w:rPr>
          <w:rStyle w:val="29"/>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24</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0分（北京时间）</w:t>
      </w:r>
      <w:r>
        <w:rPr>
          <w:rFonts w:hint="eastAsia" w:ascii="宋体" w:hAnsi="宋体" w:eastAsia="宋体" w:cs="宋体"/>
          <w:bCs/>
          <w:color w:val="auto"/>
          <w:sz w:val="24"/>
          <w:szCs w:val="24"/>
          <w:highlight w:val="none"/>
        </w:rPr>
        <w:t>前提交响应文件。 </w:t>
      </w:r>
    </w:p>
    <w:p w14:paraId="33A8D94C">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40145F5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lang w:val="en-US" w:eastAsia="zh-CN"/>
        </w:rPr>
        <w:t>收购南宁邕江造船厂项目建议书及可行性研究报告编制服务</w:t>
      </w:r>
    </w:p>
    <w:p w14:paraId="19C6A218">
      <w:pPr>
        <w:pStyle w:val="9"/>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w:t>
      </w:r>
      <w:r>
        <w:rPr>
          <w:rFonts w:hint="eastAsia" w:ascii="宋体" w:hAnsi="宋体" w:eastAsia="宋体" w:cs="宋体"/>
          <w:b w:val="0"/>
          <w:bCs/>
          <w:color w:val="auto"/>
          <w:sz w:val="24"/>
          <w:szCs w:val="24"/>
          <w:highlight w:val="none"/>
          <w:lang w:val="en-US" w:eastAsia="zh-CN"/>
        </w:rPr>
        <w:t>询比采购</w:t>
      </w:r>
    </w:p>
    <w:p w14:paraId="4C0F316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r>
        <w:rPr>
          <w:rFonts w:hint="eastAsia" w:ascii="宋体" w:hAnsi="宋体" w:eastAsia="宋体" w:cs="宋体"/>
          <w:bCs/>
          <w:color w:val="auto"/>
          <w:sz w:val="24"/>
          <w:szCs w:val="24"/>
          <w:highlight w:val="none"/>
          <w:lang w:eastAsia="zh-CN"/>
        </w:rPr>
        <w:t>。</w:t>
      </w:r>
    </w:p>
    <w:p w14:paraId="2E6F95F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2" w:name="OLE_LINK5"/>
      <w:r>
        <w:rPr>
          <w:rFonts w:hint="eastAsia" w:ascii="宋体" w:hAnsi="宋体" w:eastAsia="宋体" w:cs="宋体"/>
          <w:color w:val="auto"/>
          <w:sz w:val="24"/>
          <w:szCs w:val="24"/>
          <w:highlight w:val="none"/>
        </w:rPr>
        <w:t>人民币</w:t>
      </w:r>
      <w:bookmarkEnd w:id="2"/>
      <w:r>
        <w:rPr>
          <w:rFonts w:hint="eastAsia" w:ascii="宋体" w:hAnsi="宋体" w:eastAsia="宋体" w:cs="宋体"/>
          <w:color w:val="auto"/>
          <w:sz w:val="24"/>
          <w:szCs w:val="24"/>
          <w:highlight w:val="none"/>
        </w:rPr>
        <w:t>（大写）</w:t>
      </w:r>
      <w:bookmarkStart w:id="3" w:name="OLE_LINK6"/>
      <w:r>
        <w:rPr>
          <w:rFonts w:hint="eastAsia" w:ascii="宋体" w:hAnsi="宋体" w:eastAsia="宋体" w:cs="宋体"/>
          <w:b w:val="0"/>
          <w:bCs w:val="0"/>
          <w:i w:val="0"/>
          <w:iCs w:val="0"/>
          <w:caps w:val="0"/>
          <w:color w:val="auto"/>
          <w:spacing w:val="0"/>
          <w:sz w:val="24"/>
          <w:szCs w:val="24"/>
          <w:highlight w:val="none"/>
          <w:shd w:val="clear"/>
          <w:lang w:val="en-US" w:eastAsia="zh-CN"/>
        </w:rPr>
        <w:t>壹拾壹万</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110000.00</w:t>
      </w:r>
      <w:r>
        <w:rPr>
          <w:rFonts w:hint="eastAsia" w:ascii="宋体" w:hAnsi="宋体" w:eastAsia="宋体" w:cs="宋体"/>
          <w:bCs/>
          <w:color w:val="auto"/>
          <w:sz w:val="24"/>
          <w:szCs w:val="24"/>
          <w:highlight w:val="none"/>
        </w:rPr>
        <w:t>元）</w:t>
      </w:r>
      <w:bookmarkEnd w:id="3"/>
    </w:p>
    <w:p w14:paraId="2548EF71">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b w:val="0"/>
          <w:bCs w:val="0"/>
          <w:i w:val="0"/>
          <w:iCs w:val="0"/>
          <w:caps w:val="0"/>
          <w:color w:val="auto"/>
          <w:spacing w:val="0"/>
          <w:sz w:val="24"/>
          <w:szCs w:val="24"/>
          <w:highlight w:val="none"/>
          <w:shd w:val="clear"/>
          <w:lang w:val="en-US" w:eastAsia="zh-CN"/>
        </w:rPr>
        <w:t>壹拾壹万</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110000.00</w:t>
      </w:r>
      <w:r>
        <w:rPr>
          <w:rFonts w:hint="eastAsia" w:ascii="宋体" w:hAnsi="宋体" w:eastAsia="宋体" w:cs="宋体"/>
          <w:color w:val="auto"/>
          <w:sz w:val="24"/>
          <w:szCs w:val="24"/>
          <w:highlight w:val="none"/>
        </w:rPr>
        <w:t>元）</w:t>
      </w:r>
    </w:p>
    <w:p w14:paraId="6E1B34CD">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hint="eastAsia" w:ascii="宋体" w:hAnsi="宋体" w:eastAsia="宋体" w:cs="宋体"/>
          <w:bCs/>
          <w:color w:val="auto"/>
          <w:sz w:val="24"/>
          <w:szCs w:val="24"/>
          <w:highlight w:val="none"/>
          <w:lang w:eastAsia="zh-CN"/>
        </w:rPr>
        <w:t>7</w:t>
      </w:r>
      <w:r>
        <w:rPr>
          <w:rFonts w:ascii="宋体" w:hAnsi="宋体" w:eastAsia="宋体" w:cs="宋体"/>
          <w:bCs/>
          <w:color w:val="auto"/>
          <w:sz w:val="24"/>
          <w:szCs w:val="24"/>
          <w:highlight w:val="none"/>
        </w:rPr>
        <w:t>个日历天完成项目</w:t>
      </w:r>
      <w:r>
        <w:rPr>
          <w:rFonts w:hint="eastAsia" w:ascii="宋体" w:hAnsi="宋体" w:eastAsia="宋体" w:cs="宋体"/>
          <w:bCs/>
          <w:color w:val="auto"/>
          <w:sz w:val="24"/>
          <w:szCs w:val="24"/>
          <w:highlight w:val="none"/>
          <w:lang w:val="en-US" w:eastAsia="zh-CN"/>
        </w:rPr>
        <w:t>建议书及可行性研究报告</w:t>
      </w:r>
      <w:r>
        <w:rPr>
          <w:rFonts w:ascii="宋体" w:hAnsi="宋体" w:eastAsia="宋体" w:cs="宋体"/>
          <w:bCs/>
          <w:color w:val="auto"/>
          <w:sz w:val="24"/>
          <w:szCs w:val="24"/>
          <w:highlight w:val="none"/>
        </w:rPr>
        <w:t>编制并上报。</w:t>
      </w:r>
    </w:p>
    <w:p w14:paraId="6BB9844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本项目接受联合体。</w:t>
      </w:r>
    </w:p>
    <w:p w14:paraId="2638D46F">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508E1635">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E00823E">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76E9885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163660A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47034F38">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）近</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年内（自202</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rPr>
        <w:t>年1月1日以来）具有</w:t>
      </w:r>
      <w:r>
        <w:rPr>
          <w:rFonts w:hint="eastAsia" w:ascii="宋体" w:hAnsi="宋体" w:eastAsia="宋体" w:cs="宋体"/>
          <w:bCs/>
          <w:color w:val="auto"/>
          <w:sz w:val="24"/>
          <w:highlight w:val="none"/>
          <w:lang w:val="en-US" w:eastAsia="zh-CN"/>
        </w:rPr>
        <w:t>码头工程可行性研究报告、或者码头项目建议书编制</w:t>
      </w:r>
      <w:r>
        <w:rPr>
          <w:rFonts w:hint="eastAsia" w:ascii="宋体" w:hAnsi="宋体" w:eastAsia="宋体" w:cs="宋体"/>
          <w:bCs/>
          <w:color w:val="auto"/>
          <w:sz w:val="24"/>
          <w:highlight w:val="none"/>
        </w:rPr>
        <w:t>业绩，并附上相应的合同复印件，需提供</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个</w:t>
      </w:r>
      <w:r>
        <w:rPr>
          <w:rFonts w:hint="eastAsia" w:ascii="宋体" w:hAnsi="宋体" w:eastAsia="宋体" w:cs="宋体"/>
          <w:bCs/>
          <w:color w:val="auto"/>
          <w:sz w:val="24"/>
          <w:highlight w:val="none"/>
          <w:lang w:val="en-US" w:eastAsia="zh-CN"/>
        </w:rPr>
        <w:t>或者</w:t>
      </w:r>
      <w:r>
        <w:rPr>
          <w:rFonts w:hint="eastAsia" w:ascii="宋体" w:hAnsi="宋体" w:eastAsia="宋体" w:cs="宋体"/>
          <w:bCs/>
          <w:color w:val="auto"/>
          <w:sz w:val="24"/>
          <w:highlight w:val="none"/>
        </w:rPr>
        <w:t>以上的服务业绩。</w:t>
      </w:r>
    </w:p>
    <w:p w14:paraId="10ED96D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74D6E1D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E378919">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06CEF77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13DA1FE5">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D3781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19</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24</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4EBC71F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9"/>
          <w:rFonts w:hint="eastAsia" w:ascii="宋体" w:hAnsi="宋体" w:eastAsia="宋体" w:cs="宋体"/>
          <w:bCs/>
          <w:color w:val="auto"/>
          <w:sz w:val="24"/>
          <w:szCs w:val="24"/>
          <w:highlight w:val="none"/>
        </w:rPr>
        <w:t>//www.qzmktjt.com</w:t>
      </w:r>
      <w:r>
        <w:rPr>
          <w:rStyle w:val="29"/>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261403C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24</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前（北京时间）自行获取（下载）。</w:t>
      </w:r>
    </w:p>
    <w:p w14:paraId="056A373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6ED06DF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184C01C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24</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w:t>
      </w:r>
    </w:p>
    <w:p w14:paraId="5502DEAB">
      <w:pPr>
        <w:widowControl/>
        <w:spacing w:line="240" w:lineRule="auto"/>
        <w:ind w:firstLine="0" w:firstLineChars="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ascii="宋体" w:hAnsi="宋体" w:eastAsia="宋体" w:cs="宋体"/>
          <w:color w:val="auto"/>
          <w:kern w:val="0"/>
          <w:sz w:val="24"/>
          <w:szCs w:val="24"/>
          <w:highlight w:val="none"/>
          <w:lang w:val="en-US" w:eastAsia="zh-CN" w:bidi="ar"/>
        </w:rPr>
        <w:t>经营管理部</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裴炳昌07775881305</w:t>
      </w:r>
      <w:r>
        <w:rPr>
          <w:rFonts w:hint="eastAsia" w:ascii="宋体" w:hAnsi="宋体" w:eastAsia="宋体" w:cs="宋体"/>
          <w:color w:val="auto"/>
          <w:kern w:val="0"/>
          <w:sz w:val="24"/>
          <w:szCs w:val="24"/>
          <w:highlight w:val="none"/>
          <w:lang w:val="en-US" w:eastAsia="zh-CN" w:bidi="ar"/>
        </w:rPr>
        <w:t>。</w:t>
      </w:r>
    </w:p>
    <w:p w14:paraId="75F87C6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F9A39B6">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6C5F26A0">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F2B8B5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24</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（北京时间）后；</w:t>
      </w:r>
    </w:p>
    <w:p w14:paraId="133D5A3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1C8F809C">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74DFAB4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0B960FA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47E98D8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1A79DC1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728A24C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1245457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0E3BBCB">
      <w:pPr>
        <w:pStyle w:val="21"/>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rPr>
        <w:t>广西自贸区钦州港片区开发投资集团有限责任公司</w:t>
      </w:r>
    </w:p>
    <w:p w14:paraId="7C0D040F">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楼</w:t>
      </w:r>
    </w:p>
    <w:p w14:paraId="34BAC019">
      <w:pPr>
        <w:pStyle w:val="21"/>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lang w:val="en-US" w:eastAsia="zh-CN"/>
        </w:rPr>
        <w:t>18775206364</w:t>
      </w:r>
      <w:r>
        <w:rPr>
          <w:rFonts w:hint="eastAsia" w:ascii="宋体" w:hAnsi="宋体" w:eastAsia="宋体" w:cs="宋体"/>
          <w:bCs/>
          <w:color w:val="auto"/>
          <w:szCs w:val="24"/>
          <w:highlight w:val="none"/>
          <w:u w:val="single"/>
        </w:rPr>
        <w:t>（</w:t>
      </w:r>
      <w:r>
        <w:rPr>
          <w:rFonts w:hint="eastAsia" w:ascii="宋体" w:hAnsi="宋体" w:eastAsia="宋体" w:cs="宋体"/>
          <w:bCs/>
          <w:color w:val="auto"/>
          <w:szCs w:val="24"/>
          <w:highlight w:val="none"/>
          <w:u w:val="single"/>
          <w:lang w:val="en-US" w:eastAsia="zh-CN"/>
        </w:rPr>
        <w:t>卢绍欢</w:t>
      </w:r>
      <w:r>
        <w:rPr>
          <w:rFonts w:hint="eastAsia" w:ascii="宋体" w:hAnsi="宋体" w:eastAsia="宋体" w:cs="宋体"/>
          <w:bCs/>
          <w:color w:val="auto"/>
          <w:szCs w:val="24"/>
          <w:highlight w:val="none"/>
          <w:u w:val="single"/>
        </w:rPr>
        <w:t>）</w:t>
      </w:r>
    </w:p>
    <w:p w14:paraId="1A4E40C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2E972395">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6FA6A72E">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2637BAD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（风控-</w:t>
      </w:r>
      <w:r>
        <w:rPr>
          <w:rFonts w:hint="eastAsia" w:ascii="宋体" w:hAnsi="宋体" w:eastAsia="宋体" w:cs="宋体"/>
          <w:bCs/>
          <w:color w:val="auto"/>
          <w:sz w:val="24"/>
          <w:szCs w:val="24"/>
          <w:highlight w:val="none"/>
          <w:u w:val="single"/>
          <w:lang w:val="en-US" w:eastAsia="zh-CN"/>
        </w:rPr>
        <w:t>陈哲</w:t>
      </w:r>
      <w:r>
        <w:rPr>
          <w:rFonts w:hint="eastAsia" w:ascii="宋体" w:hAnsi="宋体" w:eastAsia="宋体" w:cs="宋体"/>
          <w:bCs/>
          <w:color w:val="auto"/>
          <w:sz w:val="24"/>
          <w:szCs w:val="24"/>
          <w:highlight w:val="none"/>
          <w:u w:val="single"/>
        </w:rPr>
        <w:t>）</w:t>
      </w:r>
    </w:p>
    <w:p w14:paraId="6613C0DF">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19730816">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5B41078B">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0D36394">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3FA8BBD0">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5"/>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33E9C126">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78F">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6F516D1">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002">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E793">
            <w:pPr>
              <w:pStyle w:val="10"/>
              <w:rPr>
                <w:rFonts w:ascii="宋体" w:hAnsi="宋体" w:eastAsia="宋体" w:cs="宋体"/>
                <w:color w:val="auto"/>
                <w:kern w:val="0"/>
                <w:sz w:val="22"/>
                <w:highlight w:val="none"/>
              </w:rPr>
            </w:pPr>
            <w:r>
              <w:rPr>
                <w:rFonts w:hint="eastAsia" w:ascii="宋体" w:hAnsi="宋体" w:eastAsia="宋体" w:cs="宋体"/>
                <w:bCs/>
                <w:color w:val="auto"/>
                <w:szCs w:val="21"/>
                <w:highlight w:val="none"/>
              </w:rPr>
              <w:t>合同签订后，服务单位收到编制报告所需的相关资料之日起，</w:t>
            </w:r>
            <w:r>
              <w:rPr>
                <w:rFonts w:hint="eastAsia" w:ascii="宋体" w:hAnsi="宋体" w:eastAsia="宋体" w:cs="宋体"/>
                <w:bCs/>
                <w:color w:val="auto"/>
                <w:szCs w:val="21"/>
                <w:highlight w:val="none"/>
                <w:lang w:val="en-US" w:eastAsia="zh-CN"/>
              </w:rPr>
              <w:t>15</w:t>
            </w:r>
            <w:r>
              <w:rPr>
                <w:rFonts w:ascii="宋体" w:hAnsi="宋体" w:eastAsia="宋体" w:cs="宋体"/>
                <w:bCs/>
                <w:color w:val="auto"/>
                <w:szCs w:val="21"/>
                <w:highlight w:val="none"/>
              </w:rPr>
              <w:t>个日历天完成</w:t>
            </w:r>
            <w:r>
              <w:rPr>
                <w:rFonts w:hint="eastAsia" w:ascii="宋体" w:hAnsi="宋体" w:eastAsia="宋体" w:cs="宋体"/>
                <w:bCs/>
                <w:color w:val="auto"/>
                <w:szCs w:val="21"/>
                <w:highlight w:val="none"/>
              </w:rPr>
              <w:t>项目</w:t>
            </w:r>
            <w:r>
              <w:rPr>
                <w:rFonts w:hint="eastAsia" w:ascii="宋体" w:hAnsi="宋体" w:eastAsia="宋体" w:cs="宋体"/>
                <w:bCs/>
                <w:color w:val="auto"/>
                <w:szCs w:val="21"/>
                <w:highlight w:val="none"/>
                <w:lang w:eastAsia="zh-CN"/>
              </w:rPr>
              <w:t>建议书及可行性研究报告</w:t>
            </w:r>
            <w:r>
              <w:rPr>
                <w:rFonts w:hint="eastAsia" w:ascii="宋体" w:hAnsi="宋体" w:eastAsia="宋体" w:cs="宋体"/>
                <w:bCs/>
                <w:color w:val="auto"/>
                <w:szCs w:val="21"/>
                <w:highlight w:val="none"/>
              </w:rPr>
              <w:t>编制并上报。</w:t>
            </w:r>
          </w:p>
        </w:tc>
      </w:tr>
      <w:tr w14:paraId="3E997E4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731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2A72">
            <w:pPr>
              <w:pStyle w:val="10"/>
              <w:rPr>
                <w:rFonts w:hint="eastAsia" w:ascii="宋体" w:hAnsi="宋体" w:eastAsia="宋体" w:cs="宋体"/>
                <w:bCs/>
                <w:color w:val="auto"/>
                <w:kern w:val="2"/>
                <w:sz w:val="21"/>
                <w:szCs w:val="21"/>
                <w:highlight w:val="none"/>
              </w:rPr>
            </w:pPr>
            <w:r>
              <w:rPr>
                <w:rFonts w:hint="eastAsia" w:ascii="宋体" w:hAnsi="宋体" w:eastAsia="宋体" w:cs="宋体"/>
                <w:bCs/>
                <w:color w:val="auto"/>
                <w:szCs w:val="21"/>
                <w:highlight w:val="none"/>
              </w:rPr>
              <w:t>符合国家现行标准、技术规范及本项目的特定要求。</w:t>
            </w:r>
          </w:p>
        </w:tc>
      </w:tr>
      <w:tr w14:paraId="1B93A0BD">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3DA">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A44D">
            <w:pPr>
              <w:pStyle w:val="1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1.本项目无预付款。乙方向甲方提交完整的工程项目</w:t>
            </w:r>
            <w:r>
              <w:rPr>
                <w:rFonts w:hint="eastAsia" w:ascii="宋体" w:hAnsi="宋体" w:eastAsia="宋体" w:cs="宋体"/>
                <w:bCs/>
                <w:color w:val="auto"/>
                <w:szCs w:val="21"/>
                <w:highlight w:val="none"/>
                <w:lang w:eastAsia="zh-CN"/>
              </w:rPr>
              <w:t>建议书及可行性研究报告</w:t>
            </w:r>
            <w:r>
              <w:rPr>
                <w:rFonts w:hint="eastAsia" w:ascii="宋体" w:hAnsi="宋体" w:eastAsia="宋体" w:cs="宋体"/>
                <w:bCs/>
                <w:color w:val="auto"/>
                <w:szCs w:val="21"/>
                <w:highlight w:val="none"/>
              </w:rPr>
              <w:t>成果并获得</w:t>
            </w:r>
            <w:r>
              <w:rPr>
                <w:rFonts w:hint="eastAsia" w:ascii="宋体" w:hAnsi="宋体" w:eastAsia="宋体" w:cs="宋体"/>
                <w:bCs/>
                <w:color w:val="auto"/>
                <w:szCs w:val="21"/>
                <w:highlight w:val="none"/>
                <w:lang w:val="en-US" w:eastAsia="zh-CN"/>
              </w:rPr>
              <w:t>甲方</w:t>
            </w:r>
            <w:r>
              <w:rPr>
                <w:rFonts w:hint="eastAsia" w:ascii="宋体" w:hAnsi="宋体" w:eastAsia="宋体" w:cs="宋体"/>
                <w:bCs/>
                <w:color w:val="auto"/>
                <w:szCs w:val="21"/>
                <w:highlight w:val="none"/>
              </w:rPr>
              <w:t>的</w:t>
            </w:r>
            <w:r>
              <w:rPr>
                <w:rFonts w:hint="eastAsia" w:ascii="宋体" w:hAnsi="宋体" w:eastAsia="宋体" w:cs="宋体"/>
                <w:bCs/>
                <w:color w:val="auto"/>
                <w:szCs w:val="21"/>
                <w:highlight w:val="none"/>
                <w:lang w:val="en-US" w:eastAsia="zh-CN"/>
              </w:rPr>
              <w:t>认可后</w:t>
            </w:r>
            <w:r>
              <w:rPr>
                <w:rFonts w:hint="eastAsia" w:ascii="宋体" w:hAnsi="宋体" w:eastAsia="宋体" w:cs="宋体"/>
                <w:bCs/>
                <w:color w:val="auto"/>
                <w:szCs w:val="21"/>
                <w:highlight w:val="none"/>
              </w:rPr>
              <w:t>，甲方在15个工作日内一次性无息付清</w:t>
            </w:r>
            <w:r>
              <w:rPr>
                <w:rFonts w:hint="eastAsia" w:ascii="宋体" w:hAnsi="宋体" w:eastAsia="宋体" w:cs="宋体"/>
                <w:bCs/>
                <w:color w:val="auto"/>
                <w:szCs w:val="21"/>
                <w:highlight w:val="none"/>
                <w:lang w:val="en-US" w:eastAsia="zh-CN"/>
              </w:rPr>
              <w:t>全部款项</w:t>
            </w:r>
            <w:r>
              <w:rPr>
                <w:rFonts w:hint="eastAsia" w:ascii="宋体" w:hAnsi="宋体" w:eastAsia="宋体" w:cs="宋体"/>
                <w:bCs/>
                <w:color w:val="auto"/>
                <w:szCs w:val="21"/>
                <w:highlight w:val="none"/>
              </w:rPr>
              <w:t>。乙方应在甲方付款前提供合格、有效且等额发票给甲方。</w:t>
            </w:r>
          </w:p>
          <w:p w14:paraId="0C8597E9">
            <w:pPr>
              <w:pStyle w:val="10"/>
              <w:rPr>
                <w:rFonts w:hint="eastAsia" w:ascii="宋体" w:hAnsi="宋体" w:eastAsia="宋体" w:cs="宋体"/>
                <w:bCs/>
                <w:color w:val="auto"/>
                <w:kern w:val="2"/>
                <w:sz w:val="21"/>
                <w:szCs w:val="21"/>
                <w:highlight w:val="none"/>
              </w:rPr>
            </w:pPr>
            <w:r>
              <w:rPr>
                <w:rFonts w:hint="eastAsia" w:ascii="宋体" w:hAnsi="宋体" w:eastAsia="宋体" w:cs="宋体"/>
                <w:bCs/>
                <w:color w:val="auto"/>
                <w:szCs w:val="21"/>
                <w:highlight w:val="none"/>
              </w:rPr>
              <w:t>2.采购人付款前，成交人应向采购人提交书面付款申请（说明应付款的理由、金额、收款账户等）及增值税专用发票，否则采购人有权拒绝付款，且不构成违约。</w:t>
            </w:r>
          </w:p>
        </w:tc>
      </w:tr>
      <w:tr w14:paraId="4EB288E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85E8">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FE45">
            <w:pPr>
              <w:pStyle w:val="1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无</w:t>
            </w:r>
          </w:p>
        </w:tc>
      </w:tr>
    </w:tbl>
    <w:p w14:paraId="73823906">
      <w:pPr>
        <w:ind w:firstLine="420"/>
        <w:rPr>
          <w:rFonts w:ascii="宋体" w:hAnsi="宋体" w:eastAsia="宋体" w:cs="宋体"/>
          <w:color w:val="auto"/>
          <w:kern w:val="0"/>
          <w:szCs w:val="21"/>
          <w:highlight w:val="none"/>
          <w:lang w:bidi="zh-CN"/>
        </w:rPr>
      </w:pPr>
    </w:p>
    <w:p w14:paraId="29A4FCE6">
      <w:pPr>
        <w:rPr>
          <w:rFonts w:ascii="宋体" w:hAnsi="宋体" w:eastAsia="宋体" w:cs="宋体"/>
          <w:color w:val="auto"/>
          <w:sz w:val="24"/>
          <w:szCs w:val="24"/>
          <w:highlight w:val="none"/>
          <w:lang w:bidi="zh-CN"/>
        </w:rPr>
      </w:pPr>
    </w:p>
    <w:p w14:paraId="0DFDDB60">
      <w:pPr>
        <w:rPr>
          <w:color w:val="auto"/>
          <w:highlight w:val="none"/>
        </w:rPr>
      </w:pPr>
      <w:r>
        <w:rPr>
          <w:rFonts w:hint="eastAsia"/>
          <w:color w:val="auto"/>
          <w:highlight w:val="none"/>
        </w:rPr>
        <w:br w:type="page"/>
      </w:r>
    </w:p>
    <w:p w14:paraId="265FCF2F">
      <w:pPr>
        <w:pStyle w:val="45"/>
        <w:spacing w:after="312"/>
        <w:rPr>
          <w:rFonts w:hint="default"/>
          <w:color w:val="auto"/>
          <w:highlight w:val="none"/>
        </w:rPr>
      </w:pPr>
      <w:r>
        <w:rPr>
          <w:color w:val="auto"/>
          <w:highlight w:val="none"/>
        </w:rPr>
        <w:t>第二章  服务商须知</w:t>
      </w:r>
    </w:p>
    <w:p w14:paraId="3F1E1C5F">
      <w:pPr>
        <w:pStyle w:val="46"/>
        <w:spacing w:before="156"/>
        <w:rPr>
          <w:rFonts w:hint="default"/>
          <w:color w:val="auto"/>
          <w:highlight w:val="none"/>
        </w:rPr>
      </w:pPr>
      <w:r>
        <w:rPr>
          <w:color w:val="auto"/>
          <w:highlight w:val="none"/>
        </w:rPr>
        <w:t>服务商须知前附表</w:t>
      </w:r>
    </w:p>
    <w:tbl>
      <w:tblPr>
        <w:tblStyle w:val="25"/>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601"/>
      </w:tblGrid>
      <w:tr w14:paraId="1B35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C66C052">
            <w:pPr>
              <w:pStyle w:val="13"/>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1453D712">
            <w:pPr>
              <w:pStyle w:val="13"/>
              <w:spacing w:line="360" w:lineRule="exact"/>
              <w:jc w:val="center"/>
              <w:rPr>
                <w:rFonts w:hAnsi="宋体" w:cs="宋体"/>
                <w:b/>
                <w:color w:val="auto"/>
                <w:highlight w:val="none"/>
              </w:rPr>
            </w:pPr>
            <w:r>
              <w:rPr>
                <w:rFonts w:hint="eastAsia" w:hAnsi="宋体" w:cs="宋体"/>
                <w:b/>
                <w:color w:val="auto"/>
                <w:highlight w:val="none"/>
              </w:rPr>
              <w:t>条款名称</w:t>
            </w:r>
          </w:p>
        </w:tc>
        <w:tc>
          <w:tcPr>
            <w:tcW w:w="6601" w:type="dxa"/>
          </w:tcPr>
          <w:p w14:paraId="4844FCE6">
            <w:pPr>
              <w:pStyle w:val="13"/>
              <w:spacing w:line="360" w:lineRule="exact"/>
              <w:jc w:val="center"/>
              <w:rPr>
                <w:rFonts w:hAnsi="宋体" w:cs="宋体"/>
                <w:b/>
                <w:color w:val="auto"/>
                <w:highlight w:val="none"/>
              </w:rPr>
            </w:pPr>
            <w:r>
              <w:rPr>
                <w:rFonts w:hint="eastAsia" w:hAnsi="宋体" w:cs="宋体"/>
                <w:b/>
                <w:color w:val="auto"/>
                <w:highlight w:val="none"/>
              </w:rPr>
              <w:t>详细内容</w:t>
            </w:r>
          </w:p>
        </w:tc>
      </w:tr>
      <w:tr w14:paraId="09F8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FE6DFB3">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2F21B0DC">
            <w:pPr>
              <w:pStyle w:val="13"/>
              <w:spacing w:line="360" w:lineRule="exact"/>
              <w:jc w:val="center"/>
              <w:rPr>
                <w:rFonts w:hAnsi="宋体" w:cs="宋体"/>
                <w:color w:val="auto"/>
                <w:highlight w:val="none"/>
              </w:rPr>
            </w:pPr>
            <w:r>
              <w:rPr>
                <w:rFonts w:hint="eastAsia" w:hAnsi="宋体" w:cs="宋体"/>
                <w:color w:val="auto"/>
                <w:highlight w:val="none"/>
              </w:rPr>
              <w:t>采购人</w:t>
            </w:r>
          </w:p>
        </w:tc>
        <w:tc>
          <w:tcPr>
            <w:tcW w:w="6601" w:type="dxa"/>
            <w:vAlign w:val="center"/>
          </w:tcPr>
          <w:p w14:paraId="7F9B9D4C">
            <w:pPr>
              <w:pStyle w:val="13"/>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采购人：广西自贸区钦州港片区开发投资集团有限责任公司</w:t>
            </w:r>
          </w:p>
          <w:p w14:paraId="74E66461">
            <w:pPr>
              <w:pStyle w:val="13"/>
              <w:spacing w:line="360" w:lineRule="exact"/>
              <w:jc w:val="left"/>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项目联系人：</w:t>
            </w:r>
            <w:r>
              <w:rPr>
                <w:rFonts w:hint="eastAsia" w:hAnsi="宋体" w:cs="宋体"/>
                <w:bCs/>
                <w:color w:val="auto"/>
                <w:sz w:val="24"/>
                <w:szCs w:val="24"/>
                <w:highlight w:val="none"/>
                <w:lang w:val="en-US" w:eastAsia="zh-CN"/>
              </w:rPr>
              <w:t>卢绍欢</w:t>
            </w:r>
          </w:p>
          <w:p w14:paraId="5B35EDE7">
            <w:pPr>
              <w:pStyle w:val="13"/>
              <w:spacing w:line="360" w:lineRule="exact"/>
              <w:jc w:val="left"/>
              <w:rPr>
                <w:rFonts w:hAnsi="宋体" w:cs="宋体"/>
                <w:color w:val="auto"/>
                <w:highlight w:val="none"/>
              </w:rPr>
            </w:pPr>
            <w:r>
              <w:rPr>
                <w:rFonts w:hint="eastAsia" w:hAnsi="宋体" w:cs="宋体"/>
                <w:color w:val="auto"/>
                <w:highlight w:val="none"/>
              </w:rPr>
              <w:t>电话：</w:t>
            </w:r>
            <w:r>
              <w:rPr>
                <w:rFonts w:hint="eastAsia" w:hAnsi="宋体" w:cs="宋体"/>
                <w:bCs/>
                <w:color w:val="auto"/>
                <w:sz w:val="24"/>
                <w:szCs w:val="24"/>
                <w:highlight w:val="none"/>
                <w:u w:val="single"/>
              </w:rPr>
              <w:t>1877</w:t>
            </w:r>
            <w:r>
              <w:rPr>
                <w:rFonts w:hint="eastAsia" w:hAnsi="宋体" w:cs="宋体"/>
                <w:bCs/>
                <w:color w:val="auto"/>
                <w:sz w:val="24"/>
                <w:szCs w:val="24"/>
                <w:highlight w:val="none"/>
                <w:u w:val="single"/>
                <w:lang w:val="en-US" w:eastAsia="zh-CN"/>
              </w:rPr>
              <w:t>5206364</w:t>
            </w:r>
          </w:p>
        </w:tc>
      </w:tr>
      <w:tr w14:paraId="1E9F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F18486">
            <w:pPr>
              <w:pStyle w:val="13"/>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59E9B5D">
            <w:pPr>
              <w:pStyle w:val="13"/>
              <w:spacing w:line="360" w:lineRule="exact"/>
              <w:jc w:val="center"/>
              <w:rPr>
                <w:rFonts w:hAnsi="宋体" w:cs="宋体"/>
                <w:color w:val="auto"/>
                <w:highlight w:val="none"/>
              </w:rPr>
            </w:pPr>
            <w:r>
              <w:rPr>
                <w:rFonts w:hint="eastAsia" w:hAnsi="宋体" w:cs="宋体"/>
                <w:color w:val="auto"/>
                <w:highlight w:val="none"/>
              </w:rPr>
              <w:t>项目名称</w:t>
            </w:r>
          </w:p>
        </w:tc>
        <w:tc>
          <w:tcPr>
            <w:tcW w:w="6601" w:type="dxa"/>
            <w:vAlign w:val="center"/>
          </w:tcPr>
          <w:p w14:paraId="2DC4DF02">
            <w:pPr>
              <w:spacing w:line="400" w:lineRule="exact"/>
              <w:rPr>
                <w:rFonts w:hAnsi="宋体" w:cs="宋体"/>
                <w:color w:val="auto"/>
                <w:highlight w:val="none"/>
              </w:rPr>
            </w:pPr>
            <w:r>
              <w:rPr>
                <w:rFonts w:hint="eastAsia" w:ascii="宋体" w:hAnsi="宋体" w:eastAsia="宋体" w:cs="宋体"/>
                <w:bCs/>
                <w:color w:val="auto"/>
                <w:sz w:val="24"/>
                <w:szCs w:val="24"/>
                <w:highlight w:val="none"/>
                <w:u w:val="single"/>
                <w:lang w:val="en-US" w:eastAsia="zh-CN"/>
              </w:rPr>
              <w:t>收购南宁邕江造船厂项目建议书及可行性研究报告编制服务</w:t>
            </w:r>
          </w:p>
        </w:tc>
      </w:tr>
      <w:tr w14:paraId="11E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BD35CD">
            <w:pPr>
              <w:pStyle w:val="13"/>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3812A936">
            <w:pPr>
              <w:pStyle w:val="13"/>
              <w:spacing w:line="360" w:lineRule="exact"/>
              <w:jc w:val="center"/>
              <w:rPr>
                <w:rFonts w:hAnsi="宋体" w:cs="宋体"/>
                <w:color w:val="auto"/>
                <w:highlight w:val="none"/>
              </w:rPr>
            </w:pPr>
            <w:r>
              <w:rPr>
                <w:rFonts w:hint="eastAsia" w:hAnsi="宋体" w:cs="宋体"/>
                <w:color w:val="auto"/>
                <w:highlight w:val="none"/>
              </w:rPr>
              <w:t>采购预算</w:t>
            </w:r>
          </w:p>
        </w:tc>
        <w:tc>
          <w:tcPr>
            <w:tcW w:w="6601" w:type="dxa"/>
            <w:vAlign w:val="center"/>
          </w:tcPr>
          <w:p w14:paraId="2C7405EE">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Style w:val="27"/>
                <w:rFonts w:hint="eastAsia" w:ascii="宋体" w:hAnsi="宋体" w:eastAsia="宋体" w:cs="宋体"/>
                <w:b w:val="0"/>
                <w:bCs w:val="0"/>
                <w:i w:val="0"/>
                <w:iCs w:val="0"/>
                <w:caps w:val="0"/>
                <w:color w:val="auto"/>
                <w:spacing w:val="0"/>
                <w:sz w:val="24"/>
                <w:szCs w:val="24"/>
                <w:highlight w:val="none"/>
                <w:shd w:val="clear" w:fill="FFFFFF"/>
                <w:lang w:val="en-US" w:eastAsia="zh-CN"/>
              </w:rPr>
              <w:t>壹拾壹万</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110000.00</w:t>
            </w:r>
            <w:r>
              <w:rPr>
                <w:rFonts w:hint="eastAsia" w:ascii="宋体" w:hAnsi="宋体" w:eastAsia="宋体" w:cs="宋体"/>
                <w:bCs/>
                <w:color w:val="auto"/>
                <w:sz w:val="24"/>
                <w:szCs w:val="24"/>
                <w:highlight w:val="none"/>
              </w:rPr>
              <w:t>元）</w:t>
            </w:r>
          </w:p>
        </w:tc>
      </w:tr>
      <w:tr w14:paraId="2CBD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ECBF8E">
            <w:pPr>
              <w:pStyle w:val="13"/>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3672AB2D">
            <w:pPr>
              <w:pStyle w:val="13"/>
              <w:spacing w:line="360" w:lineRule="exact"/>
              <w:jc w:val="center"/>
              <w:rPr>
                <w:rFonts w:hAnsi="宋体" w:cs="宋体"/>
                <w:color w:val="auto"/>
                <w:highlight w:val="none"/>
              </w:rPr>
            </w:pPr>
            <w:r>
              <w:rPr>
                <w:rFonts w:hint="eastAsia" w:hAnsi="宋体" w:cs="宋体"/>
                <w:color w:val="auto"/>
                <w:highlight w:val="none"/>
              </w:rPr>
              <w:t>最高限价</w:t>
            </w:r>
          </w:p>
        </w:tc>
        <w:tc>
          <w:tcPr>
            <w:tcW w:w="6601" w:type="dxa"/>
            <w:vAlign w:val="center"/>
          </w:tcPr>
          <w:p w14:paraId="7EF7BB2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Style w:val="27"/>
                <w:rFonts w:hint="eastAsia" w:ascii="宋体" w:hAnsi="宋体" w:eastAsia="宋体" w:cs="宋体"/>
                <w:b w:val="0"/>
                <w:bCs w:val="0"/>
                <w:i w:val="0"/>
                <w:iCs w:val="0"/>
                <w:caps w:val="0"/>
                <w:color w:val="auto"/>
                <w:spacing w:val="0"/>
                <w:sz w:val="24"/>
                <w:szCs w:val="24"/>
                <w:highlight w:val="none"/>
                <w:shd w:val="clear" w:fill="FFFFFF"/>
                <w:lang w:val="en-US" w:eastAsia="zh-CN"/>
              </w:rPr>
              <w:t>壹拾壹万</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110000.00</w:t>
            </w:r>
            <w:r>
              <w:rPr>
                <w:rFonts w:hint="eastAsia" w:ascii="宋体" w:hAnsi="宋体" w:eastAsia="宋体" w:cs="宋体"/>
                <w:bCs/>
                <w:color w:val="auto"/>
                <w:sz w:val="24"/>
                <w:szCs w:val="24"/>
                <w:highlight w:val="none"/>
              </w:rPr>
              <w:t>元）</w:t>
            </w:r>
          </w:p>
        </w:tc>
      </w:tr>
      <w:tr w14:paraId="470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E1E8E">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3E54FC76">
            <w:pPr>
              <w:pStyle w:val="13"/>
              <w:spacing w:line="360" w:lineRule="exact"/>
              <w:jc w:val="center"/>
              <w:rPr>
                <w:rFonts w:hAnsi="宋体" w:cs="宋体"/>
                <w:color w:val="auto"/>
                <w:highlight w:val="none"/>
              </w:rPr>
            </w:pPr>
            <w:r>
              <w:rPr>
                <w:rFonts w:hint="eastAsia" w:hAnsi="宋体" w:cs="宋体"/>
                <w:color w:val="auto"/>
                <w:highlight w:val="none"/>
              </w:rPr>
              <w:t>资金来源</w:t>
            </w:r>
          </w:p>
        </w:tc>
        <w:tc>
          <w:tcPr>
            <w:tcW w:w="6601" w:type="dxa"/>
            <w:vAlign w:val="center"/>
          </w:tcPr>
          <w:p w14:paraId="38805AA9">
            <w:pPr>
              <w:pStyle w:val="13"/>
              <w:spacing w:line="360" w:lineRule="exact"/>
              <w:rPr>
                <w:rFonts w:hint="default" w:hAnsi="宋体" w:eastAsia="宋体" w:cs="宋体"/>
                <w:color w:val="auto"/>
                <w:highlight w:val="none"/>
                <w:lang w:val="en-US" w:eastAsia="zh-CN"/>
              </w:rPr>
            </w:pPr>
            <w:r>
              <w:rPr>
                <w:rFonts w:hint="eastAsia" w:hAnsi="宋体" w:cs="宋体"/>
                <w:bCs/>
                <w:color w:val="auto"/>
                <w:sz w:val="24"/>
                <w:szCs w:val="24"/>
                <w:highlight w:val="none"/>
                <w:u w:val="single"/>
                <w:lang w:val="en-US" w:eastAsia="zh-CN"/>
              </w:rPr>
              <w:t>自有资金或银行融资</w:t>
            </w:r>
          </w:p>
        </w:tc>
      </w:tr>
      <w:tr w14:paraId="2E1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B7DFC6E">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51AAE9E0">
            <w:pPr>
              <w:pStyle w:val="13"/>
              <w:spacing w:line="360" w:lineRule="exact"/>
              <w:jc w:val="center"/>
              <w:rPr>
                <w:rFonts w:hAnsi="宋体" w:cs="宋体"/>
                <w:color w:val="auto"/>
                <w:highlight w:val="none"/>
              </w:rPr>
            </w:pPr>
            <w:r>
              <w:rPr>
                <w:rFonts w:hint="eastAsia" w:hAnsi="宋体" w:cs="宋体"/>
                <w:color w:val="auto"/>
                <w:highlight w:val="none"/>
              </w:rPr>
              <w:t>采购文件的获取</w:t>
            </w:r>
          </w:p>
        </w:tc>
        <w:tc>
          <w:tcPr>
            <w:tcW w:w="6601" w:type="dxa"/>
            <w:vAlign w:val="center"/>
          </w:tcPr>
          <w:p w14:paraId="32EF367D">
            <w:pPr>
              <w:pStyle w:val="13"/>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9"/>
                <w:rFonts w:hint="eastAsia" w:hAnsi="宋体" w:cs="宋体"/>
                <w:color w:val="auto"/>
                <w:highlight w:val="none"/>
              </w:rPr>
              <w:t>http://www.qzmktjt.com</w:t>
            </w:r>
            <w:r>
              <w:rPr>
                <w:rStyle w:val="29"/>
                <w:rFonts w:hint="eastAsia" w:hAnsi="宋体" w:cs="宋体"/>
                <w:color w:val="auto"/>
                <w:highlight w:val="none"/>
              </w:rPr>
              <w:fldChar w:fldCharType="end"/>
            </w:r>
            <w:r>
              <w:rPr>
                <w:rFonts w:hint="eastAsia" w:hAnsi="宋体" w:cs="宋体"/>
                <w:color w:val="auto"/>
                <w:highlight w:val="none"/>
              </w:rPr>
              <w:t>获取（下载）采购文件</w:t>
            </w:r>
          </w:p>
        </w:tc>
      </w:tr>
      <w:tr w14:paraId="5B4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1199B31">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EF5F8EF">
            <w:pPr>
              <w:pStyle w:val="13"/>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601" w:type="dxa"/>
            <w:vAlign w:val="center"/>
          </w:tcPr>
          <w:p w14:paraId="10E6D68E">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47CDD58B">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3FC64B4B">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33837D96">
            <w:pPr>
              <w:pStyle w:val="10"/>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11C0BBDE">
            <w:pPr>
              <w:spacing w:line="240" w:lineRule="atLeas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）近</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年内（自202</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rPr>
              <w:t>年1月1日以来）具有</w:t>
            </w:r>
            <w:r>
              <w:rPr>
                <w:rFonts w:hint="eastAsia" w:ascii="宋体" w:hAnsi="宋体" w:eastAsia="宋体" w:cs="宋体"/>
                <w:bCs/>
                <w:color w:val="auto"/>
                <w:sz w:val="24"/>
                <w:highlight w:val="none"/>
                <w:lang w:val="en-US" w:eastAsia="zh-CN"/>
              </w:rPr>
              <w:t>头工程可行性研究报告、或者码头项目建议书编制业绩</w:t>
            </w:r>
            <w:r>
              <w:rPr>
                <w:rFonts w:hint="eastAsia" w:ascii="宋体" w:hAnsi="宋体" w:eastAsia="宋体" w:cs="宋体"/>
                <w:bCs/>
                <w:color w:val="auto"/>
                <w:sz w:val="24"/>
                <w:highlight w:val="none"/>
              </w:rPr>
              <w:t>，并附上相应的合同复印件，需提供</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个</w:t>
            </w:r>
            <w:r>
              <w:rPr>
                <w:rFonts w:hint="eastAsia" w:ascii="宋体" w:hAnsi="宋体" w:eastAsia="宋体" w:cs="宋体"/>
                <w:bCs/>
                <w:color w:val="auto"/>
                <w:sz w:val="24"/>
                <w:highlight w:val="none"/>
                <w:lang w:val="en-US" w:eastAsia="zh-CN"/>
              </w:rPr>
              <w:t>或者</w:t>
            </w:r>
            <w:r>
              <w:rPr>
                <w:rFonts w:hint="eastAsia" w:ascii="宋体" w:hAnsi="宋体" w:eastAsia="宋体" w:cs="宋体"/>
                <w:bCs/>
                <w:color w:val="auto"/>
                <w:sz w:val="24"/>
                <w:highlight w:val="none"/>
              </w:rPr>
              <w:t>以上的服务业绩。</w:t>
            </w:r>
          </w:p>
          <w:p w14:paraId="79C7ABD7">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3228A86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7170AE4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3AB1303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0B494EA2">
            <w:pPr>
              <w:spacing w:line="400" w:lineRule="exact"/>
              <w:jc w:val="left"/>
              <w:rPr>
                <w:rFonts w:hAnsi="宋体" w:cs="宋体"/>
                <w:color w:val="auto"/>
                <w:spacing w:val="6"/>
                <w:kern w:val="48"/>
                <w:highlight w:val="none"/>
              </w:rPr>
            </w:pPr>
          </w:p>
        </w:tc>
      </w:tr>
      <w:tr w14:paraId="42F1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384C9E">
            <w:pPr>
              <w:pStyle w:val="13"/>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1E3BA579">
            <w:pPr>
              <w:pStyle w:val="13"/>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601" w:type="dxa"/>
            <w:vAlign w:val="center"/>
          </w:tcPr>
          <w:p w14:paraId="480EA87C">
            <w:pPr>
              <w:pStyle w:val="13"/>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7B1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112EF1">
            <w:pPr>
              <w:pStyle w:val="13"/>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15A9C722">
            <w:pPr>
              <w:pStyle w:val="13"/>
              <w:spacing w:line="360" w:lineRule="exact"/>
              <w:jc w:val="center"/>
              <w:rPr>
                <w:rFonts w:hAnsi="宋体" w:cs="宋体"/>
                <w:color w:val="auto"/>
                <w:highlight w:val="none"/>
              </w:rPr>
            </w:pPr>
            <w:r>
              <w:rPr>
                <w:rFonts w:hint="eastAsia" w:hAnsi="宋体" w:cs="宋体"/>
                <w:color w:val="auto"/>
                <w:highlight w:val="none"/>
              </w:rPr>
              <w:t>响应文件份数</w:t>
            </w:r>
          </w:p>
        </w:tc>
        <w:tc>
          <w:tcPr>
            <w:tcW w:w="6601" w:type="dxa"/>
            <w:vAlign w:val="center"/>
          </w:tcPr>
          <w:p w14:paraId="6A90D65F">
            <w:pPr>
              <w:pStyle w:val="13"/>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6BBB58">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5562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9B79C8F">
            <w:pPr>
              <w:pStyle w:val="13"/>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6E4E0DD0">
            <w:pPr>
              <w:pStyle w:val="13"/>
              <w:spacing w:line="360" w:lineRule="exact"/>
              <w:jc w:val="center"/>
              <w:rPr>
                <w:rFonts w:hAnsi="宋体" w:cs="宋体"/>
                <w:color w:val="auto"/>
                <w:highlight w:val="none"/>
              </w:rPr>
            </w:pPr>
            <w:r>
              <w:rPr>
                <w:rFonts w:hint="eastAsia" w:hAnsi="宋体" w:cs="宋体"/>
                <w:color w:val="auto"/>
                <w:highlight w:val="none"/>
              </w:rPr>
              <w:t>评审方法</w:t>
            </w:r>
          </w:p>
        </w:tc>
        <w:tc>
          <w:tcPr>
            <w:tcW w:w="6601" w:type="dxa"/>
            <w:vAlign w:val="center"/>
          </w:tcPr>
          <w:p w14:paraId="3758FB00">
            <w:pPr>
              <w:rPr>
                <w:rFonts w:hint="eastAsia" w:ascii="宋体" w:hAnsi="宋体" w:eastAsia="宋体" w:cs="宋体"/>
                <w:color w:val="auto"/>
                <w:highlight w:val="none"/>
              </w:rPr>
            </w:pPr>
            <w:r>
              <w:rPr>
                <w:rFonts w:hint="eastAsia" w:ascii="宋体" w:hAnsi="宋体" w:eastAsia="宋体" w:cs="宋体"/>
                <w:color w:val="auto"/>
                <w:highlight w:val="none"/>
              </w:rPr>
              <w:t>满足采购文件的实质性要求，</w:t>
            </w:r>
            <w:r>
              <w:rPr>
                <w:rFonts w:hint="eastAsia" w:ascii="宋体" w:hAnsi="宋体" w:eastAsia="宋体" w:cs="宋体"/>
                <w:bCs w:val="0"/>
                <w:color w:val="auto"/>
                <w:sz w:val="21"/>
                <w:szCs w:val="22"/>
                <w:highlight w:val="none"/>
              </w:rPr>
              <w:t>且经评审</w:t>
            </w:r>
            <w:r>
              <w:rPr>
                <w:rFonts w:hint="eastAsia" w:ascii="宋体" w:hAnsi="宋体" w:eastAsia="宋体" w:cs="宋体"/>
                <w:bCs w:val="0"/>
                <w:color w:val="auto"/>
                <w:sz w:val="21"/>
                <w:szCs w:val="22"/>
                <w:highlight w:val="none"/>
                <w:lang w:val="en-US" w:eastAsia="zh-CN"/>
              </w:rPr>
              <w:t>得分最高</w:t>
            </w:r>
            <w:r>
              <w:rPr>
                <w:rFonts w:hint="eastAsia" w:ascii="宋体" w:hAnsi="宋体" w:eastAsia="宋体" w:cs="宋体"/>
                <w:bCs w:val="0"/>
                <w:color w:val="auto"/>
                <w:sz w:val="21"/>
                <w:szCs w:val="22"/>
                <w:highlight w:val="none"/>
              </w:rPr>
              <w:t>的供应商为成交供应商</w:t>
            </w:r>
            <w:r>
              <w:rPr>
                <w:rFonts w:hint="eastAsia" w:ascii="宋体" w:hAnsi="宋体" w:eastAsia="宋体" w:cs="宋体"/>
                <w:bCs w:val="0"/>
                <w:color w:val="auto"/>
                <w:sz w:val="21"/>
                <w:szCs w:val="22"/>
                <w:highlight w:val="none"/>
                <w:lang w:eastAsia="zh-CN"/>
              </w:rPr>
              <w:t>。</w:t>
            </w:r>
          </w:p>
        </w:tc>
      </w:tr>
      <w:tr w14:paraId="29C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264768A">
            <w:pPr>
              <w:pStyle w:val="13"/>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50C2E462">
            <w:pPr>
              <w:pStyle w:val="13"/>
              <w:spacing w:line="360" w:lineRule="exact"/>
              <w:jc w:val="center"/>
              <w:rPr>
                <w:rFonts w:hAnsi="宋体" w:cs="宋体"/>
                <w:color w:val="auto"/>
                <w:highlight w:val="none"/>
              </w:rPr>
            </w:pPr>
            <w:r>
              <w:rPr>
                <w:rFonts w:hint="eastAsia" w:hAnsi="宋体" w:cs="宋体"/>
                <w:color w:val="auto"/>
                <w:highlight w:val="none"/>
              </w:rPr>
              <w:t>竞标有效期</w:t>
            </w:r>
          </w:p>
        </w:tc>
        <w:tc>
          <w:tcPr>
            <w:tcW w:w="6601" w:type="dxa"/>
            <w:vAlign w:val="center"/>
          </w:tcPr>
          <w:p w14:paraId="34CB15B4">
            <w:pPr>
              <w:pStyle w:val="13"/>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5F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870D5F">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7194DE1">
            <w:pPr>
              <w:pStyle w:val="13"/>
              <w:spacing w:line="360" w:lineRule="exact"/>
              <w:jc w:val="center"/>
              <w:rPr>
                <w:rFonts w:hAnsi="宋体" w:cs="宋体"/>
                <w:color w:val="auto"/>
                <w:highlight w:val="none"/>
              </w:rPr>
            </w:pPr>
            <w:r>
              <w:rPr>
                <w:rFonts w:hint="eastAsia" w:hAnsi="宋体" w:cs="宋体"/>
                <w:color w:val="auto"/>
                <w:highlight w:val="none"/>
              </w:rPr>
              <w:t>竞标保证金金额</w:t>
            </w:r>
          </w:p>
        </w:tc>
        <w:tc>
          <w:tcPr>
            <w:tcW w:w="6601" w:type="dxa"/>
            <w:vAlign w:val="center"/>
          </w:tcPr>
          <w:p w14:paraId="6589EB5C">
            <w:pPr>
              <w:pStyle w:val="13"/>
              <w:spacing w:line="360" w:lineRule="exact"/>
              <w:rPr>
                <w:rFonts w:hAnsi="宋体" w:cs="宋体"/>
                <w:color w:val="auto"/>
                <w:highlight w:val="none"/>
              </w:rPr>
            </w:pPr>
            <w:r>
              <w:rPr>
                <w:rFonts w:hint="eastAsia" w:hAnsi="宋体" w:cs="宋体"/>
                <w:color w:val="auto"/>
                <w:spacing w:val="6"/>
                <w:kern w:val="48"/>
                <w:highlight w:val="none"/>
              </w:rPr>
              <w:t>无</w:t>
            </w:r>
          </w:p>
        </w:tc>
      </w:tr>
      <w:tr w14:paraId="389C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6B52123">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28129243">
            <w:pPr>
              <w:pStyle w:val="13"/>
              <w:spacing w:line="360" w:lineRule="exact"/>
              <w:jc w:val="center"/>
              <w:rPr>
                <w:rFonts w:hAnsi="宋体" w:cs="宋体"/>
                <w:color w:val="auto"/>
                <w:highlight w:val="none"/>
              </w:rPr>
            </w:pPr>
            <w:r>
              <w:rPr>
                <w:rFonts w:hint="eastAsia" w:hAnsi="宋体" w:cs="宋体"/>
                <w:color w:val="auto"/>
                <w:highlight w:val="none"/>
              </w:rPr>
              <w:t>竞标截止时间</w:t>
            </w:r>
          </w:p>
        </w:tc>
        <w:tc>
          <w:tcPr>
            <w:tcW w:w="6601" w:type="dxa"/>
            <w:vAlign w:val="center"/>
          </w:tcPr>
          <w:p w14:paraId="3E0642F0">
            <w:pPr>
              <w:pStyle w:val="13"/>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791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AB757DD">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5CF1ABCB">
            <w:pPr>
              <w:pStyle w:val="13"/>
              <w:spacing w:line="360" w:lineRule="exact"/>
              <w:jc w:val="center"/>
              <w:rPr>
                <w:rFonts w:hAnsi="宋体" w:cs="宋体"/>
                <w:color w:val="auto"/>
                <w:highlight w:val="none"/>
              </w:rPr>
            </w:pPr>
            <w:r>
              <w:rPr>
                <w:rFonts w:hint="eastAsia" w:hAnsi="宋体" w:cs="宋体"/>
                <w:color w:val="auto"/>
                <w:highlight w:val="none"/>
              </w:rPr>
              <w:t>响应文件提交</w:t>
            </w:r>
          </w:p>
          <w:p w14:paraId="6F8A9DD9">
            <w:pPr>
              <w:pStyle w:val="13"/>
              <w:spacing w:line="360" w:lineRule="exact"/>
              <w:jc w:val="center"/>
              <w:rPr>
                <w:rFonts w:hAnsi="宋体" w:cs="宋体"/>
                <w:color w:val="auto"/>
                <w:highlight w:val="none"/>
              </w:rPr>
            </w:pPr>
            <w:r>
              <w:rPr>
                <w:rFonts w:hint="eastAsia" w:hAnsi="宋体" w:cs="宋体"/>
                <w:color w:val="auto"/>
                <w:highlight w:val="none"/>
              </w:rPr>
              <w:t>截止时间和地点</w:t>
            </w:r>
          </w:p>
        </w:tc>
        <w:tc>
          <w:tcPr>
            <w:tcW w:w="6601" w:type="dxa"/>
            <w:vAlign w:val="center"/>
          </w:tcPr>
          <w:p w14:paraId="50E010C0">
            <w:pPr>
              <w:pStyle w:val="13"/>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3D1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072B44">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7F9D9E47">
            <w:pPr>
              <w:pStyle w:val="13"/>
              <w:spacing w:line="360" w:lineRule="exact"/>
              <w:jc w:val="center"/>
              <w:rPr>
                <w:rFonts w:hAnsi="宋体" w:cs="宋体"/>
                <w:color w:val="auto"/>
                <w:highlight w:val="none"/>
              </w:rPr>
            </w:pPr>
            <w:r>
              <w:rPr>
                <w:rFonts w:hint="eastAsia" w:hAnsi="宋体" w:cs="宋体"/>
                <w:color w:val="auto"/>
                <w:highlight w:val="none"/>
              </w:rPr>
              <w:t>开标时间和地点</w:t>
            </w:r>
          </w:p>
        </w:tc>
        <w:tc>
          <w:tcPr>
            <w:tcW w:w="6601" w:type="dxa"/>
            <w:vAlign w:val="center"/>
          </w:tcPr>
          <w:p w14:paraId="60A261CD">
            <w:pPr>
              <w:pStyle w:val="13"/>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7CBF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ABFF47">
            <w:pPr>
              <w:pStyle w:val="13"/>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44797FC9">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601" w:type="dxa"/>
            <w:vAlign w:val="center"/>
          </w:tcPr>
          <w:p w14:paraId="460AC7F5">
            <w:pPr>
              <w:pStyle w:val="13"/>
              <w:spacing w:line="360" w:lineRule="exact"/>
              <w:rPr>
                <w:rFonts w:hAnsi="宋体" w:cs="宋体"/>
                <w:color w:val="auto"/>
                <w:highlight w:val="none"/>
              </w:rPr>
            </w:pPr>
            <w:r>
              <w:rPr>
                <w:rFonts w:hint="eastAsia" w:hAnsi="宋体" w:cs="宋体"/>
                <w:color w:val="auto"/>
                <w:highlight w:val="none"/>
              </w:rPr>
              <w:t>无</w:t>
            </w:r>
          </w:p>
        </w:tc>
      </w:tr>
    </w:tbl>
    <w:p w14:paraId="141A15BE">
      <w:pPr>
        <w:rPr>
          <w:rFonts w:ascii="宋体" w:hAnsi="宋体" w:eastAsia="宋体" w:cs="宋体"/>
          <w:color w:val="auto"/>
          <w:highlight w:val="none"/>
        </w:rPr>
      </w:pPr>
      <w:r>
        <w:rPr>
          <w:rFonts w:hint="eastAsia" w:ascii="宋体" w:hAnsi="宋体" w:eastAsia="宋体" w:cs="宋体"/>
          <w:color w:val="auto"/>
          <w:highlight w:val="none"/>
        </w:rPr>
        <w:br w:type="page"/>
      </w:r>
    </w:p>
    <w:p w14:paraId="6D2F9EB8">
      <w:pPr>
        <w:pStyle w:val="46"/>
        <w:spacing w:before="156"/>
        <w:rPr>
          <w:rFonts w:hint="default"/>
          <w:color w:val="auto"/>
          <w:highlight w:val="none"/>
          <w:lang w:bidi="zh-CN"/>
        </w:rPr>
      </w:pPr>
      <w:r>
        <w:rPr>
          <w:color w:val="auto"/>
          <w:highlight w:val="none"/>
        </w:rPr>
        <w:t>一、</w:t>
      </w:r>
      <w:r>
        <w:rPr>
          <w:color w:val="auto"/>
          <w:highlight w:val="none"/>
          <w:lang w:bidi="zh-CN"/>
        </w:rPr>
        <w:t>总则</w:t>
      </w:r>
    </w:p>
    <w:p w14:paraId="46ED3954">
      <w:pPr>
        <w:pStyle w:val="47"/>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52438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C91CB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029189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4D92AD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0E1D9D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142263B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59BB164F">
      <w:pPr>
        <w:pStyle w:val="47"/>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5053E8E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9"/>
          <w:rFonts w:ascii="宋体" w:hAnsi="宋体" w:eastAsia="宋体" w:cs="宋体"/>
          <w:color w:val="auto"/>
          <w:sz w:val="24"/>
          <w:szCs w:val="24"/>
          <w:highlight w:val="none"/>
          <w:lang w:bidi="zh-CN"/>
        </w:rPr>
        <w:t>http://www.</w:t>
      </w:r>
      <w:r>
        <w:rPr>
          <w:rStyle w:val="29"/>
          <w:rFonts w:hint="eastAsia" w:ascii="宋体" w:hAnsi="宋体" w:eastAsia="宋体" w:cs="宋体"/>
          <w:color w:val="auto"/>
          <w:sz w:val="24"/>
          <w:szCs w:val="24"/>
          <w:highlight w:val="none"/>
          <w:lang w:bidi="zh-CN"/>
        </w:rPr>
        <w:t>qzmktjt</w:t>
      </w:r>
      <w:r>
        <w:rPr>
          <w:rStyle w:val="29"/>
          <w:rFonts w:ascii="宋体" w:hAnsi="宋体" w:eastAsia="宋体" w:cs="宋体"/>
          <w:color w:val="auto"/>
          <w:sz w:val="24"/>
          <w:szCs w:val="24"/>
          <w:highlight w:val="none"/>
          <w:lang w:bidi="zh-CN"/>
        </w:rPr>
        <w:t>.com</w:t>
      </w:r>
      <w:r>
        <w:rPr>
          <w:rStyle w:val="29"/>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24A55AE3">
      <w:pPr>
        <w:pStyle w:val="47"/>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17C15AF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D3AB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25A71C4C">
      <w:pPr>
        <w:pStyle w:val="47"/>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3BC2E39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047A5915">
      <w:pPr>
        <w:pStyle w:val="47"/>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62115C0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5724C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52A36B84">
      <w:pPr>
        <w:pStyle w:val="47"/>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471E9D3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662F654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6CC2A00">
      <w:pPr>
        <w:pStyle w:val="47"/>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55181D0B">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4FB6E7BD">
      <w:pPr>
        <w:pStyle w:val="47"/>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E5E89B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6A1D1967">
      <w:pPr>
        <w:pStyle w:val="47"/>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3E0C1C5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453B331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71EAB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DD2C4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0360494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50B4E5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1BB8A8B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000D6C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1DCE677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46F269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5B4AFE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A04B1F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2BF901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238E0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2542605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466EE12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6BD0E7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402B2B1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5F6CB6C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5D92D58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5E55AE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1F05F48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6931346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3B7465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118B624A">
      <w:pPr>
        <w:pStyle w:val="47"/>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10232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0AC7059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6B185F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26FCDE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718CC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67770D7">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0FF35619">
      <w:pPr>
        <w:pStyle w:val="46"/>
        <w:spacing w:before="156"/>
        <w:jc w:val="both"/>
        <w:rPr>
          <w:rFonts w:hint="default"/>
          <w:color w:val="auto"/>
          <w:highlight w:val="none"/>
          <w:lang w:bidi="zh-CN"/>
        </w:rPr>
      </w:pPr>
    </w:p>
    <w:p w14:paraId="6232926F">
      <w:pPr>
        <w:pStyle w:val="46"/>
        <w:spacing w:before="156"/>
        <w:rPr>
          <w:rFonts w:hint="default"/>
          <w:color w:val="auto"/>
          <w:highlight w:val="none"/>
          <w:lang w:bidi="zh-CN"/>
        </w:rPr>
      </w:pPr>
      <w:r>
        <w:rPr>
          <w:color w:val="auto"/>
          <w:highlight w:val="none"/>
          <w:lang w:bidi="zh-CN"/>
        </w:rPr>
        <w:t>二、响应文件的编制</w:t>
      </w:r>
    </w:p>
    <w:p w14:paraId="66F67340">
      <w:pPr>
        <w:pStyle w:val="47"/>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50479108">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2A6E678D">
      <w:pPr>
        <w:pStyle w:val="47"/>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3BB5ABB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5175641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5370DB7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6F043C9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2F2BD76D">
      <w:pPr>
        <w:pStyle w:val="47"/>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466656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EC9EA53">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42F1B6E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52072C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3C6E862">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1C8A016F">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7F2CA5E">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1D30CEE7">
      <w:pPr>
        <w:pStyle w:val="47"/>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6613CB7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0AD1BB1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77D5D5B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202411AD">
      <w:pPr>
        <w:pStyle w:val="47"/>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642B12CE">
      <w:pPr>
        <w:pStyle w:val="47"/>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C4C17CD">
      <w:pPr>
        <w:pStyle w:val="45"/>
        <w:spacing w:after="312"/>
        <w:rPr>
          <w:rFonts w:hint="default"/>
          <w:color w:val="auto"/>
          <w:highlight w:val="none"/>
        </w:rPr>
      </w:pPr>
      <w:r>
        <w:rPr>
          <w:color w:val="auto"/>
          <w:highlight w:val="none"/>
        </w:rPr>
        <w:t>第三章 评审办法</w:t>
      </w:r>
    </w:p>
    <w:p w14:paraId="1FF936EA">
      <w:pPr>
        <w:pStyle w:val="47"/>
        <w:spacing w:before="156" w:after="156"/>
        <w:rPr>
          <w:rFonts w:hint="default"/>
          <w:color w:val="auto"/>
          <w:highlight w:val="none"/>
        </w:rPr>
      </w:pPr>
      <w:r>
        <w:rPr>
          <w:color w:val="auto"/>
          <w:highlight w:val="none"/>
        </w:rPr>
        <w:t>1.评审小组的构成</w:t>
      </w:r>
    </w:p>
    <w:p w14:paraId="372E5628">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653D0B70">
      <w:pPr>
        <w:pStyle w:val="47"/>
        <w:spacing w:before="156" w:after="156"/>
        <w:rPr>
          <w:rFonts w:hint="default"/>
          <w:color w:val="auto"/>
          <w:highlight w:val="none"/>
        </w:rPr>
      </w:pPr>
      <w:r>
        <w:rPr>
          <w:color w:val="auto"/>
          <w:highlight w:val="none"/>
        </w:rPr>
        <w:t>2.评审依据</w:t>
      </w:r>
    </w:p>
    <w:p w14:paraId="5A2D480D">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6A031534">
      <w:pPr>
        <w:pStyle w:val="47"/>
        <w:spacing w:before="156" w:after="156"/>
        <w:rPr>
          <w:rFonts w:hint="default"/>
          <w:color w:val="auto"/>
          <w:highlight w:val="none"/>
        </w:rPr>
      </w:pPr>
      <w:r>
        <w:rPr>
          <w:color w:val="auto"/>
          <w:highlight w:val="none"/>
        </w:rPr>
        <w:t>3.评审方法</w:t>
      </w:r>
    </w:p>
    <w:p w14:paraId="28ACF1B6">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6A3F282E">
      <w:pPr>
        <w:pStyle w:val="47"/>
        <w:spacing w:before="156" w:after="156"/>
        <w:rPr>
          <w:rFonts w:hint="default"/>
          <w:color w:val="auto"/>
          <w:highlight w:val="none"/>
        </w:rPr>
      </w:pPr>
      <w:r>
        <w:rPr>
          <w:color w:val="auto"/>
          <w:highlight w:val="none"/>
        </w:rPr>
        <w:t>4.成交候选供应商推荐原则</w:t>
      </w:r>
    </w:p>
    <w:p w14:paraId="6DEFC483">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218362B">
      <w:p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p w14:paraId="5317D9DE">
      <w:pPr>
        <w:ind w:firstLine="480" w:firstLineChars="200"/>
        <w:rPr>
          <w:rFonts w:hint="eastAsia" w:ascii="宋体" w:hAnsi="宋体" w:eastAsia="宋体" w:cs="宋体"/>
          <w:color w:val="auto"/>
          <w:sz w:val="24"/>
          <w:szCs w:val="24"/>
          <w:highlight w:val="none"/>
          <w:lang w:bidi="zh-CN"/>
        </w:rPr>
      </w:pPr>
    </w:p>
    <w:tbl>
      <w:tblPr>
        <w:tblStyle w:val="25"/>
        <w:tblpPr w:leftFromText="180" w:rightFromText="180" w:vertAnchor="text" w:horzAnchor="page" w:tblpX="1623" w:tblpY="332"/>
        <w:tblOverlap w:val="never"/>
        <w:tblW w:w="9038" w:type="dxa"/>
        <w:tblInd w:w="0" w:type="dxa"/>
        <w:tblLayout w:type="autofit"/>
        <w:tblCellMar>
          <w:top w:w="0" w:type="dxa"/>
          <w:left w:w="108" w:type="dxa"/>
          <w:bottom w:w="0" w:type="dxa"/>
          <w:right w:w="108" w:type="dxa"/>
        </w:tblCellMar>
      </w:tblPr>
      <w:tblGrid>
        <w:gridCol w:w="1059"/>
        <w:gridCol w:w="1189"/>
        <w:gridCol w:w="5442"/>
        <w:gridCol w:w="1348"/>
      </w:tblGrid>
      <w:tr w14:paraId="6472BF9F">
        <w:tblPrEx>
          <w:tblCellMar>
            <w:top w:w="0" w:type="dxa"/>
            <w:left w:w="108" w:type="dxa"/>
            <w:bottom w:w="0" w:type="dxa"/>
            <w:right w:w="108" w:type="dxa"/>
          </w:tblCellMar>
        </w:tblPrEx>
        <w:trPr>
          <w:trHeight w:val="125" w:hRule="atLeast"/>
        </w:trPr>
        <w:tc>
          <w:tcPr>
            <w:tcW w:w="1059" w:type="dxa"/>
            <w:tcBorders>
              <w:top w:val="single" w:color="000000" w:sz="4" w:space="0"/>
              <w:left w:val="single" w:color="000000" w:sz="4" w:space="0"/>
              <w:bottom w:val="single" w:color="000000" w:sz="4" w:space="0"/>
              <w:right w:val="single" w:color="000000" w:sz="4" w:space="0"/>
            </w:tcBorders>
            <w:vAlign w:val="center"/>
          </w:tcPr>
          <w:p w14:paraId="33D58CB9">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1189" w:type="dxa"/>
            <w:tcBorders>
              <w:top w:val="single" w:color="000000" w:sz="4" w:space="0"/>
              <w:left w:val="single" w:color="000000" w:sz="4" w:space="0"/>
              <w:bottom w:val="single" w:color="000000" w:sz="4" w:space="0"/>
              <w:right w:val="single" w:color="000000" w:sz="4" w:space="0"/>
            </w:tcBorders>
            <w:vAlign w:val="center"/>
          </w:tcPr>
          <w:p w14:paraId="41B0B58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442" w:type="dxa"/>
            <w:tcBorders>
              <w:top w:val="single" w:color="000000" w:sz="4" w:space="0"/>
              <w:left w:val="single" w:color="000000" w:sz="4" w:space="0"/>
              <w:bottom w:val="single" w:color="000000" w:sz="4" w:space="0"/>
              <w:right w:val="single" w:color="000000" w:sz="4" w:space="0"/>
            </w:tcBorders>
            <w:vAlign w:val="center"/>
          </w:tcPr>
          <w:p w14:paraId="5AF9D75A">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48" w:type="dxa"/>
            <w:tcBorders>
              <w:top w:val="single" w:color="000000" w:sz="4" w:space="0"/>
              <w:left w:val="single" w:color="000000" w:sz="4" w:space="0"/>
              <w:bottom w:val="single" w:color="000000" w:sz="4" w:space="0"/>
              <w:right w:val="single" w:color="000000" w:sz="4" w:space="0"/>
            </w:tcBorders>
            <w:vAlign w:val="center"/>
          </w:tcPr>
          <w:p w14:paraId="7D60A24A">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50E822C2">
        <w:tblPrEx>
          <w:tblCellMar>
            <w:top w:w="0" w:type="dxa"/>
            <w:left w:w="108" w:type="dxa"/>
            <w:bottom w:w="0" w:type="dxa"/>
            <w:right w:w="108" w:type="dxa"/>
          </w:tblCellMar>
        </w:tblPrEx>
        <w:trPr>
          <w:trHeight w:val="94" w:hRule="atLeast"/>
        </w:trPr>
        <w:tc>
          <w:tcPr>
            <w:tcW w:w="9038" w:type="dxa"/>
            <w:gridSpan w:val="4"/>
            <w:tcBorders>
              <w:top w:val="single" w:color="000000" w:sz="4" w:space="0"/>
              <w:left w:val="single" w:color="000000" w:sz="4" w:space="0"/>
              <w:bottom w:val="single" w:color="000000" w:sz="4" w:space="0"/>
              <w:right w:val="single" w:color="000000" w:sz="4" w:space="0"/>
            </w:tcBorders>
            <w:vAlign w:val="center"/>
          </w:tcPr>
          <w:p w14:paraId="122A0450">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w:t>
            </w:r>
            <w:r>
              <w:rPr>
                <w:rFonts w:hint="eastAsia" w:ascii="黑体" w:hAnsi="宋体" w:eastAsia="黑体" w:cs="黑体"/>
                <w:b/>
                <w:bCs/>
                <w:color w:val="auto"/>
                <w:kern w:val="0"/>
                <w:szCs w:val="21"/>
                <w:highlight w:val="none"/>
                <w:lang w:val="en-US" w:eastAsia="zh-CN" w:bidi="ar"/>
              </w:rPr>
              <w:t>60</w:t>
            </w:r>
            <w:r>
              <w:rPr>
                <w:rFonts w:hint="eastAsia" w:ascii="黑体" w:hAnsi="宋体" w:eastAsia="黑体" w:cs="黑体"/>
                <w:b/>
                <w:bCs/>
                <w:color w:val="auto"/>
                <w:kern w:val="0"/>
                <w:szCs w:val="21"/>
                <w:highlight w:val="none"/>
                <w:lang w:bidi="ar"/>
              </w:rPr>
              <w:t>分）</w:t>
            </w:r>
          </w:p>
        </w:tc>
      </w:tr>
      <w:tr w14:paraId="039421FE">
        <w:tblPrEx>
          <w:tblCellMar>
            <w:top w:w="0" w:type="dxa"/>
            <w:left w:w="108" w:type="dxa"/>
            <w:bottom w:w="0" w:type="dxa"/>
            <w:right w:w="108" w:type="dxa"/>
          </w:tblCellMar>
        </w:tblPrEx>
        <w:trPr>
          <w:trHeight w:val="548" w:hRule="atLeast"/>
        </w:trPr>
        <w:tc>
          <w:tcPr>
            <w:tcW w:w="1059" w:type="dxa"/>
            <w:vMerge w:val="restart"/>
            <w:tcBorders>
              <w:top w:val="single" w:color="000000" w:sz="4" w:space="0"/>
              <w:left w:val="single" w:color="000000" w:sz="4" w:space="0"/>
              <w:right w:val="single" w:color="000000" w:sz="4" w:space="0"/>
            </w:tcBorders>
            <w:vAlign w:val="center"/>
          </w:tcPr>
          <w:p w14:paraId="589E4F65">
            <w:pPr>
              <w:widowControl/>
              <w:jc w:val="center"/>
              <w:textAlignment w:val="center"/>
              <w:rPr>
                <w:rFonts w:hint="default" w:ascii="宋体" w:hAnsi="宋体" w:eastAsia="宋体" w:cs="宋体"/>
                <w:b/>
                <w:bCs/>
                <w:color w:val="auto"/>
                <w:kern w:val="0"/>
                <w:sz w:val="22"/>
                <w:highlight w:val="none"/>
                <w:lang w:val="en-US" w:eastAsia="zh-CN" w:bidi="ar"/>
              </w:rPr>
            </w:pPr>
            <w:r>
              <w:rPr>
                <w:rFonts w:hint="eastAsia" w:ascii="宋体" w:hAnsi="宋体" w:eastAsia="宋体" w:cs="宋体"/>
                <w:b/>
                <w:bCs/>
                <w:color w:val="auto"/>
                <w:kern w:val="0"/>
                <w:sz w:val="22"/>
                <w:highlight w:val="none"/>
                <w:lang w:val="en-US" w:eastAsia="zh-CN" w:bidi="ar"/>
              </w:rPr>
              <w:t>（一项目实施方案（40分）</w:t>
            </w:r>
          </w:p>
        </w:tc>
        <w:tc>
          <w:tcPr>
            <w:tcW w:w="1189" w:type="dxa"/>
            <w:tcBorders>
              <w:top w:val="single" w:color="000000" w:sz="4" w:space="0"/>
              <w:left w:val="single" w:color="000000" w:sz="4" w:space="0"/>
              <w:bottom w:val="single" w:color="000000" w:sz="4" w:space="0"/>
              <w:right w:val="single" w:color="000000" w:sz="4" w:space="0"/>
            </w:tcBorders>
            <w:vAlign w:val="center"/>
          </w:tcPr>
          <w:p w14:paraId="1D6D1E48">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eastAsia="宋体" w:cs="宋体"/>
                <w:color w:val="auto"/>
                <w:kern w:val="0"/>
                <w:sz w:val="22"/>
                <w:highlight w:val="none"/>
                <w:lang w:val="en-US" w:eastAsia="zh-CN" w:bidi="ar"/>
              </w:rPr>
              <w:t>对本项目的理解和总体思路（15分）</w:t>
            </w:r>
          </w:p>
        </w:tc>
        <w:tc>
          <w:tcPr>
            <w:tcW w:w="5442" w:type="dxa"/>
            <w:tcBorders>
              <w:top w:val="single" w:color="000000" w:sz="4" w:space="0"/>
              <w:left w:val="single" w:color="000000" w:sz="4" w:space="0"/>
              <w:bottom w:val="single" w:color="000000" w:sz="4" w:space="0"/>
              <w:right w:val="single" w:color="000000" w:sz="4" w:space="0"/>
            </w:tcBorders>
            <w:vAlign w:val="center"/>
          </w:tcPr>
          <w:p w14:paraId="3129CDE7">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优（</w:t>
            </w:r>
            <w:r>
              <w:rPr>
                <w:rFonts w:hint="eastAsia" w:ascii="宋体" w:hAnsi="宋体" w:eastAsia="宋体" w:cs="宋体"/>
                <w:color w:val="auto"/>
                <w:sz w:val="24"/>
                <w:szCs w:val="24"/>
                <w:highlight w:val="none"/>
                <w:lang w:val="en-US" w:bidi="zh-CN"/>
              </w:rPr>
              <w:t>10≤X≤15</w:t>
            </w:r>
            <w:r>
              <w:rPr>
                <w:rFonts w:hint="eastAsia" w:ascii="宋体" w:hAnsi="宋体" w:eastAsia="宋体" w:cs="宋体"/>
                <w:color w:val="auto"/>
                <w:sz w:val="24"/>
                <w:szCs w:val="24"/>
                <w:highlight w:val="none"/>
                <w:lang w:bidi="zh-CN"/>
              </w:rPr>
              <w:t>分）：对本项目的理解和对所在地的建设条件阐述准确、全面、透彻，总体设计思路清晰、逻辑严密，切合项目特点；</w:t>
            </w:r>
          </w:p>
          <w:p w14:paraId="0956B390">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良（</w:t>
            </w:r>
            <w:r>
              <w:rPr>
                <w:rFonts w:hint="eastAsia" w:ascii="宋体" w:hAnsi="宋体" w:eastAsia="宋体" w:cs="宋体"/>
                <w:color w:val="auto"/>
                <w:sz w:val="24"/>
                <w:szCs w:val="24"/>
                <w:highlight w:val="none"/>
                <w:lang w:val="en-US" w:bidi="zh-CN"/>
              </w:rPr>
              <w:t>8≤X＜10</w:t>
            </w:r>
            <w:r>
              <w:rPr>
                <w:rFonts w:hint="eastAsia" w:ascii="宋体" w:hAnsi="宋体" w:eastAsia="宋体" w:cs="宋体"/>
                <w:color w:val="auto"/>
                <w:sz w:val="24"/>
                <w:szCs w:val="24"/>
                <w:highlight w:val="none"/>
                <w:lang w:bidi="zh-CN"/>
              </w:rPr>
              <w:t>分）：对本项目的理解和对所在地的建设条件阐述基本准确，总体基本思路较清晰、逻辑较严密，基本符合项目特点；</w:t>
            </w:r>
          </w:p>
          <w:p w14:paraId="02D101A2">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一般（</w:t>
            </w:r>
            <w:r>
              <w:rPr>
                <w:rFonts w:hint="eastAsia" w:ascii="宋体" w:hAnsi="宋体" w:eastAsia="宋体" w:cs="宋体"/>
                <w:color w:val="auto"/>
                <w:sz w:val="24"/>
                <w:szCs w:val="24"/>
                <w:highlight w:val="none"/>
                <w:lang w:val="en-US" w:bidi="zh-CN"/>
              </w:rPr>
              <w:t>6≤X＜8</w:t>
            </w:r>
            <w:r>
              <w:rPr>
                <w:rFonts w:hint="eastAsia" w:ascii="宋体" w:hAnsi="宋体" w:eastAsia="宋体" w:cs="宋体"/>
                <w:color w:val="auto"/>
                <w:sz w:val="24"/>
                <w:szCs w:val="24"/>
                <w:highlight w:val="none"/>
                <w:lang w:bidi="zh-CN"/>
              </w:rPr>
              <w:t>分）：对本项目的理解和所在地的建设条件和项目总体思路均有阐述；</w:t>
            </w:r>
          </w:p>
          <w:p w14:paraId="66597F5E">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未提供的不得分。</w:t>
            </w:r>
          </w:p>
        </w:tc>
        <w:tc>
          <w:tcPr>
            <w:tcW w:w="1348" w:type="dxa"/>
            <w:tcBorders>
              <w:top w:val="single" w:color="000000" w:sz="4" w:space="0"/>
              <w:left w:val="single" w:color="000000" w:sz="4" w:space="0"/>
              <w:right w:val="single" w:color="000000" w:sz="4" w:space="0"/>
            </w:tcBorders>
            <w:vAlign w:val="center"/>
          </w:tcPr>
          <w:p w14:paraId="65D002CE">
            <w:pPr>
              <w:widowControl/>
              <w:jc w:val="center"/>
              <w:textAlignment w:val="center"/>
              <w:rPr>
                <w:rFonts w:hint="default" w:ascii="宋体" w:hAnsi="宋体" w:eastAsia="宋体" w:cs="宋体"/>
                <w:color w:val="auto"/>
                <w:kern w:val="0"/>
                <w:sz w:val="22"/>
                <w:highlight w:val="none"/>
                <w:lang w:val="en-US" w:eastAsia="zh-CN" w:bidi="ar"/>
              </w:rPr>
            </w:pPr>
            <w:r>
              <w:rPr>
                <w:rFonts w:hint="eastAsia" w:ascii="宋体" w:hAnsi="宋体" w:eastAsia="宋体" w:cs="宋体"/>
                <w:color w:val="auto"/>
                <w:kern w:val="0"/>
                <w:sz w:val="22"/>
                <w:highlight w:val="none"/>
                <w:lang w:val="en-US" w:eastAsia="zh-CN" w:bidi="ar"/>
              </w:rPr>
              <w:t>0-15分</w:t>
            </w:r>
          </w:p>
        </w:tc>
      </w:tr>
      <w:tr w14:paraId="3F80EC7A">
        <w:tblPrEx>
          <w:tblCellMar>
            <w:top w:w="0" w:type="dxa"/>
            <w:left w:w="108" w:type="dxa"/>
            <w:bottom w:w="0" w:type="dxa"/>
            <w:right w:w="108" w:type="dxa"/>
          </w:tblCellMar>
        </w:tblPrEx>
        <w:trPr>
          <w:trHeight w:val="609" w:hRule="atLeast"/>
        </w:trPr>
        <w:tc>
          <w:tcPr>
            <w:tcW w:w="1059" w:type="dxa"/>
            <w:vMerge w:val="continue"/>
            <w:tcBorders>
              <w:left w:val="single" w:color="000000" w:sz="4" w:space="0"/>
              <w:right w:val="single" w:color="000000" w:sz="4" w:space="0"/>
            </w:tcBorders>
            <w:vAlign w:val="center"/>
          </w:tcPr>
          <w:p w14:paraId="3359B09A">
            <w:pPr>
              <w:widowControl/>
              <w:jc w:val="center"/>
              <w:textAlignment w:val="center"/>
              <w:rPr>
                <w:rFonts w:hint="eastAsia" w:ascii="宋体" w:hAnsi="宋体" w:eastAsia="宋体" w:cs="宋体"/>
                <w:b/>
                <w:bCs/>
                <w:color w:val="auto"/>
                <w:kern w:val="0"/>
                <w:sz w:val="22"/>
                <w:highlight w:val="none"/>
                <w:lang w:bidi="ar"/>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13FF50CA">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eastAsia="宋体" w:cs="宋体"/>
                <w:color w:val="auto"/>
                <w:kern w:val="0"/>
                <w:sz w:val="22"/>
                <w:highlight w:val="none"/>
                <w:lang w:val="en-US" w:eastAsia="zh-CN" w:bidi="ar"/>
              </w:rPr>
              <w:t>对项目研究的特点、关键技术问题的认识及其对策措施（5分）</w:t>
            </w:r>
          </w:p>
        </w:tc>
        <w:tc>
          <w:tcPr>
            <w:tcW w:w="5442" w:type="dxa"/>
            <w:tcBorders>
              <w:top w:val="single" w:color="000000" w:sz="4" w:space="0"/>
              <w:left w:val="single" w:color="000000" w:sz="4" w:space="0"/>
              <w:bottom w:val="single" w:color="000000" w:sz="4" w:space="0"/>
              <w:right w:val="single" w:color="000000" w:sz="4" w:space="0"/>
            </w:tcBorders>
            <w:vAlign w:val="center"/>
          </w:tcPr>
          <w:p w14:paraId="2A4AF6D5">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优（</w:t>
            </w:r>
            <w:r>
              <w:rPr>
                <w:rFonts w:hint="eastAsia" w:ascii="宋体" w:hAnsi="宋体" w:eastAsia="宋体" w:cs="宋体"/>
                <w:color w:val="auto"/>
                <w:sz w:val="24"/>
                <w:szCs w:val="24"/>
                <w:highlight w:val="none"/>
                <w:lang w:val="en-US" w:bidi="zh-CN"/>
              </w:rPr>
              <w:t>4≤X≤6</w:t>
            </w:r>
            <w:r>
              <w:rPr>
                <w:rFonts w:hint="eastAsia" w:ascii="宋体" w:hAnsi="宋体" w:eastAsia="宋体" w:cs="宋体"/>
                <w:color w:val="auto"/>
                <w:sz w:val="24"/>
                <w:szCs w:val="24"/>
                <w:highlight w:val="none"/>
                <w:lang w:bidi="zh-CN"/>
              </w:rPr>
              <w:t>分）：对项目的特点研究、掌握全面透彻，对项目中关键技术问题的分析论证充分，对策措施针对性强，合理可行；</w:t>
            </w:r>
          </w:p>
          <w:p w14:paraId="13609D3F">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良（</w:t>
            </w:r>
            <w:r>
              <w:rPr>
                <w:rFonts w:hint="eastAsia" w:ascii="宋体" w:hAnsi="宋体" w:eastAsia="宋体" w:cs="宋体"/>
                <w:color w:val="auto"/>
                <w:sz w:val="24"/>
                <w:szCs w:val="24"/>
                <w:highlight w:val="none"/>
                <w:lang w:val="en-US" w:bidi="zh-CN"/>
              </w:rPr>
              <w:t>3≤X＜4</w:t>
            </w:r>
            <w:r>
              <w:rPr>
                <w:rFonts w:hint="eastAsia" w:ascii="宋体" w:hAnsi="宋体" w:eastAsia="宋体" w:cs="宋体"/>
                <w:color w:val="auto"/>
                <w:sz w:val="24"/>
                <w:szCs w:val="24"/>
                <w:highlight w:val="none"/>
                <w:lang w:bidi="zh-CN"/>
              </w:rPr>
              <w:t>分）：对项目的特点研究、掌握比较全面，对项目中关键技术问题的分析论证较充分，对策措施针对性一般；</w:t>
            </w:r>
          </w:p>
          <w:p w14:paraId="18621F9D">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一般（</w:t>
            </w:r>
            <w:r>
              <w:rPr>
                <w:rFonts w:hint="eastAsia" w:ascii="宋体" w:hAnsi="宋体" w:eastAsia="宋体" w:cs="宋体"/>
                <w:color w:val="auto"/>
                <w:sz w:val="24"/>
                <w:szCs w:val="24"/>
                <w:highlight w:val="none"/>
                <w:lang w:val="en-US" w:bidi="zh-CN"/>
              </w:rPr>
              <w:t>2≤X＜3</w:t>
            </w:r>
            <w:r>
              <w:rPr>
                <w:rFonts w:hint="eastAsia" w:ascii="宋体" w:hAnsi="宋体" w:eastAsia="宋体" w:cs="宋体"/>
                <w:color w:val="auto"/>
                <w:sz w:val="24"/>
                <w:szCs w:val="24"/>
                <w:highlight w:val="none"/>
                <w:lang w:bidi="zh-CN"/>
              </w:rPr>
              <w:t>分）：对项目的特点有基本研究、掌握，对项目中关键技术问题有简单分析，有简单的对策措施；</w:t>
            </w:r>
          </w:p>
          <w:p w14:paraId="7163B445">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未提供的不得分。</w:t>
            </w:r>
          </w:p>
        </w:tc>
        <w:tc>
          <w:tcPr>
            <w:tcW w:w="1348" w:type="dxa"/>
            <w:tcBorders>
              <w:top w:val="single" w:color="000000" w:sz="4" w:space="0"/>
              <w:left w:val="single" w:color="000000" w:sz="4" w:space="0"/>
              <w:right w:val="single" w:color="000000" w:sz="4" w:space="0"/>
            </w:tcBorders>
            <w:vAlign w:val="center"/>
          </w:tcPr>
          <w:p w14:paraId="392E7BA8">
            <w:pPr>
              <w:widowControl/>
              <w:jc w:val="center"/>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val="en-US" w:eastAsia="zh-CN" w:bidi="ar"/>
              </w:rPr>
              <w:t>0-5分</w:t>
            </w:r>
          </w:p>
        </w:tc>
      </w:tr>
      <w:tr w14:paraId="1C019E77">
        <w:tblPrEx>
          <w:tblCellMar>
            <w:top w:w="0" w:type="dxa"/>
            <w:left w:w="108" w:type="dxa"/>
            <w:bottom w:w="0" w:type="dxa"/>
            <w:right w:w="108" w:type="dxa"/>
          </w:tblCellMar>
        </w:tblPrEx>
        <w:trPr>
          <w:trHeight w:val="791" w:hRule="atLeast"/>
        </w:trPr>
        <w:tc>
          <w:tcPr>
            <w:tcW w:w="1059" w:type="dxa"/>
            <w:vMerge w:val="continue"/>
            <w:tcBorders>
              <w:left w:val="single" w:color="000000" w:sz="4" w:space="0"/>
              <w:right w:val="single" w:color="000000" w:sz="4" w:space="0"/>
            </w:tcBorders>
            <w:vAlign w:val="center"/>
          </w:tcPr>
          <w:p w14:paraId="6C798355">
            <w:pPr>
              <w:widowControl/>
              <w:jc w:val="center"/>
              <w:textAlignment w:val="center"/>
              <w:rPr>
                <w:rFonts w:hint="eastAsia" w:ascii="宋体" w:hAnsi="宋体" w:eastAsia="宋体" w:cs="宋体"/>
                <w:b/>
                <w:bCs/>
                <w:color w:val="auto"/>
                <w:kern w:val="0"/>
                <w:sz w:val="22"/>
                <w:highlight w:val="none"/>
                <w:lang w:bidi="ar"/>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162A792B">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eastAsia="宋体" w:cs="宋体"/>
                <w:color w:val="auto"/>
                <w:kern w:val="0"/>
                <w:sz w:val="22"/>
                <w:highlight w:val="none"/>
                <w:lang w:val="en-US" w:eastAsia="zh-CN" w:bidi="ar"/>
              </w:rPr>
              <w:t>项目方案编制（10分）</w:t>
            </w:r>
          </w:p>
        </w:tc>
        <w:tc>
          <w:tcPr>
            <w:tcW w:w="5442" w:type="dxa"/>
            <w:tcBorders>
              <w:top w:val="single" w:color="000000" w:sz="4" w:space="0"/>
              <w:left w:val="single" w:color="000000" w:sz="4" w:space="0"/>
              <w:bottom w:val="single" w:color="000000" w:sz="4" w:space="0"/>
              <w:right w:val="single" w:color="000000" w:sz="4" w:space="0"/>
            </w:tcBorders>
            <w:vAlign w:val="center"/>
          </w:tcPr>
          <w:p w14:paraId="377ACDB6">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优（</w:t>
            </w:r>
            <w:r>
              <w:rPr>
                <w:rFonts w:hint="eastAsia" w:ascii="宋体" w:hAnsi="宋体" w:eastAsia="宋体" w:cs="宋体"/>
                <w:color w:val="auto"/>
                <w:sz w:val="24"/>
                <w:szCs w:val="24"/>
                <w:highlight w:val="none"/>
                <w:lang w:val="en-US" w:bidi="zh-CN"/>
              </w:rPr>
              <w:t>8≤X≤10</w:t>
            </w:r>
            <w:r>
              <w:rPr>
                <w:rFonts w:hint="eastAsia" w:ascii="宋体" w:hAnsi="宋体" w:eastAsia="宋体" w:cs="宋体"/>
                <w:color w:val="auto"/>
                <w:sz w:val="24"/>
                <w:szCs w:val="24"/>
                <w:highlight w:val="none"/>
                <w:lang w:bidi="zh-CN"/>
              </w:rPr>
              <w:t>分）项目方案编制、编排完善、科学合理，能充分考虑到本项目的实际情况，针对性较强；大纲内容良好、完整，重点突出、技术建议叙述全面、合理、科学，措施可行，有针对性和合理化建议，可实施性较强，项目方案与港口总体规划应协调一致，项目编制方案应有协调项目与规划相互关系的具体可行措施。</w:t>
            </w:r>
          </w:p>
          <w:p w14:paraId="1FEB5F61">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良（</w:t>
            </w:r>
            <w:r>
              <w:rPr>
                <w:rFonts w:hint="eastAsia" w:ascii="宋体" w:hAnsi="宋体" w:eastAsia="宋体" w:cs="宋体"/>
                <w:color w:val="auto"/>
                <w:sz w:val="24"/>
                <w:szCs w:val="24"/>
                <w:highlight w:val="none"/>
                <w:lang w:val="en-US" w:bidi="zh-CN"/>
              </w:rPr>
              <w:t>6≤X＜8</w:t>
            </w:r>
            <w:r>
              <w:rPr>
                <w:rFonts w:hint="eastAsia" w:ascii="宋体" w:hAnsi="宋体" w:eastAsia="宋体" w:cs="宋体"/>
                <w:color w:val="auto"/>
                <w:sz w:val="24"/>
                <w:szCs w:val="24"/>
                <w:highlight w:val="none"/>
                <w:lang w:bidi="zh-CN"/>
              </w:rPr>
              <w:t>分）：项目方案编制、编排合理，大纲内容一般，重点一般、技术建议叙述较为全面、合理，措施基本可行。</w:t>
            </w:r>
          </w:p>
          <w:p w14:paraId="623F6C4F">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一般（</w:t>
            </w:r>
            <w:r>
              <w:rPr>
                <w:rFonts w:hint="eastAsia" w:ascii="宋体" w:hAnsi="宋体" w:eastAsia="宋体" w:cs="宋体"/>
                <w:color w:val="auto"/>
                <w:sz w:val="24"/>
                <w:szCs w:val="24"/>
                <w:highlight w:val="none"/>
                <w:lang w:val="en-US" w:bidi="zh-CN"/>
              </w:rPr>
              <w:t>4≤X＜6</w:t>
            </w:r>
            <w:r>
              <w:rPr>
                <w:rFonts w:hint="eastAsia" w:ascii="宋体" w:hAnsi="宋体" w:eastAsia="宋体" w:cs="宋体"/>
                <w:color w:val="auto"/>
                <w:sz w:val="24"/>
                <w:szCs w:val="24"/>
                <w:highlight w:val="none"/>
                <w:lang w:bidi="zh-CN"/>
              </w:rPr>
              <w:t>分）：项目方案编制、编排一般、技术建议针对性一般，重点不突出、技术建议叙述基本全面、合理，措施基本可行，可实施性差。</w:t>
            </w:r>
          </w:p>
        </w:tc>
        <w:tc>
          <w:tcPr>
            <w:tcW w:w="1348" w:type="dxa"/>
            <w:tcBorders>
              <w:top w:val="single" w:color="000000" w:sz="4" w:space="0"/>
              <w:left w:val="single" w:color="000000" w:sz="4" w:space="0"/>
              <w:right w:val="single" w:color="000000" w:sz="4" w:space="0"/>
            </w:tcBorders>
            <w:vAlign w:val="center"/>
          </w:tcPr>
          <w:p w14:paraId="3016E027">
            <w:pPr>
              <w:widowControl/>
              <w:jc w:val="center"/>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val="en-US" w:eastAsia="zh-CN" w:bidi="ar"/>
              </w:rPr>
              <w:t>0-10分</w:t>
            </w:r>
          </w:p>
        </w:tc>
      </w:tr>
      <w:tr w14:paraId="3CD29EA0">
        <w:tblPrEx>
          <w:tblCellMar>
            <w:top w:w="0" w:type="dxa"/>
            <w:left w:w="108" w:type="dxa"/>
            <w:bottom w:w="0" w:type="dxa"/>
            <w:right w:w="108" w:type="dxa"/>
          </w:tblCellMar>
        </w:tblPrEx>
        <w:trPr>
          <w:trHeight w:val="427" w:hRule="atLeast"/>
        </w:trPr>
        <w:tc>
          <w:tcPr>
            <w:tcW w:w="1059" w:type="dxa"/>
            <w:vMerge w:val="continue"/>
            <w:tcBorders>
              <w:left w:val="single" w:color="000000" w:sz="4" w:space="0"/>
              <w:right w:val="single" w:color="000000" w:sz="4" w:space="0"/>
            </w:tcBorders>
            <w:vAlign w:val="center"/>
          </w:tcPr>
          <w:p w14:paraId="2D016223">
            <w:pPr>
              <w:widowControl/>
              <w:jc w:val="center"/>
              <w:textAlignment w:val="center"/>
              <w:rPr>
                <w:rFonts w:hint="eastAsia" w:ascii="宋体" w:hAnsi="宋体" w:eastAsia="宋体" w:cs="宋体"/>
                <w:b/>
                <w:bCs/>
                <w:color w:val="auto"/>
                <w:kern w:val="0"/>
                <w:sz w:val="22"/>
                <w:highlight w:val="none"/>
                <w:lang w:bidi="ar"/>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384C38E8">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eastAsia="宋体" w:cs="宋体"/>
                <w:color w:val="auto"/>
                <w:kern w:val="0"/>
                <w:sz w:val="22"/>
                <w:highlight w:val="none"/>
                <w:lang w:val="en-US" w:eastAsia="zh-CN" w:bidi="ar"/>
              </w:rPr>
              <w:t>项目工作内容及计划安排（5分）</w:t>
            </w:r>
          </w:p>
        </w:tc>
        <w:tc>
          <w:tcPr>
            <w:tcW w:w="5442" w:type="dxa"/>
            <w:tcBorders>
              <w:top w:val="single" w:color="000000" w:sz="4" w:space="0"/>
              <w:left w:val="single" w:color="000000" w:sz="4" w:space="0"/>
              <w:bottom w:val="single" w:color="000000" w:sz="4" w:space="0"/>
              <w:right w:val="single" w:color="000000" w:sz="4" w:space="0"/>
            </w:tcBorders>
            <w:vAlign w:val="center"/>
          </w:tcPr>
          <w:p w14:paraId="155FEC7D">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优（</w:t>
            </w:r>
            <w:r>
              <w:rPr>
                <w:rFonts w:hint="eastAsia" w:ascii="宋体" w:hAnsi="宋体" w:eastAsia="宋体" w:cs="宋体"/>
                <w:color w:val="auto"/>
                <w:sz w:val="24"/>
                <w:szCs w:val="24"/>
                <w:highlight w:val="none"/>
                <w:lang w:val="en-US" w:bidi="zh-CN"/>
              </w:rPr>
              <w:t>4≤X≤5</w:t>
            </w:r>
            <w:r>
              <w:rPr>
                <w:rFonts w:hint="eastAsia" w:ascii="宋体" w:hAnsi="宋体" w:eastAsia="宋体" w:cs="宋体"/>
                <w:color w:val="auto"/>
                <w:sz w:val="24"/>
                <w:szCs w:val="24"/>
                <w:highlight w:val="none"/>
                <w:lang w:bidi="zh-CN"/>
              </w:rPr>
              <w:t>分）：项目申请报告、工程可行性报告编制工作内容详细具体，对项目情况针对性强。进度计划可操作性强，制定有较好的进度控制措施，工期安排合理，各阶段工作安排得当，整个工期保障性强；</w:t>
            </w:r>
          </w:p>
          <w:p w14:paraId="3BE84E1D">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良（</w:t>
            </w:r>
            <w:r>
              <w:rPr>
                <w:rFonts w:hint="eastAsia" w:ascii="宋体" w:hAnsi="宋体" w:eastAsia="宋体" w:cs="宋体"/>
                <w:color w:val="auto"/>
                <w:sz w:val="24"/>
                <w:szCs w:val="24"/>
                <w:highlight w:val="none"/>
                <w:lang w:val="en-US" w:bidi="zh-CN"/>
              </w:rPr>
              <w:t>3≤X＜4</w:t>
            </w:r>
            <w:r>
              <w:rPr>
                <w:rFonts w:hint="eastAsia" w:ascii="宋体" w:hAnsi="宋体" w:eastAsia="宋体" w:cs="宋体"/>
                <w:color w:val="auto"/>
                <w:sz w:val="24"/>
                <w:szCs w:val="24"/>
                <w:highlight w:val="none"/>
                <w:lang w:bidi="zh-CN"/>
              </w:rPr>
              <w:t xml:space="preserve">分）：项目申请报告、工程可行性报告编制工作内容明确，符合项目实际，有进度计划，进度计划可操作性较强，制定有具体的进度控制措施，工期安排比较合理，各阶段工作安排基本得当，整个工期保障可行； </w:t>
            </w:r>
          </w:p>
          <w:p w14:paraId="3531621F">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一般（</w:t>
            </w:r>
            <w:r>
              <w:rPr>
                <w:rFonts w:hint="eastAsia" w:ascii="宋体" w:hAnsi="宋体" w:eastAsia="宋体" w:cs="宋体"/>
                <w:color w:val="auto"/>
                <w:sz w:val="24"/>
                <w:szCs w:val="24"/>
                <w:highlight w:val="none"/>
                <w:lang w:val="en-US" w:bidi="zh-CN"/>
              </w:rPr>
              <w:t>2≤X＜3</w:t>
            </w:r>
            <w:r>
              <w:rPr>
                <w:rFonts w:hint="eastAsia" w:ascii="宋体" w:hAnsi="宋体" w:eastAsia="宋体" w:cs="宋体"/>
                <w:color w:val="auto"/>
                <w:sz w:val="24"/>
                <w:szCs w:val="24"/>
                <w:highlight w:val="none"/>
                <w:lang w:bidi="zh-CN"/>
              </w:rPr>
              <w:t>分）：工程可行性报告编制、专题报告工作内容均基本明确，基本符合项目实际。有进度计划，进度计划工期安排基本可行，整个工期基本满足</w:t>
            </w:r>
            <w:r>
              <w:rPr>
                <w:rFonts w:hint="eastAsia" w:ascii="宋体" w:hAnsi="宋体" w:eastAsia="宋体" w:cs="宋体"/>
                <w:color w:val="auto"/>
                <w:sz w:val="24"/>
                <w:szCs w:val="24"/>
                <w:highlight w:val="none"/>
                <w:lang w:val="en-US" w:bidi="zh-CN"/>
              </w:rPr>
              <w:t>采购</w:t>
            </w:r>
            <w:r>
              <w:rPr>
                <w:rFonts w:hint="eastAsia" w:ascii="宋体" w:hAnsi="宋体" w:eastAsia="宋体" w:cs="宋体"/>
                <w:color w:val="auto"/>
                <w:sz w:val="24"/>
                <w:szCs w:val="24"/>
                <w:highlight w:val="none"/>
                <w:lang w:bidi="zh-CN"/>
              </w:rPr>
              <w:t>文件要求。</w:t>
            </w:r>
          </w:p>
          <w:p w14:paraId="720F0575">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未提供的不得分。</w:t>
            </w:r>
          </w:p>
        </w:tc>
        <w:tc>
          <w:tcPr>
            <w:tcW w:w="1348" w:type="dxa"/>
            <w:tcBorders>
              <w:top w:val="single" w:color="000000" w:sz="4" w:space="0"/>
              <w:left w:val="single" w:color="000000" w:sz="4" w:space="0"/>
              <w:right w:val="single" w:color="000000" w:sz="4" w:space="0"/>
            </w:tcBorders>
            <w:vAlign w:val="center"/>
          </w:tcPr>
          <w:p w14:paraId="40A9781D">
            <w:pPr>
              <w:widowControl/>
              <w:jc w:val="center"/>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val="en-US" w:eastAsia="zh-CN" w:bidi="ar"/>
              </w:rPr>
              <w:t>0-5分</w:t>
            </w:r>
          </w:p>
        </w:tc>
      </w:tr>
      <w:tr w14:paraId="0BE1D080">
        <w:tblPrEx>
          <w:tblCellMar>
            <w:top w:w="0" w:type="dxa"/>
            <w:left w:w="108" w:type="dxa"/>
            <w:bottom w:w="0" w:type="dxa"/>
            <w:right w:w="108" w:type="dxa"/>
          </w:tblCellMar>
        </w:tblPrEx>
        <w:trPr>
          <w:trHeight w:val="730" w:hRule="atLeast"/>
        </w:trPr>
        <w:tc>
          <w:tcPr>
            <w:tcW w:w="1059" w:type="dxa"/>
            <w:vMerge w:val="continue"/>
            <w:tcBorders>
              <w:left w:val="single" w:color="000000" w:sz="4" w:space="0"/>
              <w:bottom w:val="single" w:color="000000" w:sz="4" w:space="0"/>
              <w:right w:val="single" w:color="000000" w:sz="4" w:space="0"/>
            </w:tcBorders>
            <w:vAlign w:val="center"/>
          </w:tcPr>
          <w:p w14:paraId="14446B47">
            <w:pPr>
              <w:widowControl/>
              <w:jc w:val="center"/>
              <w:textAlignment w:val="center"/>
              <w:rPr>
                <w:rFonts w:hint="eastAsia" w:ascii="宋体" w:hAnsi="宋体" w:eastAsia="宋体" w:cs="宋体"/>
                <w:b/>
                <w:bCs/>
                <w:color w:val="auto"/>
                <w:kern w:val="0"/>
                <w:sz w:val="22"/>
                <w:highlight w:val="none"/>
                <w:lang w:bidi="ar"/>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614304C8">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eastAsia="宋体" w:cs="宋体"/>
                <w:color w:val="auto"/>
                <w:kern w:val="0"/>
                <w:sz w:val="22"/>
                <w:highlight w:val="none"/>
                <w:lang w:val="en-US" w:eastAsia="zh-CN" w:bidi="ar"/>
              </w:rPr>
              <w:t>后续服务计划及保证措施（5分）</w:t>
            </w:r>
          </w:p>
        </w:tc>
        <w:tc>
          <w:tcPr>
            <w:tcW w:w="5442" w:type="dxa"/>
            <w:tcBorders>
              <w:top w:val="single" w:color="000000" w:sz="4" w:space="0"/>
              <w:left w:val="single" w:color="000000" w:sz="4" w:space="0"/>
              <w:bottom w:val="single" w:color="000000" w:sz="4" w:space="0"/>
              <w:right w:val="single" w:color="000000" w:sz="4" w:space="0"/>
            </w:tcBorders>
            <w:vAlign w:val="center"/>
          </w:tcPr>
          <w:p w14:paraId="62C9C4D4">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根据投标人的后续服务计划及保证措施进行综合评分：</w:t>
            </w:r>
          </w:p>
          <w:p w14:paraId="68A0D635">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优（</w:t>
            </w:r>
            <w:r>
              <w:rPr>
                <w:rFonts w:hint="eastAsia" w:ascii="宋体" w:hAnsi="宋体" w:eastAsia="宋体" w:cs="宋体"/>
                <w:color w:val="auto"/>
                <w:sz w:val="24"/>
                <w:szCs w:val="24"/>
                <w:highlight w:val="none"/>
                <w:lang w:val="en-US" w:bidi="zh-CN"/>
              </w:rPr>
              <w:t>4≤X≤5</w:t>
            </w:r>
            <w:r>
              <w:rPr>
                <w:rFonts w:hint="eastAsia" w:ascii="宋体" w:hAnsi="宋体" w:eastAsia="宋体" w:cs="宋体"/>
                <w:color w:val="auto"/>
                <w:sz w:val="24"/>
                <w:szCs w:val="24"/>
                <w:highlight w:val="none"/>
                <w:lang w:bidi="zh-CN"/>
              </w:rPr>
              <w:t>分）：后续服务的安排及保证措施好，后续服务明确的时限、措施和资源投入承诺，能够及时满足工程推进和招标人要求，按时保质保量完成工作；</w:t>
            </w:r>
          </w:p>
          <w:p w14:paraId="0CE476B7">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良（</w:t>
            </w:r>
            <w:r>
              <w:rPr>
                <w:rFonts w:hint="eastAsia" w:ascii="宋体" w:hAnsi="宋体" w:eastAsia="宋体" w:cs="宋体"/>
                <w:color w:val="auto"/>
                <w:sz w:val="24"/>
                <w:szCs w:val="24"/>
                <w:highlight w:val="none"/>
                <w:lang w:val="en-US" w:bidi="zh-CN"/>
              </w:rPr>
              <w:t>3≤X＜4</w:t>
            </w:r>
            <w:r>
              <w:rPr>
                <w:rFonts w:hint="eastAsia" w:ascii="宋体" w:hAnsi="宋体" w:eastAsia="宋体" w:cs="宋体"/>
                <w:color w:val="auto"/>
                <w:sz w:val="24"/>
                <w:szCs w:val="24"/>
                <w:highlight w:val="none"/>
                <w:lang w:bidi="zh-CN"/>
              </w:rPr>
              <w:t>分）：后续服务计划及保证措施一般、服务基本到位、基本满足项目要求；对</w:t>
            </w:r>
            <w:r>
              <w:rPr>
                <w:rFonts w:hint="eastAsia" w:ascii="宋体" w:hAnsi="宋体" w:eastAsia="宋体" w:cs="宋体"/>
                <w:color w:val="auto"/>
                <w:sz w:val="24"/>
                <w:szCs w:val="24"/>
                <w:highlight w:val="none"/>
                <w:lang w:val="en-US" w:bidi="zh-CN"/>
              </w:rPr>
              <w:t>采购</w:t>
            </w:r>
            <w:r>
              <w:rPr>
                <w:rFonts w:hint="eastAsia" w:ascii="宋体" w:hAnsi="宋体" w:eastAsia="宋体" w:cs="宋体"/>
                <w:color w:val="auto"/>
                <w:sz w:val="24"/>
                <w:szCs w:val="24"/>
                <w:highlight w:val="none"/>
                <w:lang w:bidi="zh-CN"/>
              </w:rPr>
              <w:t>人的诉求基本能够快速响应和配合；</w:t>
            </w:r>
          </w:p>
          <w:p w14:paraId="60E65208">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一般（</w:t>
            </w:r>
            <w:r>
              <w:rPr>
                <w:rFonts w:hint="eastAsia" w:ascii="宋体" w:hAnsi="宋体" w:eastAsia="宋体" w:cs="宋体"/>
                <w:color w:val="auto"/>
                <w:sz w:val="24"/>
                <w:szCs w:val="24"/>
                <w:highlight w:val="none"/>
                <w:lang w:val="en-US" w:bidi="zh-CN"/>
              </w:rPr>
              <w:t>2≤X＜3</w:t>
            </w:r>
            <w:r>
              <w:rPr>
                <w:rFonts w:hint="eastAsia" w:ascii="宋体" w:hAnsi="宋体" w:eastAsia="宋体" w:cs="宋体"/>
                <w:color w:val="auto"/>
                <w:sz w:val="24"/>
                <w:szCs w:val="24"/>
                <w:highlight w:val="none"/>
                <w:lang w:bidi="zh-CN"/>
              </w:rPr>
              <w:t>分）：后续服务计划及保证措施较差、服务水平差、不能满足项目要求；对</w:t>
            </w:r>
            <w:r>
              <w:rPr>
                <w:rFonts w:hint="eastAsia" w:ascii="宋体" w:hAnsi="宋体" w:eastAsia="宋体" w:cs="宋体"/>
                <w:color w:val="auto"/>
                <w:sz w:val="24"/>
                <w:szCs w:val="24"/>
                <w:highlight w:val="none"/>
                <w:lang w:val="en-US" w:bidi="zh-CN"/>
              </w:rPr>
              <w:t>采购</w:t>
            </w:r>
            <w:r>
              <w:rPr>
                <w:rFonts w:hint="eastAsia" w:ascii="宋体" w:hAnsi="宋体" w:eastAsia="宋体" w:cs="宋体"/>
                <w:color w:val="auto"/>
                <w:sz w:val="24"/>
                <w:szCs w:val="24"/>
                <w:highlight w:val="none"/>
                <w:lang w:bidi="zh-CN"/>
              </w:rPr>
              <w:t>人的诉求不能够快速响应和配合。</w:t>
            </w:r>
          </w:p>
          <w:p w14:paraId="3F28DDBB">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未提供的不得分。</w:t>
            </w:r>
          </w:p>
        </w:tc>
        <w:tc>
          <w:tcPr>
            <w:tcW w:w="1348" w:type="dxa"/>
            <w:tcBorders>
              <w:top w:val="single" w:color="000000" w:sz="4" w:space="0"/>
              <w:left w:val="single" w:color="000000" w:sz="4" w:space="0"/>
              <w:right w:val="single" w:color="000000" w:sz="4" w:space="0"/>
            </w:tcBorders>
            <w:vAlign w:val="center"/>
          </w:tcPr>
          <w:p w14:paraId="1443E477">
            <w:pPr>
              <w:widowControl/>
              <w:jc w:val="center"/>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val="en-US" w:eastAsia="zh-CN" w:bidi="ar"/>
              </w:rPr>
              <w:t>0-5分</w:t>
            </w:r>
          </w:p>
        </w:tc>
      </w:tr>
      <w:tr w14:paraId="5DEBD95F">
        <w:tblPrEx>
          <w:tblCellMar>
            <w:top w:w="0" w:type="dxa"/>
            <w:left w:w="108" w:type="dxa"/>
            <w:bottom w:w="0" w:type="dxa"/>
            <w:right w:w="108" w:type="dxa"/>
          </w:tblCellMar>
        </w:tblPrEx>
        <w:trPr>
          <w:trHeight w:val="268" w:hRule="atLeast"/>
        </w:trPr>
        <w:tc>
          <w:tcPr>
            <w:tcW w:w="1059" w:type="dxa"/>
            <w:vMerge w:val="restart"/>
            <w:tcBorders>
              <w:top w:val="single" w:color="000000" w:sz="4" w:space="0"/>
              <w:left w:val="single" w:color="000000" w:sz="4" w:space="0"/>
              <w:bottom w:val="single" w:color="000000" w:sz="4" w:space="0"/>
              <w:right w:val="single" w:color="000000" w:sz="4" w:space="0"/>
            </w:tcBorders>
            <w:vAlign w:val="center"/>
          </w:tcPr>
          <w:p w14:paraId="31113BA7">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（二）拟投入项目人员配置</w:t>
            </w:r>
          </w:p>
          <w:p w14:paraId="52B5F110">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20</w:t>
            </w:r>
            <w:r>
              <w:rPr>
                <w:rFonts w:hint="eastAsia" w:ascii="宋体" w:hAnsi="宋体" w:eastAsia="宋体" w:cs="宋体"/>
                <w:b/>
                <w:bCs/>
                <w:color w:val="auto"/>
                <w:kern w:val="0"/>
                <w:sz w:val="22"/>
                <w:highlight w:val="none"/>
                <w:lang w:bidi="ar"/>
              </w:rPr>
              <w:t>分）</w:t>
            </w:r>
          </w:p>
        </w:tc>
        <w:tc>
          <w:tcPr>
            <w:tcW w:w="1189" w:type="dxa"/>
            <w:vMerge w:val="restart"/>
            <w:tcBorders>
              <w:top w:val="single" w:color="000000" w:sz="4" w:space="0"/>
              <w:left w:val="single" w:color="000000" w:sz="4" w:space="0"/>
              <w:bottom w:val="single" w:color="000000" w:sz="4" w:space="0"/>
              <w:right w:val="single" w:color="000000" w:sz="4" w:space="0"/>
            </w:tcBorders>
            <w:vAlign w:val="center"/>
          </w:tcPr>
          <w:p w14:paraId="4051DE67">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eastAsia="宋体" w:cs="宋体"/>
                <w:color w:val="auto"/>
                <w:kern w:val="0"/>
                <w:sz w:val="22"/>
                <w:highlight w:val="none"/>
                <w:lang w:val="en-US" w:eastAsia="zh-CN" w:bidi="ar"/>
              </w:rPr>
              <w:t>20</w:t>
            </w:r>
          </w:p>
        </w:tc>
        <w:tc>
          <w:tcPr>
            <w:tcW w:w="5442" w:type="dxa"/>
            <w:tcBorders>
              <w:top w:val="single" w:color="000000" w:sz="4" w:space="0"/>
              <w:left w:val="single" w:color="000000" w:sz="4" w:space="0"/>
              <w:bottom w:val="single" w:color="000000" w:sz="4" w:space="0"/>
              <w:right w:val="single" w:color="000000" w:sz="4" w:space="0"/>
            </w:tcBorders>
            <w:vAlign w:val="center"/>
          </w:tcPr>
          <w:p w14:paraId="06CE5DA9">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w:t>
            </w:r>
            <w:r>
              <w:rPr>
                <w:rFonts w:hint="eastAsia" w:ascii="宋体" w:hAnsi="宋体" w:eastAsia="宋体" w:cs="宋体"/>
                <w:color w:val="auto"/>
                <w:sz w:val="24"/>
                <w:szCs w:val="24"/>
                <w:highlight w:val="none"/>
                <w:lang w:val="en-US" w:bidi="zh-CN"/>
              </w:rPr>
              <w:t>20</w:t>
            </w:r>
            <w:r>
              <w:rPr>
                <w:rFonts w:ascii="宋体" w:hAnsi="宋体" w:eastAsia="宋体" w:cs="宋体"/>
                <w:color w:val="auto"/>
                <w:sz w:val="24"/>
                <w:szCs w:val="24"/>
                <w:highlight w:val="none"/>
                <w:lang w:bidi="zh-CN"/>
              </w:rPr>
              <w:t>分。</w:t>
            </w:r>
          </w:p>
        </w:tc>
        <w:tc>
          <w:tcPr>
            <w:tcW w:w="1348" w:type="dxa"/>
            <w:vMerge w:val="restart"/>
            <w:tcBorders>
              <w:top w:val="single" w:color="000000" w:sz="4" w:space="0"/>
              <w:left w:val="single" w:color="000000" w:sz="4" w:space="0"/>
              <w:right w:val="single" w:color="000000" w:sz="4" w:space="0"/>
            </w:tcBorders>
            <w:vAlign w:val="center"/>
          </w:tcPr>
          <w:p w14:paraId="465B79AC">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val="en-US" w:eastAsia="zh-CN" w:bidi="ar"/>
              </w:rPr>
              <w:t>0</w:t>
            </w:r>
            <w:r>
              <w:rPr>
                <w:rFonts w:hint="eastAsia" w:ascii="宋体" w:hAnsi="宋体" w:eastAsia="宋体" w:cs="宋体"/>
                <w:color w:val="auto"/>
                <w:kern w:val="0"/>
                <w:sz w:val="22"/>
                <w:highlight w:val="none"/>
                <w:lang w:bidi="ar"/>
              </w:rPr>
              <w:t>-2</w:t>
            </w:r>
            <w:r>
              <w:rPr>
                <w:rFonts w:hint="eastAsia" w:ascii="宋体" w:hAnsi="宋体" w:eastAsia="宋体" w:cs="宋体"/>
                <w:color w:val="auto"/>
                <w:kern w:val="0"/>
                <w:sz w:val="22"/>
                <w:highlight w:val="none"/>
                <w:lang w:val="en-US" w:eastAsia="zh-CN" w:bidi="ar"/>
              </w:rPr>
              <w:t>0</w:t>
            </w:r>
            <w:r>
              <w:rPr>
                <w:rFonts w:hint="eastAsia" w:ascii="宋体" w:hAnsi="宋体" w:eastAsia="宋体" w:cs="宋体"/>
                <w:color w:val="auto"/>
                <w:kern w:val="0"/>
                <w:sz w:val="22"/>
                <w:highlight w:val="none"/>
                <w:lang w:bidi="ar"/>
              </w:rPr>
              <w:t>分</w:t>
            </w:r>
          </w:p>
        </w:tc>
      </w:tr>
      <w:tr w14:paraId="738FBE94">
        <w:tblPrEx>
          <w:tblCellMar>
            <w:top w:w="0" w:type="dxa"/>
            <w:left w:w="108" w:type="dxa"/>
            <w:bottom w:w="0" w:type="dxa"/>
            <w:right w:w="108" w:type="dxa"/>
          </w:tblCellMar>
        </w:tblPrEx>
        <w:trPr>
          <w:trHeight w:val="596" w:hRule="atLeast"/>
        </w:trPr>
        <w:tc>
          <w:tcPr>
            <w:tcW w:w="1059" w:type="dxa"/>
            <w:vMerge w:val="continue"/>
            <w:tcBorders>
              <w:top w:val="single" w:color="000000" w:sz="4" w:space="0"/>
              <w:left w:val="single" w:color="000000" w:sz="4" w:space="0"/>
              <w:bottom w:val="single" w:color="000000" w:sz="4" w:space="0"/>
              <w:right w:val="single" w:color="000000" w:sz="4" w:space="0"/>
            </w:tcBorders>
            <w:vAlign w:val="center"/>
          </w:tcPr>
          <w:p w14:paraId="7F1F512F">
            <w:pPr>
              <w:jc w:val="center"/>
              <w:rPr>
                <w:rFonts w:ascii="宋体" w:hAnsi="宋体" w:eastAsia="宋体" w:cs="宋体"/>
                <w:color w:val="auto"/>
                <w:sz w:val="22"/>
                <w:highlight w:val="none"/>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7C71C3EA">
            <w:pPr>
              <w:jc w:val="center"/>
              <w:rPr>
                <w:rFonts w:ascii="宋体" w:hAnsi="宋体" w:eastAsia="宋体" w:cs="宋体"/>
                <w:color w:val="auto"/>
                <w:sz w:val="22"/>
                <w:highlight w:val="none"/>
              </w:rPr>
            </w:pPr>
          </w:p>
        </w:tc>
        <w:tc>
          <w:tcPr>
            <w:tcW w:w="5442" w:type="dxa"/>
            <w:tcBorders>
              <w:top w:val="single" w:color="000000" w:sz="4" w:space="0"/>
              <w:left w:val="single" w:color="000000" w:sz="4" w:space="0"/>
              <w:bottom w:val="single" w:color="000000" w:sz="4" w:space="0"/>
              <w:right w:val="single" w:color="000000" w:sz="4" w:space="0"/>
            </w:tcBorders>
            <w:vAlign w:val="center"/>
          </w:tcPr>
          <w:p w14:paraId="73154A5E">
            <w:pPr>
              <w:pStyle w:val="21"/>
              <w:widowControl/>
              <w:numPr>
                <w:ilvl w:val="0"/>
                <w:numId w:val="3"/>
              </w:numPr>
              <w:ind w:left="0" w:firstLine="0"/>
              <w:rPr>
                <w:rFonts w:hint="eastAsia"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val="en-US" w:bidi="zh-CN"/>
              </w:rPr>
              <w:t>项目</w:t>
            </w:r>
            <w:r>
              <w:rPr>
                <w:rFonts w:hint="eastAsia" w:ascii="宋体" w:hAnsi="宋体" w:eastAsia="宋体" w:cs="宋体"/>
                <w:color w:val="auto"/>
                <w:kern w:val="2"/>
                <w:szCs w:val="24"/>
                <w:highlight w:val="none"/>
                <w:lang w:bidi="zh-CN"/>
              </w:rPr>
              <w:t>负责人：具备</w:t>
            </w:r>
            <w:r>
              <w:rPr>
                <w:rFonts w:hint="eastAsia" w:ascii="宋体" w:hAnsi="宋体" w:eastAsia="宋体" w:cs="宋体"/>
                <w:b w:val="0"/>
                <w:bCs w:val="0"/>
                <w:i w:val="0"/>
                <w:iCs w:val="0"/>
                <w:caps w:val="0"/>
                <w:color w:val="auto"/>
                <w:spacing w:val="0"/>
                <w:kern w:val="2"/>
                <w:sz w:val="24"/>
                <w:szCs w:val="24"/>
                <w:highlight w:val="none"/>
                <w:shd w:val="clear"/>
                <w:lang w:val="en-US" w:bidi="zh-CN"/>
              </w:rPr>
              <w:t>港口与航道专业</w:t>
            </w:r>
            <w:r>
              <w:rPr>
                <w:rFonts w:hint="eastAsia" w:ascii="宋体" w:hAnsi="宋体" w:eastAsia="宋体" w:cs="宋体"/>
                <w:b w:val="0"/>
                <w:bCs w:val="0"/>
                <w:i w:val="0"/>
                <w:iCs w:val="0"/>
                <w:caps w:val="0"/>
                <w:color w:val="auto"/>
                <w:spacing w:val="0"/>
                <w:kern w:val="2"/>
                <w:sz w:val="24"/>
                <w:szCs w:val="24"/>
                <w:highlight w:val="none"/>
                <w:shd w:val="clear"/>
                <w:lang w:bidi="zh-CN"/>
              </w:rPr>
              <w:t>高级工程师职称</w:t>
            </w:r>
            <w:r>
              <w:rPr>
                <w:rFonts w:hint="eastAsia" w:ascii="宋体" w:hAnsi="宋体" w:eastAsia="宋体" w:cs="宋体"/>
                <w:color w:val="auto"/>
                <w:kern w:val="2"/>
                <w:szCs w:val="24"/>
                <w:highlight w:val="none"/>
                <w:lang w:bidi="zh-CN"/>
              </w:rPr>
              <w:t>的，得</w:t>
            </w:r>
            <w:r>
              <w:rPr>
                <w:rFonts w:hint="eastAsia" w:ascii="宋体" w:hAnsi="宋体" w:eastAsia="宋体" w:cs="宋体"/>
                <w:color w:val="auto"/>
                <w:kern w:val="2"/>
                <w:szCs w:val="24"/>
                <w:highlight w:val="none"/>
                <w:lang w:val="en-US" w:bidi="zh-CN"/>
              </w:rPr>
              <w:t>5</w:t>
            </w:r>
            <w:r>
              <w:rPr>
                <w:rFonts w:ascii="宋体" w:hAnsi="宋体" w:eastAsia="宋体" w:cs="宋体"/>
                <w:color w:val="auto"/>
                <w:kern w:val="2"/>
                <w:szCs w:val="24"/>
                <w:highlight w:val="none"/>
                <w:lang w:bidi="zh-CN"/>
              </w:rPr>
              <w:t>分</w:t>
            </w:r>
            <w:r>
              <w:rPr>
                <w:rFonts w:hint="eastAsia"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val="en-US" w:eastAsia="zh-CN" w:bidi="zh-CN"/>
              </w:rPr>
              <w:t>同时具备注册土木工程师（港口与航道工程）资格证书的，加5分。</w:t>
            </w:r>
          </w:p>
          <w:p w14:paraId="1C6EEF41">
            <w:pPr>
              <w:pStyle w:val="21"/>
              <w:widowControl/>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val="en-US" w:bidi="zh-CN"/>
              </w:rPr>
              <w:t>2</w:t>
            </w:r>
            <w:r>
              <w:rPr>
                <w:rFonts w:ascii="宋体" w:hAnsi="宋体" w:eastAsia="宋体" w:cs="宋体"/>
                <w:color w:val="auto"/>
                <w:kern w:val="2"/>
                <w:szCs w:val="24"/>
                <w:highlight w:val="none"/>
                <w:lang w:bidi="zh-CN"/>
              </w:rPr>
              <w:t>.项目组成员：</w:t>
            </w:r>
            <w:r>
              <w:rPr>
                <w:rFonts w:hint="eastAsia" w:ascii="宋体" w:hAnsi="宋体" w:eastAsia="宋体" w:cs="宋体"/>
                <w:color w:val="auto"/>
                <w:kern w:val="2"/>
                <w:szCs w:val="24"/>
                <w:highlight w:val="none"/>
                <w:lang w:val="en-US" w:bidi="zh-CN"/>
              </w:rPr>
              <w:t>具备</w:t>
            </w:r>
            <w:r>
              <w:rPr>
                <w:rFonts w:hint="eastAsia" w:ascii="宋体" w:hAnsi="宋体" w:eastAsia="宋体" w:cs="宋体"/>
                <w:b w:val="0"/>
                <w:bCs w:val="0"/>
                <w:i w:val="0"/>
                <w:iCs w:val="0"/>
                <w:caps w:val="0"/>
                <w:color w:val="auto"/>
                <w:spacing w:val="0"/>
                <w:kern w:val="2"/>
                <w:sz w:val="24"/>
                <w:szCs w:val="24"/>
                <w:highlight w:val="none"/>
                <w:shd w:val="clear"/>
                <w:lang w:val="en-US" w:bidi="zh-CN"/>
              </w:rPr>
              <w:t>港口与航道专业工程师职称的，提供一个得5分，满分10分</w:t>
            </w:r>
            <w:r>
              <w:rPr>
                <w:rFonts w:hint="eastAsia" w:ascii="宋体" w:hAnsi="宋体" w:eastAsia="宋体" w:cs="宋体"/>
                <w:color w:val="auto"/>
                <w:kern w:val="2"/>
                <w:szCs w:val="24"/>
                <w:highlight w:val="none"/>
                <w:lang w:bidi="zh-CN"/>
              </w:rPr>
              <w:t>。</w:t>
            </w:r>
          </w:p>
          <w:p w14:paraId="760DCE16">
            <w:pPr>
              <w:pStyle w:val="21"/>
              <w:widowControl/>
              <w:rPr>
                <w:rFonts w:ascii="宋体" w:hAnsi="宋体" w:eastAsia="宋体" w:cs="宋体"/>
                <w:b/>
                <w:bCs/>
                <w:color w:val="auto"/>
                <w:sz w:val="22"/>
                <w:highlight w:val="none"/>
              </w:rPr>
            </w:pPr>
            <w:r>
              <w:rPr>
                <w:rFonts w:hint="eastAsia" w:ascii="宋体" w:hAnsi="宋体" w:eastAsia="宋体" w:cs="宋体"/>
                <w:b w:val="0"/>
                <w:bCs w:val="0"/>
                <w:color w:val="auto"/>
                <w:kern w:val="2"/>
                <w:szCs w:val="24"/>
                <w:highlight w:val="none"/>
                <w:lang w:bidi="zh-CN"/>
              </w:rPr>
              <w:t>注：人员证明材料需提供对应的身份证、职称证书复印件以及供应商为其缴纳社保的证明</w:t>
            </w:r>
            <w:r>
              <w:rPr>
                <w:rFonts w:hint="eastAsia" w:ascii="宋体" w:hAnsi="宋体" w:eastAsia="宋体" w:cs="宋体"/>
                <w:color w:val="auto"/>
                <w:kern w:val="2"/>
                <w:szCs w:val="24"/>
                <w:highlight w:val="none"/>
                <w:lang w:bidi="zh-CN"/>
              </w:rPr>
              <w:t>（近半年连续3个月社保）</w:t>
            </w:r>
            <w:r>
              <w:rPr>
                <w:rFonts w:hint="eastAsia" w:ascii="宋体" w:hAnsi="宋体" w:eastAsia="宋体" w:cs="宋体"/>
                <w:b w:val="0"/>
                <w:bCs w:val="0"/>
                <w:color w:val="auto"/>
                <w:kern w:val="2"/>
                <w:szCs w:val="24"/>
                <w:highlight w:val="none"/>
                <w:lang w:bidi="zh-CN"/>
              </w:rPr>
              <w:t>，方可计分。</w:t>
            </w:r>
          </w:p>
        </w:tc>
        <w:tc>
          <w:tcPr>
            <w:tcW w:w="1348" w:type="dxa"/>
            <w:vMerge w:val="continue"/>
            <w:tcBorders>
              <w:left w:val="single" w:color="000000" w:sz="4" w:space="0"/>
              <w:bottom w:val="single" w:color="000000" w:sz="4" w:space="0"/>
              <w:right w:val="single" w:color="000000" w:sz="4" w:space="0"/>
            </w:tcBorders>
            <w:vAlign w:val="center"/>
          </w:tcPr>
          <w:p w14:paraId="0E9CA6DF">
            <w:pPr>
              <w:widowControl/>
              <w:jc w:val="center"/>
              <w:textAlignment w:val="center"/>
              <w:rPr>
                <w:rFonts w:ascii="宋体" w:hAnsi="宋体" w:eastAsia="宋体" w:cs="宋体"/>
                <w:color w:val="auto"/>
                <w:sz w:val="22"/>
                <w:highlight w:val="none"/>
              </w:rPr>
            </w:pPr>
          </w:p>
        </w:tc>
      </w:tr>
      <w:tr w14:paraId="2098A5A3">
        <w:tblPrEx>
          <w:tblCellMar>
            <w:top w:w="0" w:type="dxa"/>
            <w:left w:w="108" w:type="dxa"/>
            <w:bottom w:w="0" w:type="dxa"/>
            <w:right w:w="108" w:type="dxa"/>
          </w:tblCellMar>
        </w:tblPrEx>
        <w:trPr>
          <w:trHeight w:val="93" w:hRule="atLeast"/>
        </w:trPr>
        <w:tc>
          <w:tcPr>
            <w:tcW w:w="9038" w:type="dxa"/>
            <w:gridSpan w:val="4"/>
            <w:tcBorders>
              <w:top w:val="single" w:color="000000" w:sz="4" w:space="0"/>
              <w:left w:val="single" w:color="000000" w:sz="4" w:space="0"/>
              <w:bottom w:val="single" w:color="000000" w:sz="4" w:space="0"/>
              <w:right w:val="single" w:color="000000" w:sz="4" w:space="0"/>
            </w:tcBorders>
            <w:vAlign w:val="center"/>
          </w:tcPr>
          <w:p w14:paraId="62C86172">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w:t>
            </w:r>
            <w:r>
              <w:rPr>
                <w:rFonts w:hint="eastAsia" w:ascii="黑体" w:hAnsi="宋体" w:eastAsia="黑体" w:cs="黑体"/>
                <w:b/>
                <w:bCs/>
                <w:color w:val="auto"/>
                <w:kern w:val="0"/>
                <w:szCs w:val="21"/>
                <w:highlight w:val="none"/>
                <w:lang w:val="en-US" w:eastAsia="zh-CN" w:bidi="ar"/>
              </w:rPr>
              <w:t>10</w:t>
            </w:r>
            <w:r>
              <w:rPr>
                <w:rFonts w:hint="eastAsia" w:ascii="黑体" w:hAnsi="宋体" w:eastAsia="黑体" w:cs="黑体"/>
                <w:b/>
                <w:bCs/>
                <w:color w:val="auto"/>
                <w:kern w:val="0"/>
                <w:szCs w:val="21"/>
                <w:highlight w:val="none"/>
                <w:lang w:bidi="ar"/>
              </w:rPr>
              <w:t>分）</w:t>
            </w:r>
          </w:p>
        </w:tc>
      </w:tr>
      <w:tr w14:paraId="0EDF99E1">
        <w:tblPrEx>
          <w:tblCellMar>
            <w:top w:w="0" w:type="dxa"/>
            <w:left w:w="108" w:type="dxa"/>
            <w:bottom w:w="0" w:type="dxa"/>
            <w:right w:w="108" w:type="dxa"/>
          </w:tblCellMar>
        </w:tblPrEx>
        <w:trPr>
          <w:trHeight w:val="306" w:hRule="atLeast"/>
        </w:trPr>
        <w:tc>
          <w:tcPr>
            <w:tcW w:w="1059" w:type="dxa"/>
            <w:tcBorders>
              <w:top w:val="single" w:color="000000" w:sz="4" w:space="0"/>
              <w:left w:val="single" w:color="000000" w:sz="4" w:space="0"/>
              <w:bottom w:val="single" w:color="000000" w:sz="4" w:space="0"/>
              <w:right w:val="single" w:color="000000" w:sz="4" w:space="0"/>
            </w:tcBorders>
            <w:vAlign w:val="center"/>
          </w:tcPr>
          <w:p w14:paraId="6FA01D2A">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w:t>
            </w:r>
            <w:r>
              <w:rPr>
                <w:rFonts w:hint="eastAsia" w:ascii="宋体" w:hAnsi="宋体" w:eastAsia="宋体" w:cs="宋体"/>
                <w:b/>
                <w:bCs/>
                <w:color w:val="auto"/>
                <w:kern w:val="0"/>
                <w:sz w:val="22"/>
                <w:highlight w:val="none"/>
                <w:lang w:val="en-US" w:eastAsia="zh-CN" w:bidi="ar"/>
              </w:rPr>
              <w:t>10</w:t>
            </w:r>
            <w:r>
              <w:rPr>
                <w:rFonts w:hint="eastAsia" w:ascii="宋体" w:hAnsi="宋体" w:eastAsia="宋体" w:cs="宋体"/>
                <w:b/>
                <w:bCs/>
                <w:color w:val="auto"/>
                <w:kern w:val="0"/>
                <w:sz w:val="22"/>
                <w:highlight w:val="none"/>
                <w:lang w:bidi="ar"/>
              </w:rPr>
              <w:t>分）</w:t>
            </w:r>
          </w:p>
        </w:tc>
        <w:tc>
          <w:tcPr>
            <w:tcW w:w="1189" w:type="dxa"/>
            <w:tcBorders>
              <w:top w:val="single" w:color="000000" w:sz="4" w:space="0"/>
              <w:left w:val="single" w:color="000000" w:sz="4" w:space="0"/>
              <w:bottom w:val="single" w:color="000000" w:sz="4" w:space="0"/>
              <w:right w:val="single" w:color="000000" w:sz="4" w:space="0"/>
            </w:tcBorders>
            <w:vAlign w:val="center"/>
          </w:tcPr>
          <w:p w14:paraId="0FD9A8D1">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eastAsia="宋体" w:cs="宋体"/>
                <w:color w:val="auto"/>
                <w:kern w:val="0"/>
                <w:sz w:val="22"/>
                <w:highlight w:val="none"/>
                <w:lang w:val="en-US" w:eastAsia="zh-CN" w:bidi="ar"/>
              </w:rPr>
              <w:t>10</w:t>
            </w:r>
          </w:p>
        </w:tc>
        <w:tc>
          <w:tcPr>
            <w:tcW w:w="5442" w:type="dxa"/>
            <w:tcBorders>
              <w:top w:val="single" w:color="000000" w:sz="4" w:space="0"/>
              <w:left w:val="single" w:color="000000" w:sz="4" w:space="0"/>
              <w:bottom w:val="single" w:color="000000" w:sz="4" w:space="0"/>
              <w:right w:val="single" w:color="000000" w:sz="4" w:space="0"/>
            </w:tcBorders>
            <w:vAlign w:val="center"/>
          </w:tcPr>
          <w:p w14:paraId="17B896BD">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在</w:t>
            </w:r>
            <w:r>
              <w:rPr>
                <w:rFonts w:hint="eastAsia" w:ascii="宋体" w:hAnsi="宋体" w:eastAsia="宋体" w:cs="宋体"/>
                <w:color w:val="auto"/>
                <w:sz w:val="24"/>
                <w:szCs w:val="24"/>
                <w:highlight w:val="none"/>
                <w:lang w:val="en-US" w:bidi="zh-CN"/>
              </w:rPr>
              <w:t>满足资格审查条件基础上，</w:t>
            </w:r>
            <w:r>
              <w:rPr>
                <w:rFonts w:hint="eastAsia" w:ascii="宋体" w:hAnsi="宋体" w:eastAsia="宋体" w:cs="宋体"/>
                <w:color w:val="auto"/>
                <w:sz w:val="24"/>
                <w:szCs w:val="24"/>
                <w:highlight w:val="none"/>
                <w:lang w:bidi="zh-CN"/>
              </w:rPr>
              <w:t>自202</w:t>
            </w:r>
            <w:r>
              <w:rPr>
                <w:rFonts w:hint="eastAsia" w:ascii="宋体" w:hAnsi="宋体" w:eastAsia="宋体" w:cs="宋体"/>
                <w:color w:val="auto"/>
                <w:sz w:val="24"/>
                <w:szCs w:val="24"/>
                <w:highlight w:val="none"/>
                <w:lang w:val="en-US" w:bidi="zh-CN"/>
              </w:rPr>
              <w:t>0</w:t>
            </w:r>
            <w:r>
              <w:rPr>
                <w:rFonts w:hint="eastAsia" w:ascii="宋体" w:hAnsi="宋体" w:eastAsia="宋体" w:cs="宋体"/>
                <w:color w:val="auto"/>
                <w:sz w:val="24"/>
                <w:szCs w:val="24"/>
                <w:highlight w:val="none"/>
                <w:lang w:bidi="zh-CN"/>
              </w:rPr>
              <w:t>年1月1日以来，每承担过一个</w:t>
            </w:r>
            <w:r>
              <w:rPr>
                <w:rFonts w:hint="eastAsia" w:ascii="宋体" w:hAnsi="宋体" w:eastAsia="宋体" w:cs="宋体"/>
                <w:color w:val="auto"/>
                <w:sz w:val="24"/>
                <w:szCs w:val="24"/>
                <w:highlight w:val="none"/>
                <w:lang w:val="en-US" w:bidi="zh-CN"/>
              </w:rPr>
              <w:t>类似</w:t>
            </w:r>
            <w:r>
              <w:rPr>
                <w:rFonts w:hint="eastAsia" w:ascii="宋体" w:hAnsi="宋体" w:eastAsia="宋体" w:cs="宋体"/>
                <w:color w:val="auto"/>
                <w:sz w:val="24"/>
                <w:szCs w:val="24"/>
                <w:highlight w:val="none"/>
                <w:lang w:bidi="zh-CN"/>
              </w:rPr>
              <w:t>项目的</w:t>
            </w:r>
            <w:r>
              <w:rPr>
                <w:rFonts w:hint="eastAsia" w:ascii="宋体" w:hAnsi="宋体" w:eastAsia="宋体" w:cs="宋体"/>
                <w:color w:val="auto"/>
                <w:sz w:val="24"/>
                <w:szCs w:val="24"/>
                <w:highlight w:val="none"/>
                <w:lang w:val="en-US" w:bidi="zh-CN"/>
              </w:rPr>
              <w:t>可行性研究报告或者项目建议书</w:t>
            </w:r>
            <w:r>
              <w:rPr>
                <w:rFonts w:hint="eastAsia" w:ascii="宋体" w:hAnsi="宋体" w:eastAsia="宋体" w:cs="宋体"/>
                <w:color w:val="auto"/>
                <w:sz w:val="24"/>
                <w:szCs w:val="24"/>
                <w:highlight w:val="none"/>
                <w:lang w:bidi="zh-CN"/>
              </w:rPr>
              <w:t>编制得5分，</w:t>
            </w:r>
            <w:r>
              <w:rPr>
                <w:rFonts w:hint="eastAsia" w:ascii="宋体" w:hAnsi="宋体" w:eastAsia="宋体" w:cs="宋体"/>
                <w:color w:val="auto"/>
                <w:kern w:val="2"/>
                <w:sz w:val="24"/>
                <w:szCs w:val="24"/>
                <w:highlight w:val="none"/>
                <w:lang w:val="en-US" w:bidi="zh-CN"/>
              </w:rPr>
              <w:t>最高可得</w:t>
            </w:r>
            <w:r>
              <w:rPr>
                <w:rFonts w:hint="eastAsia" w:ascii="宋体" w:hAnsi="宋体" w:eastAsia="宋体" w:cs="宋体"/>
                <w:color w:val="auto"/>
                <w:sz w:val="24"/>
                <w:szCs w:val="24"/>
                <w:highlight w:val="none"/>
                <w:lang w:bidi="zh-CN"/>
              </w:rPr>
              <w:t>满分</w:t>
            </w:r>
            <w:r>
              <w:rPr>
                <w:rFonts w:hint="eastAsia" w:ascii="宋体" w:hAnsi="宋体" w:eastAsia="宋体" w:cs="宋体"/>
                <w:color w:val="auto"/>
                <w:sz w:val="24"/>
                <w:szCs w:val="24"/>
                <w:highlight w:val="none"/>
                <w:lang w:val="en-US" w:bidi="zh-CN"/>
              </w:rPr>
              <w:t>10</w:t>
            </w:r>
            <w:r>
              <w:rPr>
                <w:rFonts w:hint="eastAsia" w:ascii="宋体" w:hAnsi="宋体" w:eastAsia="宋体" w:cs="宋体"/>
                <w:color w:val="auto"/>
                <w:sz w:val="24"/>
                <w:szCs w:val="24"/>
                <w:highlight w:val="none"/>
                <w:lang w:bidi="zh-CN"/>
              </w:rPr>
              <w:t>分。</w:t>
            </w:r>
          </w:p>
          <w:p w14:paraId="27DB88AD">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注：需提供中标通知书（如有）、合同关键页、签字页复印件。</w:t>
            </w:r>
          </w:p>
        </w:tc>
        <w:tc>
          <w:tcPr>
            <w:tcW w:w="1348" w:type="dxa"/>
            <w:tcBorders>
              <w:top w:val="single" w:color="000000" w:sz="4" w:space="0"/>
              <w:left w:val="single" w:color="000000" w:sz="4" w:space="0"/>
              <w:bottom w:val="single" w:color="000000" w:sz="4" w:space="0"/>
              <w:right w:val="single" w:color="000000" w:sz="4" w:space="0"/>
            </w:tcBorders>
            <w:vAlign w:val="center"/>
          </w:tcPr>
          <w:p w14:paraId="5C989E31">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w:t>
            </w:r>
            <w:r>
              <w:rPr>
                <w:rFonts w:hint="eastAsia" w:ascii="宋体" w:hAnsi="宋体" w:eastAsia="宋体" w:cs="宋体"/>
                <w:color w:val="auto"/>
                <w:kern w:val="0"/>
                <w:sz w:val="22"/>
                <w:highlight w:val="none"/>
                <w:lang w:val="en-US" w:eastAsia="zh-CN" w:bidi="ar"/>
              </w:rPr>
              <w:t>0</w:t>
            </w:r>
            <w:r>
              <w:rPr>
                <w:rFonts w:hint="eastAsia" w:ascii="宋体" w:hAnsi="宋体" w:eastAsia="宋体" w:cs="宋体"/>
                <w:color w:val="auto"/>
                <w:kern w:val="0"/>
                <w:sz w:val="22"/>
                <w:highlight w:val="none"/>
                <w:lang w:bidi="ar"/>
              </w:rPr>
              <w:t>分</w:t>
            </w:r>
          </w:p>
        </w:tc>
      </w:tr>
      <w:tr w14:paraId="7DA9AA21">
        <w:tblPrEx>
          <w:tblCellMar>
            <w:top w:w="0" w:type="dxa"/>
            <w:left w:w="108" w:type="dxa"/>
            <w:bottom w:w="0" w:type="dxa"/>
            <w:right w:w="108" w:type="dxa"/>
          </w:tblCellMar>
        </w:tblPrEx>
        <w:trPr>
          <w:trHeight w:val="91" w:hRule="atLeast"/>
        </w:trPr>
        <w:tc>
          <w:tcPr>
            <w:tcW w:w="9038" w:type="dxa"/>
            <w:gridSpan w:val="4"/>
            <w:tcBorders>
              <w:top w:val="single" w:color="000000" w:sz="4" w:space="0"/>
              <w:left w:val="single" w:color="000000" w:sz="4" w:space="0"/>
              <w:bottom w:val="single" w:color="000000" w:sz="4" w:space="0"/>
              <w:right w:val="single" w:color="000000" w:sz="4" w:space="0"/>
            </w:tcBorders>
            <w:vAlign w:val="center"/>
          </w:tcPr>
          <w:p w14:paraId="78F5426F">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35606E09">
        <w:tblPrEx>
          <w:tblCellMar>
            <w:top w:w="0" w:type="dxa"/>
            <w:left w:w="108" w:type="dxa"/>
            <w:bottom w:w="0" w:type="dxa"/>
            <w:right w:w="108" w:type="dxa"/>
          </w:tblCellMar>
        </w:tblPrEx>
        <w:trPr>
          <w:trHeight w:val="312" w:hRule="atLeast"/>
        </w:trPr>
        <w:tc>
          <w:tcPr>
            <w:tcW w:w="10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4E8491">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1189" w:type="dxa"/>
            <w:vMerge w:val="restart"/>
            <w:tcBorders>
              <w:top w:val="single" w:color="000000" w:sz="4" w:space="0"/>
              <w:left w:val="single" w:color="000000" w:sz="4" w:space="0"/>
              <w:bottom w:val="single" w:color="000000" w:sz="4" w:space="0"/>
              <w:right w:val="single" w:color="000000" w:sz="4" w:space="0"/>
            </w:tcBorders>
            <w:vAlign w:val="center"/>
          </w:tcPr>
          <w:p w14:paraId="23D075FC">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442" w:type="dxa"/>
            <w:vMerge w:val="restart"/>
            <w:tcBorders>
              <w:top w:val="single" w:color="000000" w:sz="4" w:space="0"/>
              <w:left w:val="single" w:color="000000" w:sz="4" w:space="0"/>
              <w:bottom w:val="single" w:color="000000" w:sz="4" w:space="0"/>
              <w:right w:val="single" w:color="000000" w:sz="4" w:space="0"/>
            </w:tcBorders>
            <w:vAlign w:val="center"/>
          </w:tcPr>
          <w:p w14:paraId="3177F5E0">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Cs w:val="21"/>
                <w:highlight w:val="none"/>
                <w:u w:val="single"/>
              </w:rPr>
              <w:t>以经评审投标报价的平均值为评标基准价，满分 30分，采用内插法计算，投标人报价每高于评标基准价1%的扣</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分，每低于评标基准价1%的扣</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u w:val="single"/>
              </w:rPr>
              <w:t>分，扣完为止，计算出投标人的投标报价得分。</w:t>
            </w:r>
          </w:p>
        </w:tc>
        <w:tc>
          <w:tcPr>
            <w:tcW w:w="1348" w:type="dxa"/>
            <w:vMerge w:val="restart"/>
            <w:tcBorders>
              <w:top w:val="single" w:color="000000" w:sz="4" w:space="0"/>
              <w:left w:val="single" w:color="000000" w:sz="4" w:space="0"/>
              <w:bottom w:val="single" w:color="000000" w:sz="4" w:space="0"/>
              <w:right w:val="single" w:color="000000" w:sz="4" w:space="0"/>
            </w:tcBorders>
            <w:vAlign w:val="center"/>
          </w:tcPr>
          <w:p w14:paraId="0D7BA60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42077337">
        <w:tblPrEx>
          <w:tblCellMar>
            <w:top w:w="0" w:type="dxa"/>
            <w:left w:w="108" w:type="dxa"/>
            <w:bottom w:w="0" w:type="dxa"/>
            <w:right w:w="108" w:type="dxa"/>
          </w:tblCellMar>
        </w:tblPrEx>
        <w:trPr>
          <w:trHeight w:val="312"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17A64">
            <w:pPr>
              <w:jc w:val="center"/>
              <w:rPr>
                <w:rFonts w:ascii="宋体" w:hAnsi="宋体" w:eastAsia="宋体" w:cs="宋体"/>
                <w:color w:val="auto"/>
                <w:sz w:val="22"/>
                <w:highlight w:val="none"/>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3184CEDB">
            <w:pPr>
              <w:jc w:val="center"/>
              <w:rPr>
                <w:rFonts w:ascii="宋体" w:hAnsi="宋体" w:eastAsia="宋体" w:cs="宋体"/>
                <w:color w:val="auto"/>
                <w:sz w:val="22"/>
                <w:highlight w:val="none"/>
              </w:rPr>
            </w:pPr>
          </w:p>
        </w:tc>
        <w:tc>
          <w:tcPr>
            <w:tcW w:w="5442" w:type="dxa"/>
            <w:vMerge w:val="continue"/>
            <w:tcBorders>
              <w:top w:val="single" w:color="000000" w:sz="4" w:space="0"/>
              <w:left w:val="single" w:color="000000" w:sz="4" w:space="0"/>
              <w:bottom w:val="single" w:color="000000" w:sz="4" w:space="0"/>
              <w:right w:val="single" w:color="000000" w:sz="4" w:space="0"/>
            </w:tcBorders>
            <w:vAlign w:val="center"/>
          </w:tcPr>
          <w:p w14:paraId="7CF54AFA">
            <w:pPr>
              <w:rPr>
                <w:rFonts w:ascii="宋体" w:hAnsi="宋体" w:eastAsia="宋体" w:cs="宋体"/>
                <w:color w:val="auto"/>
                <w:sz w:val="22"/>
                <w:highlight w:val="none"/>
              </w:rPr>
            </w:pPr>
          </w:p>
        </w:tc>
        <w:tc>
          <w:tcPr>
            <w:tcW w:w="1348" w:type="dxa"/>
            <w:vMerge w:val="continue"/>
            <w:tcBorders>
              <w:top w:val="single" w:color="000000" w:sz="4" w:space="0"/>
              <w:left w:val="single" w:color="000000" w:sz="4" w:space="0"/>
              <w:bottom w:val="single" w:color="000000" w:sz="4" w:space="0"/>
              <w:right w:val="single" w:color="000000" w:sz="4" w:space="0"/>
            </w:tcBorders>
            <w:vAlign w:val="center"/>
          </w:tcPr>
          <w:p w14:paraId="792971BC">
            <w:pPr>
              <w:jc w:val="center"/>
              <w:rPr>
                <w:rFonts w:ascii="宋体" w:hAnsi="宋体" w:eastAsia="宋体" w:cs="宋体"/>
                <w:color w:val="auto"/>
                <w:sz w:val="22"/>
                <w:highlight w:val="none"/>
              </w:rPr>
            </w:pPr>
          </w:p>
        </w:tc>
      </w:tr>
      <w:tr w14:paraId="6875C6FD">
        <w:tblPrEx>
          <w:tblCellMar>
            <w:top w:w="0" w:type="dxa"/>
            <w:left w:w="108" w:type="dxa"/>
            <w:bottom w:w="0" w:type="dxa"/>
            <w:right w:w="108" w:type="dxa"/>
          </w:tblCellMar>
        </w:tblPrEx>
        <w:trPr>
          <w:trHeight w:val="126" w:hRule="atLeast"/>
        </w:trPr>
        <w:tc>
          <w:tcPr>
            <w:tcW w:w="1059" w:type="dxa"/>
            <w:tcBorders>
              <w:top w:val="single" w:color="000000" w:sz="4" w:space="0"/>
              <w:left w:val="single" w:color="000000" w:sz="4" w:space="0"/>
              <w:bottom w:val="single" w:color="000000" w:sz="4" w:space="0"/>
              <w:right w:val="single" w:color="000000" w:sz="4" w:space="0"/>
            </w:tcBorders>
            <w:vAlign w:val="center"/>
          </w:tcPr>
          <w:p w14:paraId="23E493D2">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1189" w:type="dxa"/>
            <w:tcBorders>
              <w:top w:val="single" w:color="000000" w:sz="4" w:space="0"/>
              <w:left w:val="single" w:color="000000" w:sz="4" w:space="0"/>
              <w:bottom w:val="single" w:color="000000" w:sz="4" w:space="0"/>
              <w:right w:val="single" w:color="000000" w:sz="4" w:space="0"/>
            </w:tcBorders>
            <w:vAlign w:val="center"/>
          </w:tcPr>
          <w:p w14:paraId="5C28CC3B">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442" w:type="dxa"/>
            <w:tcBorders>
              <w:top w:val="single" w:color="000000" w:sz="4" w:space="0"/>
              <w:left w:val="single" w:color="000000" w:sz="4" w:space="0"/>
              <w:bottom w:val="single" w:color="000000" w:sz="4" w:space="0"/>
              <w:right w:val="single" w:color="000000" w:sz="4" w:space="0"/>
            </w:tcBorders>
            <w:vAlign w:val="center"/>
          </w:tcPr>
          <w:p w14:paraId="71643E9B">
            <w:pPr>
              <w:rPr>
                <w:rFonts w:ascii="宋体" w:hAnsi="宋体" w:eastAsia="宋体" w:cs="宋体"/>
                <w:b/>
                <w:bCs/>
                <w:color w:val="auto"/>
                <w:sz w:val="22"/>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2451E7FD">
            <w:pPr>
              <w:rPr>
                <w:rFonts w:ascii="宋体" w:hAnsi="宋体" w:eastAsia="宋体" w:cs="宋体"/>
                <w:b/>
                <w:bCs/>
                <w:color w:val="auto"/>
                <w:sz w:val="22"/>
                <w:highlight w:val="none"/>
              </w:rPr>
            </w:pPr>
          </w:p>
        </w:tc>
      </w:tr>
    </w:tbl>
    <w:p w14:paraId="30696422">
      <w:pPr>
        <w:rPr>
          <w:color w:val="auto"/>
          <w:highlight w:val="none"/>
        </w:rPr>
      </w:pPr>
    </w:p>
    <w:p w14:paraId="444CCC36">
      <w:pPr>
        <w:rPr>
          <w:color w:val="auto"/>
          <w:highlight w:val="none"/>
        </w:rPr>
      </w:pPr>
      <w:r>
        <w:rPr>
          <w:color w:val="auto"/>
          <w:highlight w:val="none"/>
        </w:rPr>
        <w:br w:type="page"/>
      </w:r>
    </w:p>
    <w:p w14:paraId="4A3EBB71">
      <w:pPr>
        <w:pStyle w:val="45"/>
        <w:spacing w:after="312"/>
        <w:rPr>
          <w:rFonts w:hint="default"/>
          <w:color w:val="auto"/>
          <w:highlight w:val="none"/>
        </w:rPr>
      </w:pPr>
      <w:r>
        <w:rPr>
          <w:color w:val="auto"/>
          <w:highlight w:val="none"/>
        </w:rPr>
        <w:t>第四章  响应文件格式</w:t>
      </w:r>
    </w:p>
    <w:p w14:paraId="6864B1B1">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7F33812F">
      <w:pPr>
        <w:rPr>
          <w:rFonts w:ascii="宋体" w:hAnsi="宋体" w:eastAsia="宋体" w:cs="宋体"/>
          <w:b/>
          <w:bCs/>
          <w:color w:val="auto"/>
          <w:sz w:val="32"/>
          <w:szCs w:val="32"/>
          <w:highlight w:val="none"/>
        </w:rPr>
      </w:pPr>
    </w:p>
    <w:p w14:paraId="682D6D72">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37AE31CA">
      <w:pPr>
        <w:rPr>
          <w:rFonts w:ascii="宋体" w:hAnsi="宋体" w:eastAsia="宋体" w:cs="宋体"/>
          <w:color w:val="auto"/>
          <w:sz w:val="32"/>
          <w:szCs w:val="32"/>
          <w:highlight w:val="none"/>
        </w:rPr>
      </w:pPr>
    </w:p>
    <w:p w14:paraId="39EFF897">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C5C8302">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15E9326">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2614031">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7DC4416A">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3567EA21">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1DB88E80">
      <w:pPr>
        <w:pStyle w:val="9"/>
        <w:rPr>
          <w:rFonts w:ascii="宋体" w:hAnsi="宋体" w:eastAsia="宋体" w:cs="宋体"/>
          <w:color w:val="auto"/>
          <w:sz w:val="30"/>
          <w:szCs w:val="30"/>
          <w:highlight w:val="none"/>
        </w:rPr>
      </w:pPr>
    </w:p>
    <w:p w14:paraId="4D519534">
      <w:pPr>
        <w:rPr>
          <w:rFonts w:ascii="宋体" w:hAnsi="宋体" w:eastAsia="宋体" w:cs="宋体"/>
          <w:color w:val="auto"/>
          <w:sz w:val="30"/>
          <w:szCs w:val="30"/>
          <w:highlight w:val="none"/>
        </w:rPr>
      </w:pPr>
    </w:p>
    <w:p w14:paraId="4D8CB9A0">
      <w:pPr>
        <w:pStyle w:val="9"/>
        <w:rPr>
          <w:rFonts w:ascii="宋体" w:hAnsi="宋体" w:eastAsia="宋体" w:cs="宋体"/>
          <w:color w:val="auto"/>
          <w:sz w:val="30"/>
          <w:szCs w:val="30"/>
          <w:highlight w:val="none"/>
        </w:rPr>
      </w:pPr>
    </w:p>
    <w:p w14:paraId="159F60B1">
      <w:pPr>
        <w:rPr>
          <w:rFonts w:ascii="宋体" w:hAnsi="宋体" w:eastAsia="宋体" w:cs="宋体"/>
          <w:color w:val="auto"/>
          <w:sz w:val="30"/>
          <w:szCs w:val="30"/>
          <w:highlight w:val="none"/>
        </w:rPr>
      </w:pPr>
    </w:p>
    <w:p w14:paraId="419AC7F2">
      <w:pPr>
        <w:pStyle w:val="9"/>
        <w:rPr>
          <w:color w:val="auto"/>
          <w:highlight w:val="none"/>
        </w:rPr>
      </w:pPr>
    </w:p>
    <w:p w14:paraId="1B8A500C">
      <w:pPr>
        <w:rPr>
          <w:color w:val="auto"/>
          <w:highlight w:val="none"/>
        </w:rPr>
      </w:pPr>
    </w:p>
    <w:p w14:paraId="4A15423F">
      <w:pPr>
        <w:rPr>
          <w:rFonts w:ascii="宋体" w:hAnsi="宋体" w:eastAsia="宋体" w:cs="宋体"/>
          <w:color w:val="auto"/>
          <w:sz w:val="32"/>
          <w:szCs w:val="32"/>
          <w:highlight w:val="none"/>
        </w:rPr>
      </w:pPr>
      <w:bookmarkStart w:id="4" w:name="_Toc31723070"/>
      <w:bookmarkStart w:id="5" w:name="_Toc31728084"/>
      <w:bookmarkStart w:id="6" w:name="_Toc35611438"/>
      <w:bookmarkStart w:id="7" w:name="_Toc44229899"/>
      <w:bookmarkStart w:id="8" w:name="_Toc30694"/>
      <w:bookmarkStart w:id="9" w:name="_Toc35611516"/>
      <w:r>
        <w:rPr>
          <w:rFonts w:hint="eastAsia" w:ascii="宋体" w:hAnsi="宋体" w:eastAsia="宋体" w:cs="宋体"/>
          <w:color w:val="auto"/>
          <w:sz w:val="32"/>
          <w:szCs w:val="32"/>
          <w:highlight w:val="none"/>
        </w:rPr>
        <w:br w:type="page"/>
      </w:r>
    </w:p>
    <w:p w14:paraId="5314710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4"/>
      <w:bookmarkEnd w:id="5"/>
      <w:bookmarkEnd w:id="6"/>
      <w:bookmarkEnd w:id="7"/>
      <w:bookmarkEnd w:id="8"/>
      <w:bookmarkEnd w:id="9"/>
    </w:p>
    <w:p w14:paraId="142BC410">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7D6525AD">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5C8D797">
      <w:pPr>
        <w:pStyle w:val="9"/>
        <w:rPr>
          <w:rFonts w:ascii="宋体" w:hAnsi="宋体" w:eastAsia="宋体" w:cs="宋体"/>
          <w:color w:val="auto"/>
          <w:sz w:val="32"/>
          <w:szCs w:val="32"/>
          <w:highlight w:val="none"/>
        </w:rPr>
      </w:pPr>
    </w:p>
    <w:p w14:paraId="63301024">
      <w:pPr>
        <w:rPr>
          <w:color w:val="auto"/>
          <w:highlight w:val="none"/>
        </w:rPr>
      </w:pPr>
    </w:p>
    <w:p w14:paraId="04F632AD">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2985D2BB">
      <w:pPr>
        <w:snapToGrid w:val="0"/>
        <w:spacing w:before="156" w:beforeLines="50" w:after="50" w:line="360" w:lineRule="auto"/>
        <w:rPr>
          <w:rFonts w:ascii="宋体" w:hAnsi="宋体" w:eastAsia="宋体" w:cs="宋体"/>
          <w:bCs/>
          <w:color w:val="auto"/>
          <w:sz w:val="32"/>
          <w:szCs w:val="32"/>
          <w:highlight w:val="none"/>
        </w:rPr>
      </w:pPr>
    </w:p>
    <w:p w14:paraId="1121A1EE">
      <w:pPr>
        <w:snapToGrid w:val="0"/>
        <w:spacing w:before="156" w:beforeLines="50" w:after="50" w:line="360" w:lineRule="auto"/>
        <w:rPr>
          <w:rFonts w:ascii="宋体" w:hAnsi="宋体" w:eastAsia="宋体" w:cs="宋体"/>
          <w:bCs/>
          <w:color w:val="auto"/>
          <w:sz w:val="32"/>
          <w:szCs w:val="32"/>
          <w:highlight w:val="none"/>
        </w:rPr>
      </w:pPr>
    </w:p>
    <w:p w14:paraId="358CF7BA">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4E91280">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131E5B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228570A">
      <w:pPr>
        <w:pStyle w:val="8"/>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EB1F680">
      <w:pPr>
        <w:pStyle w:val="8"/>
        <w:snapToGrid w:val="0"/>
        <w:spacing w:before="50" w:after="50" w:line="360" w:lineRule="auto"/>
        <w:ind w:firstLine="1280" w:firstLineChars="400"/>
        <w:rPr>
          <w:rFonts w:ascii="宋体" w:hAnsi="宋体" w:eastAsia="宋体" w:cs="宋体"/>
          <w:bCs/>
          <w:color w:val="auto"/>
          <w:sz w:val="32"/>
          <w:szCs w:val="32"/>
          <w:highlight w:val="none"/>
        </w:rPr>
      </w:pPr>
    </w:p>
    <w:p w14:paraId="411A8931">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3C91A96">
      <w:pPr>
        <w:pStyle w:val="9"/>
        <w:rPr>
          <w:rFonts w:ascii="宋体" w:hAnsi="宋体" w:eastAsia="宋体" w:cs="宋体"/>
          <w:color w:val="auto"/>
          <w:sz w:val="32"/>
          <w:szCs w:val="32"/>
          <w:highlight w:val="none"/>
        </w:rPr>
      </w:pPr>
    </w:p>
    <w:p w14:paraId="52D17F3C">
      <w:pPr>
        <w:rPr>
          <w:rFonts w:ascii="宋体" w:hAnsi="宋体" w:eastAsia="宋体" w:cs="宋体"/>
          <w:color w:val="auto"/>
          <w:sz w:val="32"/>
          <w:szCs w:val="32"/>
          <w:highlight w:val="none"/>
        </w:rPr>
      </w:pPr>
    </w:p>
    <w:p w14:paraId="1BB7357D">
      <w:pPr>
        <w:pStyle w:val="9"/>
        <w:rPr>
          <w:rFonts w:ascii="宋体" w:hAnsi="宋体" w:eastAsia="宋体" w:cs="宋体"/>
          <w:color w:val="auto"/>
          <w:sz w:val="32"/>
          <w:szCs w:val="32"/>
          <w:highlight w:val="none"/>
        </w:rPr>
      </w:pPr>
    </w:p>
    <w:p w14:paraId="1A0952CE">
      <w:pPr>
        <w:rPr>
          <w:rFonts w:ascii="宋体" w:hAnsi="宋体" w:eastAsia="宋体" w:cs="宋体"/>
          <w:color w:val="auto"/>
          <w:sz w:val="32"/>
          <w:szCs w:val="32"/>
          <w:highlight w:val="none"/>
        </w:rPr>
      </w:pPr>
    </w:p>
    <w:p w14:paraId="4529C469">
      <w:pPr>
        <w:pStyle w:val="9"/>
        <w:rPr>
          <w:rFonts w:ascii="宋体" w:hAnsi="宋体" w:eastAsia="宋体" w:cs="宋体"/>
          <w:color w:val="auto"/>
          <w:sz w:val="32"/>
          <w:szCs w:val="32"/>
          <w:highlight w:val="none"/>
        </w:rPr>
      </w:pPr>
    </w:p>
    <w:p w14:paraId="009E0F69">
      <w:pPr>
        <w:rPr>
          <w:color w:val="auto"/>
          <w:highlight w:val="none"/>
        </w:rPr>
      </w:pPr>
    </w:p>
    <w:p w14:paraId="368BC3EE">
      <w:pPr>
        <w:rPr>
          <w:color w:val="auto"/>
          <w:highlight w:val="none"/>
        </w:rPr>
      </w:pPr>
    </w:p>
    <w:p w14:paraId="12145177">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72B3B57C">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6A66C72F">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2D091EA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67DE7AE8">
      <w:pPr>
        <w:rPr>
          <w:rFonts w:ascii="宋体" w:hAnsi="宋体" w:eastAsia="宋体" w:cs="宋体"/>
          <w:color w:val="auto"/>
          <w:sz w:val="32"/>
          <w:szCs w:val="32"/>
          <w:highlight w:val="none"/>
        </w:rPr>
      </w:pPr>
    </w:p>
    <w:p w14:paraId="23BBE723">
      <w:pPr>
        <w:rPr>
          <w:rFonts w:ascii="宋体" w:hAnsi="宋体" w:eastAsia="宋体" w:cs="宋体"/>
          <w:color w:val="auto"/>
          <w:sz w:val="32"/>
          <w:szCs w:val="32"/>
          <w:highlight w:val="none"/>
        </w:rPr>
      </w:pPr>
    </w:p>
    <w:p w14:paraId="013512A4">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DA4E24">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6D0FB9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12494A6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150A443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019640B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011B1EC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2BE8C1D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7028E2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4D74738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4F42A30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464A202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4EE8056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EA1B77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114F3AE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792B5E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140CB6D9">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6D8DE43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3FF929A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0F675A3C">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7E65171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47FF1FC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C2458E9">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C07587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17AE5A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3272DAD">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7FE46976">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57CBA41C">
      <w:pPr>
        <w:spacing w:line="240" w:lineRule="atLeast"/>
        <w:ind w:left="0" w:leftChars="0" w:firstLine="480" w:firstLineChars="200"/>
        <w:rPr>
          <w:rFonts w:ascii="宋体" w:hAnsi="宋体" w:eastAsia="宋体" w:cs="宋体"/>
          <w:color w:val="auto"/>
          <w:sz w:val="24"/>
          <w:szCs w:val="24"/>
          <w:highlight w:val="none"/>
          <w:lang w:bidi="zh-CN"/>
        </w:rPr>
      </w:pPr>
    </w:p>
    <w:p w14:paraId="579A003F">
      <w:pPr>
        <w:spacing w:line="240" w:lineRule="atLeast"/>
        <w:ind w:left="0" w:leftChars="0" w:firstLine="3600" w:firstLineChars="15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法定代表人或者委托代理人（签字</w:t>
      </w:r>
      <w:r>
        <w:rPr>
          <w:rFonts w:hint="eastAsia" w:ascii="宋体" w:hAnsi="宋体" w:eastAsia="宋体" w:cs="宋体"/>
          <w:color w:val="auto"/>
          <w:sz w:val="24"/>
          <w:szCs w:val="24"/>
          <w:highlight w:val="none"/>
          <w:lang w:val="en-US" w:bidi="zh-CN"/>
        </w:rPr>
        <w:t>或签章</w:t>
      </w:r>
      <w:r>
        <w:rPr>
          <w:rFonts w:hint="eastAsia" w:ascii="宋体" w:hAnsi="宋体" w:eastAsia="宋体" w:cs="宋体"/>
          <w:color w:val="auto"/>
          <w:sz w:val="24"/>
          <w:szCs w:val="24"/>
          <w:highlight w:val="none"/>
          <w:lang w:bidi="zh-CN"/>
        </w:rPr>
        <w:t xml:space="preserve">）：   </w:t>
      </w:r>
    </w:p>
    <w:p w14:paraId="12151E3E">
      <w:pPr>
        <w:spacing w:line="240" w:lineRule="atLeast"/>
        <w:ind w:left="4830" w:leftChars="2300"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服务商（盖公章）：</w:t>
      </w:r>
    </w:p>
    <w:p w14:paraId="1776184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联系电话：</w:t>
      </w:r>
      <w:r>
        <w:rPr>
          <w:rFonts w:hint="eastAsia" w:ascii="宋体" w:hAnsi="宋体" w:eastAsia="宋体" w:cs="宋体"/>
          <w:color w:val="auto"/>
          <w:sz w:val="24"/>
          <w:szCs w:val="24"/>
          <w:highlight w:val="none"/>
          <w:lang w:bidi="zh-CN"/>
        </w:rPr>
        <w:t xml:space="preserve">                                 </w:t>
      </w:r>
    </w:p>
    <w:p w14:paraId="015D606D">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D8D1578">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043D414">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3469227">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536A124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697791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B80464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343F7D6">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13B5C38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8B864D1">
      <w:pPr>
        <w:spacing w:line="360" w:lineRule="auto"/>
        <w:ind w:firstLine="560" w:firstLineChars="200"/>
        <w:rPr>
          <w:rFonts w:ascii="宋体" w:hAnsi="宋体" w:eastAsia="宋体" w:cs="宋体"/>
          <w:color w:val="auto"/>
          <w:sz w:val="28"/>
          <w:szCs w:val="28"/>
          <w:highlight w:val="none"/>
        </w:rPr>
      </w:pPr>
    </w:p>
    <w:p w14:paraId="657FA5A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0D87D0CE">
      <w:pPr>
        <w:pStyle w:val="5"/>
        <w:rPr>
          <w:color w:val="auto"/>
          <w:szCs w:val="28"/>
          <w:highlight w:val="none"/>
        </w:rPr>
      </w:pPr>
    </w:p>
    <w:p w14:paraId="0D450C82">
      <w:pPr>
        <w:pStyle w:val="2"/>
        <w:numPr>
          <w:ilvl w:val="0"/>
          <w:numId w:val="0"/>
        </w:numPr>
        <w:jc w:val="both"/>
        <w:rPr>
          <w:color w:val="auto"/>
          <w:highlight w:val="none"/>
        </w:rPr>
      </w:pPr>
    </w:p>
    <w:p w14:paraId="0865470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A16136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14E8D8E2">
      <w:pPr>
        <w:pStyle w:val="5"/>
        <w:rPr>
          <w:color w:val="auto"/>
          <w:highlight w:val="none"/>
        </w:rPr>
      </w:pPr>
    </w:p>
    <w:p w14:paraId="3BF5500F">
      <w:pPr>
        <w:pStyle w:val="5"/>
        <w:rPr>
          <w:color w:val="auto"/>
          <w:highlight w:val="none"/>
        </w:rPr>
      </w:pPr>
    </w:p>
    <w:p w14:paraId="23F35A8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55A6CD63">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5F13670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4B40E5C">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44E8B5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43A9711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6F45289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723CFDB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7342564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2B20B95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6D2BDB2">
      <w:pPr>
        <w:spacing w:line="360" w:lineRule="auto"/>
        <w:ind w:firstLine="560" w:firstLineChars="200"/>
        <w:rPr>
          <w:rFonts w:ascii="宋体" w:hAnsi="宋体" w:eastAsia="宋体" w:cs="宋体"/>
          <w:color w:val="auto"/>
          <w:sz w:val="28"/>
          <w:szCs w:val="28"/>
          <w:highlight w:val="none"/>
        </w:rPr>
      </w:pPr>
    </w:p>
    <w:p w14:paraId="5D7C781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委托代理人（签字）：             法定代表人（签字</w:t>
      </w:r>
      <w:r>
        <w:rPr>
          <w:rFonts w:hint="eastAsia" w:ascii="宋体" w:hAnsi="宋体" w:eastAsia="宋体" w:cs="宋体"/>
          <w:color w:val="auto"/>
          <w:sz w:val="28"/>
          <w:szCs w:val="28"/>
          <w:highlight w:val="none"/>
          <w:lang w:val="en-US" w:eastAsia="zh-CN"/>
        </w:rPr>
        <w:t>或签章</w:t>
      </w:r>
      <w:r>
        <w:rPr>
          <w:rFonts w:hint="eastAsia" w:ascii="宋体" w:hAnsi="宋体" w:eastAsia="宋体" w:cs="宋体"/>
          <w:color w:val="auto"/>
          <w:sz w:val="28"/>
          <w:szCs w:val="28"/>
          <w:highlight w:val="none"/>
        </w:rPr>
        <w:t xml:space="preserve">）：                    </w:t>
      </w:r>
    </w:p>
    <w:p w14:paraId="3B309A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181D222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5E1042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3273E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4F50476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41D317AC">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94808E1">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4B6CCC41">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235537F">
      <w:pPr>
        <w:snapToGrid w:val="0"/>
        <w:spacing w:before="156" w:beforeLines="50" w:after="50" w:line="360" w:lineRule="auto"/>
        <w:rPr>
          <w:rFonts w:ascii="宋体" w:hAnsi="宋体" w:eastAsia="宋体" w:cs="宋体"/>
          <w:color w:val="auto"/>
          <w:sz w:val="32"/>
          <w:szCs w:val="32"/>
          <w:highlight w:val="none"/>
        </w:rPr>
      </w:pPr>
    </w:p>
    <w:p w14:paraId="743D80DD">
      <w:pPr>
        <w:snapToGrid w:val="0"/>
        <w:spacing w:before="156" w:beforeLines="50" w:after="50" w:line="360" w:lineRule="auto"/>
        <w:rPr>
          <w:rFonts w:ascii="宋体" w:hAnsi="宋体" w:eastAsia="宋体" w:cs="宋体"/>
          <w:color w:val="auto"/>
          <w:sz w:val="32"/>
          <w:szCs w:val="32"/>
          <w:highlight w:val="none"/>
        </w:rPr>
      </w:pPr>
    </w:p>
    <w:p w14:paraId="21AB6A53">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08B85F08">
      <w:pPr>
        <w:snapToGrid w:val="0"/>
        <w:spacing w:before="156" w:beforeLines="50" w:after="50" w:line="360" w:lineRule="auto"/>
        <w:rPr>
          <w:rFonts w:ascii="宋体" w:hAnsi="宋体" w:eastAsia="宋体" w:cs="宋体"/>
          <w:bCs/>
          <w:color w:val="auto"/>
          <w:sz w:val="32"/>
          <w:szCs w:val="32"/>
          <w:highlight w:val="none"/>
        </w:rPr>
      </w:pPr>
    </w:p>
    <w:p w14:paraId="743A0CAA">
      <w:pPr>
        <w:snapToGrid w:val="0"/>
        <w:spacing w:before="156" w:beforeLines="50" w:after="50" w:line="360" w:lineRule="auto"/>
        <w:rPr>
          <w:rFonts w:ascii="宋体" w:hAnsi="宋体" w:eastAsia="宋体" w:cs="宋体"/>
          <w:bCs/>
          <w:color w:val="auto"/>
          <w:sz w:val="32"/>
          <w:szCs w:val="32"/>
          <w:highlight w:val="none"/>
        </w:rPr>
      </w:pPr>
    </w:p>
    <w:p w14:paraId="7751D22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C8FBB1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9D0275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78C5C72">
      <w:pPr>
        <w:pStyle w:val="8"/>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54F2E5FA">
      <w:pPr>
        <w:pStyle w:val="8"/>
        <w:snapToGrid w:val="0"/>
        <w:spacing w:before="50" w:after="50" w:line="360" w:lineRule="auto"/>
        <w:ind w:firstLine="1280" w:firstLineChars="400"/>
        <w:rPr>
          <w:rFonts w:ascii="宋体" w:hAnsi="宋体" w:eastAsia="宋体" w:cs="宋体"/>
          <w:bCs/>
          <w:color w:val="auto"/>
          <w:sz w:val="32"/>
          <w:szCs w:val="32"/>
          <w:highlight w:val="none"/>
        </w:rPr>
      </w:pPr>
    </w:p>
    <w:p w14:paraId="69CADE12">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9845DA">
      <w:pPr>
        <w:rPr>
          <w:color w:val="auto"/>
          <w:highlight w:val="none"/>
        </w:rPr>
      </w:pPr>
    </w:p>
    <w:p w14:paraId="3727E4DD">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147CA69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44A47515">
      <w:pPr>
        <w:rPr>
          <w:color w:val="auto"/>
          <w:highlight w:val="none"/>
        </w:rPr>
      </w:pPr>
      <w:r>
        <w:rPr>
          <w:rFonts w:hint="eastAsia" w:ascii="宋体" w:hAnsi="宋体" w:eastAsia="宋体" w:cs="宋体"/>
          <w:color w:val="auto"/>
          <w:sz w:val="32"/>
          <w:szCs w:val="32"/>
          <w:highlight w:val="none"/>
        </w:rPr>
        <w:br w:type="page"/>
      </w:r>
    </w:p>
    <w:p w14:paraId="1F8E6865">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7C22FF3C">
      <w:pPr>
        <w:pStyle w:val="21"/>
        <w:widowControl/>
        <w:spacing w:beforeAutospacing="0" w:afterAutospacing="0"/>
        <w:rPr>
          <w:rFonts w:ascii="宋体" w:hAnsi="宋体" w:eastAsia="宋体" w:cs="宋体"/>
          <w:bCs/>
          <w:color w:val="auto"/>
          <w:kern w:val="2"/>
          <w:highlight w:val="none"/>
        </w:rPr>
      </w:pPr>
    </w:p>
    <w:p w14:paraId="79D0B89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bCs/>
          <w:color w:val="auto"/>
          <w:sz w:val="22"/>
          <w:szCs w:val="22"/>
          <w:highlight w:val="none"/>
          <w:u w:val="single"/>
          <w:lang w:val="en-US" w:eastAsia="zh-CN"/>
        </w:rPr>
        <w:t>收购南宁邕江造船厂项目建议书及项目建议书及可行性研究报告编制服务</w:t>
      </w:r>
    </w:p>
    <w:tbl>
      <w:tblPr>
        <w:tblStyle w:val="25"/>
        <w:tblW w:w="8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669"/>
        <w:gridCol w:w="913"/>
        <w:gridCol w:w="1628"/>
        <w:gridCol w:w="1563"/>
        <w:gridCol w:w="2487"/>
      </w:tblGrid>
      <w:tr w14:paraId="1017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B9A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223B">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327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40A2">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919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E3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14:paraId="3200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7C3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1D1A6">
            <w:pPr>
              <w:widowControl/>
              <w:spacing w:line="240" w:lineRule="auto"/>
              <w:ind w:firstLine="0" w:firstLineChars="0"/>
              <w:jc w:val="center"/>
              <w:textAlignment w:val="center"/>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lang w:val="en-US" w:eastAsia="zh-CN"/>
              </w:rPr>
              <w:t>收购南宁邕江造船厂项目建议书及项目建议书及可行性研究报告编制服务</w:t>
            </w:r>
          </w:p>
          <w:p w14:paraId="5002776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6B7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1EC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C20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5AEC">
            <w:pPr>
              <w:keepNext w:val="0"/>
              <w:keepLines w:val="0"/>
              <w:widowControl/>
              <w:suppressLineNumbers w:val="0"/>
              <w:jc w:val="both"/>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报价已包含全部项目费用</w:t>
            </w:r>
          </w:p>
        </w:tc>
      </w:tr>
      <w:tr w14:paraId="65DA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8592">
            <w:pPr>
              <w:jc w:val="center"/>
              <w:rPr>
                <w:rFonts w:hint="eastAsia" w:ascii="宋体" w:hAnsi="宋体" w:eastAsia="宋体" w:cs="宋体"/>
                <w:i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94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ADA5">
            <w:pPr>
              <w:jc w:val="center"/>
              <w:rPr>
                <w:rFonts w:hint="eastAsia" w:ascii="宋体" w:hAnsi="宋体" w:eastAsia="宋体" w:cs="宋体"/>
                <w:i w:val="0"/>
                <w:color w:val="auto"/>
                <w:sz w:val="21"/>
                <w:szCs w:val="21"/>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79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9F8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F7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Style w:val="48"/>
                <w:color w:val="auto"/>
                <w:sz w:val="21"/>
                <w:szCs w:val="21"/>
                <w:highlight w:val="none"/>
                <w:lang w:val="en-US" w:eastAsia="zh-CN" w:bidi="ar"/>
              </w:rPr>
              <w:t>含</w:t>
            </w:r>
            <w:r>
              <w:rPr>
                <w:rStyle w:val="49"/>
                <w:color w:val="auto"/>
                <w:sz w:val="21"/>
                <w:szCs w:val="21"/>
                <w:highlight w:val="none"/>
                <w:lang w:val="en-US" w:eastAsia="zh-CN" w:bidi="ar"/>
              </w:rPr>
              <w:t xml:space="preserve">    </w:t>
            </w:r>
            <w:r>
              <w:rPr>
                <w:rStyle w:val="50"/>
                <w:color w:val="auto"/>
                <w:sz w:val="21"/>
                <w:szCs w:val="21"/>
                <w:highlight w:val="none"/>
                <w:lang w:val="en-US" w:eastAsia="zh-CN" w:bidi="ar"/>
              </w:rPr>
              <w:t>%增值税专用发票</w:t>
            </w:r>
          </w:p>
        </w:tc>
      </w:tr>
    </w:tbl>
    <w:p w14:paraId="04275FE0">
      <w:pPr>
        <w:pStyle w:val="21"/>
        <w:widowControl/>
        <w:spacing w:beforeAutospacing="0" w:afterAutospacing="0"/>
        <w:rPr>
          <w:rFonts w:ascii="宋体" w:hAnsi="宋体" w:eastAsia="宋体" w:cs="宋体"/>
          <w:color w:val="auto"/>
          <w:sz w:val="28"/>
          <w:szCs w:val="28"/>
          <w:highlight w:val="none"/>
        </w:rPr>
      </w:pPr>
    </w:p>
    <w:p w14:paraId="2535B556">
      <w:pPr>
        <w:pStyle w:val="9"/>
        <w:rPr>
          <w:color w:val="auto"/>
          <w:highlight w:val="none"/>
        </w:rPr>
      </w:pPr>
    </w:p>
    <w:p w14:paraId="3399A453">
      <w:pPr>
        <w:rPr>
          <w:color w:val="auto"/>
          <w:highlight w:val="none"/>
        </w:rPr>
      </w:pPr>
    </w:p>
    <w:p w14:paraId="6CF675E0">
      <w:pPr>
        <w:pStyle w:val="9"/>
        <w:rPr>
          <w:color w:val="auto"/>
          <w:highlight w:val="none"/>
        </w:rPr>
      </w:pPr>
    </w:p>
    <w:p w14:paraId="6199F81C">
      <w:pPr>
        <w:rPr>
          <w:color w:val="auto"/>
          <w:highlight w:val="none"/>
        </w:rPr>
      </w:pPr>
    </w:p>
    <w:p w14:paraId="34F6ECEB">
      <w:pPr>
        <w:pStyle w:val="9"/>
        <w:rPr>
          <w:color w:val="auto"/>
          <w:highlight w:val="none"/>
        </w:rPr>
      </w:pPr>
    </w:p>
    <w:p w14:paraId="2D988C70">
      <w:pPr>
        <w:rPr>
          <w:color w:val="auto"/>
          <w:highlight w:val="none"/>
        </w:rPr>
      </w:pPr>
    </w:p>
    <w:p w14:paraId="725F507B">
      <w:pPr>
        <w:pStyle w:val="9"/>
        <w:rPr>
          <w:color w:val="auto"/>
          <w:highlight w:val="none"/>
        </w:rPr>
      </w:pPr>
    </w:p>
    <w:p w14:paraId="0A1816A5">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 </w:t>
      </w:r>
    </w:p>
    <w:p w14:paraId="794F0CEA">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4B8BDB28">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bidi="zh-CN"/>
        </w:rPr>
        <w:t>联系电话：</w:t>
      </w:r>
      <w:r>
        <w:rPr>
          <w:rFonts w:hint="eastAsia" w:ascii="宋体" w:hAnsi="宋体" w:eastAsia="宋体" w:cs="宋体"/>
          <w:color w:val="auto"/>
          <w:sz w:val="28"/>
          <w:szCs w:val="28"/>
          <w:highlight w:val="none"/>
        </w:rPr>
        <w:t xml:space="preserve">     </w:t>
      </w:r>
    </w:p>
    <w:p w14:paraId="6D073AF9">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77ECD17F">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6BB5360">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3CEE8073">
      <w:pPr>
        <w:pStyle w:val="5"/>
        <w:rPr>
          <w:color w:val="auto"/>
          <w:highlight w:val="none"/>
        </w:rPr>
      </w:pPr>
      <w:r>
        <w:rPr>
          <w:rFonts w:hint="eastAsia" w:ascii="宋体" w:hAnsi="宋体" w:eastAsia="宋体" w:cs="宋体"/>
          <w:color w:val="auto"/>
          <w:sz w:val="32"/>
          <w:szCs w:val="32"/>
          <w:highlight w:val="none"/>
        </w:rPr>
        <w:t>（格式自拟）</w:t>
      </w:r>
    </w:p>
    <w:p w14:paraId="7BAB00D2">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21253F-F482-4ECD-BABC-8023C2DA9D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4D174807-7EEC-485C-88A3-EF8E3D09954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F64A">
    <w:pPr>
      <w:pStyle w:val="1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98EF1C1">
                          <w:pPr>
                            <w:pStyle w:val="1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98EF1C1">
                    <w:pPr>
                      <w:pStyle w:val="1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1CB1581"/>
    <w:multiLevelType w:val="singleLevel"/>
    <w:tmpl w:val="C1CB1581"/>
    <w:lvl w:ilvl="0" w:tentative="0">
      <w:start w:val="1"/>
      <w:numFmt w:val="decimal"/>
      <w:lvlText w:val="%1."/>
      <w:lvlJc w:val="left"/>
      <w:pPr>
        <w:tabs>
          <w:tab w:val="left" w:pos="312"/>
        </w:tabs>
      </w:pPr>
    </w:lvl>
  </w:abstractNum>
  <w:abstractNum w:abstractNumId="2">
    <w:nsid w:val="C40A277D"/>
    <w:multiLevelType w:val="singleLevel"/>
    <w:tmpl w:val="C40A277D"/>
    <w:lvl w:ilvl="0" w:tentative="0">
      <w:start w:val="1"/>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33FC2"/>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2709"/>
    <w:rsid w:val="003B76EC"/>
    <w:rsid w:val="004B1E74"/>
    <w:rsid w:val="0052334A"/>
    <w:rsid w:val="00544AAF"/>
    <w:rsid w:val="0059123D"/>
    <w:rsid w:val="00597EC8"/>
    <w:rsid w:val="006226B5"/>
    <w:rsid w:val="006A5CDE"/>
    <w:rsid w:val="006B4864"/>
    <w:rsid w:val="00741910"/>
    <w:rsid w:val="007607C0"/>
    <w:rsid w:val="007B37AE"/>
    <w:rsid w:val="007D1079"/>
    <w:rsid w:val="00821502"/>
    <w:rsid w:val="0083536D"/>
    <w:rsid w:val="008374CD"/>
    <w:rsid w:val="008B0AC4"/>
    <w:rsid w:val="008D0B0D"/>
    <w:rsid w:val="008E5D90"/>
    <w:rsid w:val="00953FA3"/>
    <w:rsid w:val="009603D8"/>
    <w:rsid w:val="009D0774"/>
    <w:rsid w:val="00A41BA4"/>
    <w:rsid w:val="00AC0202"/>
    <w:rsid w:val="00AC7889"/>
    <w:rsid w:val="00B510FC"/>
    <w:rsid w:val="00B8322B"/>
    <w:rsid w:val="00BB5D34"/>
    <w:rsid w:val="00C2762F"/>
    <w:rsid w:val="00C576EF"/>
    <w:rsid w:val="00CA21A2"/>
    <w:rsid w:val="00CF7C15"/>
    <w:rsid w:val="00D10D38"/>
    <w:rsid w:val="00D13EFD"/>
    <w:rsid w:val="00D20F5D"/>
    <w:rsid w:val="00D27823"/>
    <w:rsid w:val="00D64575"/>
    <w:rsid w:val="00D91B2E"/>
    <w:rsid w:val="00E46B90"/>
    <w:rsid w:val="00F20589"/>
    <w:rsid w:val="00F25B78"/>
    <w:rsid w:val="01490CF3"/>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409DD"/>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4E468CB"/>
    <w:rsid w:val="05094D59"/>
    <w:rsid w:val="05214488"/>
    <w:rsid w:val="054A6494"/>
    <w:rsid w:val="05555183"/>
    <w:rsid w:val="0582019F"/>
    <w:rsid w:val="05A017DF"/>
    <w:rsid w:val="05DD2775"/>
    <w:rsid w:val="060D3297"/>
    <w:rsid w:val="060D56C3"/>
    <w:rsid w:val="06121BBF"/>
    <w:rsid w:val="0629197A"/>
    <w:rsid w:val="062C0318"/>
    <w:rsid w:val="06351D6F"/>
    <w:rsid w:val="06551E88"/>
    <w:rsid w:val="06886D38"/>
    <w:rsid w:val="06971594"/>
    <w:rsid w:val="06C42AE0"/>
    <w:rsid w:val="06DF5A5E"/>
    <w:rsid w:val="070C41BB"/>
    <w:rsid w:val="0719166D"/>
    <w:rsid w:val="07296189"/>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AA6A13"/>
    <w:rsid w:val="09BC6592"/>
    <w:rsid w:val="09CE6744"/>
    <w:rsid w:val="09EF20F3"/>
    <w:rsid w:val="09F938DF"/>
    <w:rsid w:val="0A135D35"/>
    <w:rsid w:val="0A195A3E"/>
    <w:rsid w:val="0A434AD7"/>
    <w:rsid w:val="0A875AA6"/>
    <w:rsid w:val="0A9C2B56"/>
    <w:rsid w:val="0AB27E22"/>
    <w:rsid w:val="0AD74629"/>
    <w:rsid w:val="0ADB07A1"/>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303356"/>
    <w:rsid w:val="0E74127F"/>
    <w:rsid w:val="0E9C2040"/>
    <w:rsid w:val="0EA12D79"/>
    <w:rsid w:val="0EB473DE"/>
    <w:rsid w:val="0F31498D"/>
    <w:rsid w:val="0F6404D7"/>
    <w:rsid w:val="0F75172D"/>
    <w:rsid w:val="0F906D7B"/>
    <w:rsid w:val="0FB66DF0"/>
    <w:rsid w:val="0FFC3E38"/>
    <w:rsid w:val="101E1F70"/>
    <w:rsid w:val="101F195E"/>
    <w:rsid w:val="105679F8"/>
    <w:rsid w:val="10665370"/>
    <w:rsid w:val="1069781B"/>
    <w:rsid w:val="10782D20"/>
    <w:rsid w:val="1089602A"/>
    <w:rsid w:val="1091688A"/>
    <w:rsid w:val="10C07715"/>
    <w:rsid w:val="10CE73F0"/>
    <w:rsid w:val="10E64931"/>
    <w:rsid w:val="110C4D0D"/>
    <w:rsid w:val="111624DC"/>
    <w:rsid w:val="111B71F1"/>
    <w:rsid w:val="113A4B37"/>
    <w:rsid w:val="116F10F6"/>
    <w:rsid w:val="118E286E"/>
    <w:rsid w:val="118E588B"/>
    <w:rsid w:val="11A85C5E"/>
    <w:rsid w:val="11B14F44"/>
    <w:rsid w:val="11D45567"/>
    <w:rsid w:val="11DB259D"/>
    <w:rsid w:val="123C45D4"/>
    <w:rsid w:val="124A64C9"/>
    <w:rsid w:val="125429F1"/>
    <w:rsid w:val="125838F7"/>
    <w:rsid w:val="12924115"/>
    <w:rsid w:val="12E45A45"/>
    <w:rsid w:val="130D010A"/>
    <w:rsid w:val="134C478E"/>
    <w:rsid w:val="13606682"/>
    <w:rsid w:val="138758AD"/>
    <w:rsid w:val="13A148A6"/>
    <w:rsid w:val="13BD05D6"/>
    <w:rsid w:val="14162842"/>
    <w:rsid w:val="14443604"/>
    <w:rsid w:val="144C726A"/>
    <w:rsid w:val="14516A37"/>
    <w:rsid w:val="14694C0A"/>
    <w:rsid w:val="147075B1"/>
    <w:rsid w:val="148E0548"/>
    <w:rsid w:val="149A59CD"/>
    <w:rsid w:val="14A34D88"/>
    <w:rsid w:val="14C602DB"/>
    <w:rsid w:val="14D473D9"/>
    <w:rsid w:val="14DA26BB"/>
    <w:rsid w:val="14E950DD"/>
    <w:rsid w:val="14E95E62"/>
    <w:rsid w:val="15450014"/>
    <w:rsid w:val="154724FA"/>
    <w:rsid w:val="155415AA"/>
    <w:rsid w:val="15627EDD"/>
    <w:rsid w:val="158D5A96"/>
    <w:rsid w:val="159B231F"/>
    <w:rsid w:val="15B658CF"/>
    <w:rsid w:val="15E94627"/>
    <w:rsid w:val="161F618A"/>
    <w:rsid w:val="162C5573"/>
    <w:rsid w:val="163F084C"/>
    <w:rsid w:val="16730BC1"/>
    <w:rsid w:val="167772FE"/>
    <w:rsid w:val="169137DC"/>
    <w:rsid w:val="16A73FF1"/>
    <w:rsid w:val="16CA640B"/>
    <w:rsid w:val="16CE2DF1"/>
    <w:rsid w:val="16D5201B"/>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5228A5"/>
    <w:rsid w:val="189C4D3A"/>
    <w:rsid w:val="18A81AF8"/>
    <w:rsid w:val="18B117B0"/>
    <w:rsid w:val="18DA1C61"/>
    <w:rsid w:val="18EF1C33"/>
    <w:rsid w:val="18F97167"/>
    <w:rsid w:val="1910640B"/>
    <w:rsid w:val="194F5560"/>
    <w:rsid w:val="195E16BF"/>
    <w:rsid w:val="19A5109C"/>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64187"/>
    <w:rsid w:val="1B3A39A7"/>
    <w:rsid w:val="1B3C45BE"/>
    <w:rsid w:val="1B426847"/>
    <w:rsid w:val="1B525046"/>
    <w:rsid w:val="1BA442B5"/>
    <w:rsid w:val="1BAA59F9"/>
    <w:rsid w:val="1BE624A8"/>
    <w:rsid w:val="1C00404F"/>
    <w:rsid w:val="1C0D36BB"/>
    <w:rsid w:val="1C2503CF"/>
    <w:rsid w:val="1C3A461F"/>
    <w:rsid w:val="1C583DAC"/>
    <w:rsid w:val="1C5B1EE6"/>
    <w:rsid w:val="1C5D64E8"/>
    <w:rsid w:val="1C735BE1"/>
    <w:rsid w:val="1C7F25A2"/>
    <w:rsid w:val="1C99577A"/>
    <w:rsid w:val="1C9A1E10"/>
    <w:rsid w:val="1CD42935"/>
    <w:rsid w:val="1D033E90"/>
    <w:rsid w:val="1D0B4768"/>
    <w:rsid w:val="1D471839"/>
    <w:rsid w:val="1D5F4C18"/>
    <w:rsid w:val="1D794976"/>
    <w:rsid w:val="1DA510CB"/>
    <w:rsid w:val="1DB07D72"/>
    <w:rsid w:val="1E0E3740"/>
    <w:rsid w:val="1E2C54FA"/>
    <w:rsid w:val="1E553EB9"/>
    <w:rsid w:val="1E5F7E7F"/>
    <w:rsid w:val="1EB10F91"/>
    <w:rsid w:val="1EB44C9D"/>
    <w:rsid w:val="1EF652E1"/>
    <w:rsid w:val="1EF87EC0"/>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C09A3"/>
    <w:rsid w:val="216D5F5C"/>
    <w:rsid w:val="216E62F3"/>
    <w:rsid w:val="21916B6D"/>
    <w:rsid w:val="21A64B78"/>
    <w:rsid w:val="21B13D1D"/>
    <w:rsid w:val="21C66054"/>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D231D8"/>
    <w:rsid w:val="28EC413F"/>
    <w:rsid w:val="290E5506"/>
    <w:rsid w:val="291E415D"/>
    <w:rsid w:val="295E666C"/>
    <w:rsid w:val="297B5976"/>
    <w:rsid w:val="298160F4"/>
    <w:rsid w:val="298A2449"/>
    <w:rsid w:val="299037CC"/>
    <w:rsid w:val="29D62BAC"/>
    <w:rsid w:val="29DF070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C33768"/>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002B57"/>
    <w:rsid w:val="2E275983"/>
    <w:rsid w:val="2E3D30D7"/>
    <w:rsid w:val="2E447989"/>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617122"/>
    <w:rsid w:val="30713E31"/>
    <w:rsid w:val="309F7328"/>
    <w:rsid w:val="30A14F68"/>
    <w:rsid w:val="30C01803"/>
    <w:rsid w:val="30E03C78"/>
    <w:rsid w:val="31737A8A"/>
    <w:rsid w:val="31D558CE"/>
    <w:rsid w:val="31DE7DDE"/>
    <w:rsid w:val="31EF7C74"/>
    <w:rsid w:val="31F15C64"/>
    <w:rsid w:val="32235819"/>
    <w:rsid w:val="323226E5"/>
    <w:rsid w:val="3248763B"/>
    <w:rsid w:val="32680FEB"/>
    <w:rsid w:val="326E0571"/>
    <w:rsid w:val="334119DE"/>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4FD576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6F0610"/>
    <w:rsid w:val="369A6683"/>
    <w:rsid w:val="36A327A8"/>
    <w:rsid w:val="36A6426F"/>
    <w:rsid w:val="36B76F7B"/>
    <w:rsid w:val="37424475"/>
    <w:rsid w:val="375F68D7"/>
    <w:rsid w:val="376818C6"/>
    <w:rsid w:val="3784008B"/>
    <w:rsid w:val="37935872"/>
    <w:rsid w:val="37AF1DE5"/>
    <w:rsid w:val="37EA44E4"/>
    <w:rsid w:val="382376F9"/>
    <w:rsid w:val="382F1738"/>
    <w:rsid w:val="38504E49"/>
    <w:rsid w:val="38587290"/>
    <w:rsid w:val="389D7EB4"/>
    <w:rsid w:val="38B5247B"/>
    <w:rsid w:val="38D64977"/>
    <w:rsid w:val="38EE2D91"/>
    <w:rsid w:val="390126DC"/>
    <w:rsid w:val="390D6580"/>
    <w:rsid w:val="391D3D3D"/>
    <w:rsid w:val="39230C42"/>
    <w:rsid w:val="394E4416"/>
    <w:rsid w:val="3A0C5135"/>
    <w:rsid w:val="3A1A7CBB"/>
    <w:rsid w:val="3A1D0C5F"/>
    <w:rsid w:val="3A206D7B"/>
    <w:rsid w:val="3A416AF3"/>
    <w:rsid w:val="3A465B2C"/>
    <w:rsid w:val="3A8016CD"/>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4A42FF"/>
    <w:rsid w:val="3D983929"/>
    <w:rsid w:val="3DA052F4"/>
    <w:rsid w:val="3DC634B9"/>
    <w:rsid w:val="3E025954"/>
    <w:rsid w:val="3E0717A5"/>
    <w:rsid w:val="3E074FEE"/>
    <w:rsid w:val="3E2855B5"/>
    <w:rsid w:val="3E311C5D"/>
    <w:rsid w:val="3E670DCC"/>
    <w:rsid w:val="3E8F57BC"/>
    <w:rsid w:val="3EC07CB0"/>
    <w:rsid w:val="3ED34E21"/>
    <w:rsid w:val="3EE12565"/>
    <w:rsid w:val="3F27385C"/>
    <w:rsid w:val="3F305F4A"/>
    <w:rsid w:val="3F657B9B"/>
    <w:rsid w:val="3F704656"/>
    <w:rsid w:val="3F995A6D"/>
    <w:rsid w:val="3F9F6646"/>
    <w:rsid w:val="3FC95E0D"/>
    <w:rsid w:val="3FCF2A56"/>
    <w:rsid w:val="3FDC1598"/>
    <w:rsid w:val="3FF44600"/>
    <w:rsid w:val="3FF5495A"/>
    <w:rsid w:val="40091F67"/>
    <w:rsid w:val="401D3D65"/>
    <w:rsid w:val="401F1903"/>
    <w:rsid w:val="403C26D2"/>
    <w:rsid w:val="403E0ADE"/>
    <w:rsid w:val="40421178"/>
    <w:rsid w:val="40E73CA3"/>
    <w:rsid w:val="40F74DC4"/>
    <w:rsid w:val="414D59F2"/>
    <w:rsid w:val="416D0A93"/>
    <w:rsid w:val="416F34E5"/>
    <w:rsid w:val="41B339C1"/>
    <w:rsid w:val="41C35FA3"/>
    <w:rsid w:val="41D177C9"/>
    <w:rsid w:val="41FC51CB"/>
    <w:rsid w:val="42000DBB"/>
    <w:rsid w:val="420B40EC"/>
    <w:rsid w:val="420C1409"/>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D2778"/>
    <w:rsid w:val="43AE69E2"/>
    <w:rsid w:val="43B45922"/>
    <w:rsid w:val="43D93E6B"/>
    <w:rsid w:val="43E70AB2"/>
    <w:rsid w:val="43E87B28"/>
    <w:rsid w:val="43F57082"/>
    <w:rsid w:val="43F71712"/>
    <w:rsid w:val="44271614"/>
    <w:rsid w:val="442D0FB8"/>
    <w:rsid w:val="44385D88"/>
    <w:rsid w:val="44522D00"/>
    <w:rsid w:val="44752007"/>
    <w:rsid w:val="45081F52"/>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6F134E2"/>
    <w:rsid w:val="47037533"/>
    <w:rsid w:val="47091BE0"/>
    <w:rsid w:val="47197C97"/>
    <w:rsid w:val="476E5389"/>
    <w:rsid w:val="47795A1B"/>
    <w:rsid w:val="47904D47"/>
    <w:rsid w:val="47B12170"/>
    <w:rsid w:val="47B44A8B"/>
    <w:rsid w:val="47BB6E7E"/>
    <w:rsid w:val="47D25D21"/>
    <w:rsid w:val="47EA265E"/>
    <w:rsid w:val="47FB404A"/>
    <w:rsid w:val="47FD42B6"/>
    <w:rsid w:val="48445842"/>
    <w:rsid w:val="48684EBF"/>
    <w:rsid w:val="487E3345"/>
    <w:rsid w:val="48953C10"/>
    <w:rsid w:val="489839F7"/>
    <w:rsid w:val="48A24101"/>
    <w:rsid w:val="48B17EA1"/>
    <w:rsid w:val="48EE4471"/>
    <w:rsid w:val="48FC638A"/>
    <w:rsid w:val="49007C8C"/>
    <w:rsid w:val="4921484C"/>
    <w:rsid w:val="49276F2E"/>
    <w:rsid w:val="49495117"/>
    <w:rsid w:val="49630D4C"/>
    <w:rsid w:val="4977752B"/>
    <w:rsid w:val="497F40AF"/>
    <w:rsid w:val="498F28D1"/>
    <w:rsid w:val="49B81958"/>
    <w:rsid w:val="49C304F3"/>
    <w:rsid w:val="49DF3538"/>
    <w:rsid w:val="49EF7646"/>
    <w:rsid w:val="4A1E1A04"/>
    <w:rsid w:val="4A282C13"/>
    <w:rsid w:val="4A2D6D93"/>
    <w:rsid w:val="4A34774F"/>
    <w:rsid w:val="4A4277E7"/>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BED22AB"/>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EFC61EA"/>
    <w:rsid w:val="4F513D5F"/>
    <w:rsid w:val="4F583E32"/>
    <w:rsid w:val="4F58505D"/>
    <w:rsid w:val="4F7312EE"/>
    <w:rsid w:val="4F8F3473"/>
    <w:rsid w:val="4FA30C24"/>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196C9E"/>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048F0"/>
    <w:rsid w:val="54A30B0F"/>
    <w:rsid w:val="54BD65BD"/>
    <w:rsid w:val="54DB4C0A"/>
    <w:rsid w:val="54F358D6"/>
    <w:rsid w:val="55164B83"/>
    <w:rsid w:val="553E06E6"/>
    <w:rsid w:val="55487179"/>
    <w:rsid w:val="554B26B7"/>
    <w:rsid w:val="555179AA"/>
    <w:rsid w:val="557F7CF1"/>
    <w:rsid w:val="5593631D"/>
    <w:rsid w:val="559714A5"/>
    <w:rsid w:val="55AC06B4"/>
    <w:rsid w:val="55CE7EE0"/>
    <w:rsid w:val="55CF6D0F"/>
    <w:rsid w:val="567F61F6"/>
    <w:rsid w:val="569461E3"/>
    <w:rsid w:val="569E4903"/>
    <w:rsid w:val="56BB18C3"/>
    <w:rsid w:val="56CE26B7"/>
    <w:rsid w:val="57054CB4"/>
    <w:rsid w:val="571A2781"/>
    <w:rsid w:val="571C3A45"/>
    <w:rsid w:val="575C08FE"/>
    <w:rsid w:val="57610F7E"/>
    <w:rsid w:val="57743991"/>
    <w:rsid w:val="579655A5"/>
    <w:rsid w:val="57967344"/>
    <w:rsid w:val="57B13006"/>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3D1DD7"/>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BB5D65"/>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68196E"/>
    <w:rsid w:val="5F865FED"/>
    <w:rsid w:val="5F91559C"/>
    <w:rsid w:val="5F9F13B6"/>
    <w:rsid w:val="5FCA293A"/>
    <w:rsid w:val="5FDFE744"/>
    <w:rsid w:val="5FE6109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94F54"/>
    <w:rsid w:val="63CE32EB"/>
    <w:rsid w:val="63FB2392"/>
    <w:rsid w:val="641B2DE0"/>
    <w:rsid w:val="64284052"/>
    <w:rsid w:val="6429099E"/>
    <w:rsid w:val="642B6408"/>
    <w:rsid w:val="644F1948"/>
    <w:rsid w:val="647555F7"/>
    <w:rsid w:val="647B3309"/>
    <w:rsid w:val="649C61C5"/>
    <w:rsid w:val="64B35BE6"/>
    <w:rsid w:val="64BC5621"/>
    <w:rsid w:val="64C00EAA"/>
    <w:rsid w:val="64C9512D"/>
    <w:rsid w:val="65390AAF"/>
    <w:rsid w:val="653D4716"/>
    <w:rsid w:val="654A79CF"/>
    <w:rsid w:val="6552427C"/>
    <w:rsid w:val="655E5AFC"/>
    <w:rsid w:val="659F4167"/>
    <w:rsid w:val="65B940C9"/>
    <w:rsid w:val="66353CC9"/>
    <w:rsid w:val="665C5C0C"/>
    <w:rsid w:val="665D462A"/>
    <w:rsid w:val="66A85805"/>
    <w:rsid w:val="66CA34BB"/>
    <w:rsid w:val="66CF63DE"/>
    <w:rsid w:val="66FC729A"/>
    <w:rsid w:val="671342EB"/>
    <w:rsid w:val="67192EFC"/>
    <w:rsid w:val="672133A0"/>
    <w:rsid w:val="673E3B37"/>
    <w:rsid w:val="679D3A25"/>
    <w:rsid w:val="67D8638F"/>
    <w:rsid w:val="6803353F"/>
    <w:rsid w:val="682B7AD3"/>
    <w:rsid w:val="684D07C5"/>
    <w:rsid w:val="685607DF"/>
    <w:rsid w:val="685E563F"/>
    <w:rsid w:val="6898128A"/>
    <w:rsid w:val="689A2236"/>
    <w:rsid w:val="68AC4E83"/>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92EF2"/>
    <w:rsid w:val="6C2D3F35"/>
    <w:rsid w:val="6C3A254B"/>
    <w:rsid w:val="6C420E9C"/>
    <w:rsid w:val="6C4C6E1C"/>
    <w:rsid w:val="6C5B5726"/>
    <w:rsid w:val="6C6A3F4B"/>
    <w:rsid w:val="6C865790"/>
    <w:rsid w:val="6C872F15"/>
    <w:rsid w:val="6C9658CB"/>
    <w:rsid w:val="6CA40DC2"/>
    <w:rsid w:val="6CBB39A4"/>
    <w:rsid w:val="6CBF4F2D"/>
    <w:rsid w:val="6CD05DCC"/>
    <w:rsid w:val="6D0205BA"/>
    <w:rsid w:val="6D845474"/>
    <w:rsid w:val="6DBE774E"/>
    <w:rsid w:val="6DE61751"/>
    <w:rsid w:val="6DE96CB8"/>
    <w:rsid w:val="6DF167E1"/>
    <w:rsid w:val="6E076E39"/>
    <w:rsid w:val="6E193BD8"/>
    <w:rsid w:val="6E273E46"/>
    <w:rsid w:val="6E62103A"/>
    <w:rsid w:val="6EC448E0"/>
    <w:rsid w:val="6F520964"/>
    <w:rsid w:val="6F5C60D4"/>
    <w:rsid w:val="6F61718C"/>
    <w:rsid w:val="6F627207"/>
    <w:rsid w:val="6F8A4B52"/>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B1B10"/>
    <w:rsid w:val="727F38FA"/>
    <w:rsid w:val="72950D1B"/>
    <w:rsid w:val="72993A93"/>
    <w:rsid w:val="72AA2934"/>
    <w:rsid w:val="72BD2D0C"/>
    <w:rsid w:val="72CD4069"/>
    <w:rsid w:val="7348765D"/>
    <w:rsid w:val="73642249"/>
    <w:rsid w:val="736B49C3"/>
    <w:rsid w:val="737F7858"/>
    <w:rsid w:val="73B02321"/>
    <w:rsid w:val="73E65158"/>
    <w:rsid w:val="74045844"/>
    <w:rsid w:val="742749F8"/>
    <w:rsid w:val="744427E5"/>
    <w:rsid w:val="74A2511E"/>
    <w:rsid w:val="74E20DD2"/>
    <w:rsid w:val="74F040EF"/>
    <w:rsid w:val="750A3A77"/>
    <w:rsid w:val="751F4274"/>
    <w:rsid w:val="757165DA"/>
    <w:rsid w:val="75CA5D3F"/>
    <w:rsid w:val="75E023B5"/>
    <w:rsid w:val="75F220E9"/>
    <w:rsid w:val="75F5392A"/>
    <w:rsid w:val="760D3E17"/>
    <w:rsid w:val="761C62F6"/>
    <w:rsid w:val="76273A62"/>
    <w:rsid w:val="762C6B54"/>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742BDB"/>
    <w:rsid w:val="77A16D53"/>
    <w:rsid w:val="77A94A1A"/>
    <w:rsid w:val="77AA0845"/>
    <w:rsid w:val="77D00208"/>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475D0"/>
    <w:rsid w:val="7AE7386B"/>
    <w:rsid w:val="7AFD2B2A"/>
    <w:rsid w:val="7B113279"/>
    <w:rsid w:val="7B2C5641"/>
    <w:rsid w:val="7B31273F"/>
    <w:rsid w:val="7B4A5C67"/>
    <w:rsid w:val="7B5A1EE3"/>
    <w:rsid w:val="7B60022D"/>
    <w:rsid w:val="7B6479D0"/>
    <w:rsid w:val="7B87206D"/>
    <w:rsid w:val="7BBB4D2B"/>
    <w:rsid w:val="7BFB3417"/>
    <w:rsid w:val="7BFC2507"/>
    <w:rsid w:val="7C1A2DA4"/>
    <w:rsid w:val="7C4B12FE"/>
    <w:rsid w:val="7C793F62"/>
    <w:rsid w:val="7C7E6484"/>
    <w:rsid w:val="7C9E730A"/>
    <w:rsid w:val="7CBB5A36"/>
    <w:rsid w:val="7CBE05D6"/>
    <w:rsid w:val="7CE107C1"/>
    <w:rsid w:val="7D006E99"/>
    <w:rsid w:val="7D0278A8"/>
    <w:rsid w:val="7D107B6E"/>
    <w:rsid w:val="7D2012E9"/>
    <w:rsid w:val="7D3D685B"/>
    <w:rsid w:val="7D596D6C"/>
    <w:rsid w:val="7D787E00"/>
    <w:rsid w:val="7D8523C7"/>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247CCB"/>
    <w:rsid w:val="7F37016E"/>
    <w:rsid w:val="7F5B1FE8"/>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Calibri" w:eastAsia="Calibri"/>
      <w:sz w:val="18"/>
      <w:szCs w:val="18"/>
    </w:rPr>
  </w:style>
  <w:style w:type="paragraph" w:styleId="7">
    <w:name w:val="index 8"/>
    <w:basedOn w:val="1"/>
    <w:next w:val="1"/>
    <w:autoRedefine/>
    <w:qFormat/>
    <w:uiPriority w:val="0"/>
    <w:pPr>
      <w:ind w:left="2940"/>
    </w:pPr>
  </w:style>
  <w:style w:type="paragraph" w:styleId="8">
    <w:name w:val="Normal Indent"/>
    <w:basedOn w:val="1"/>
    <w:autoRedefine/>
    <w:qFormat/>
    <w:uiPriority w:val="0"/>
    <w:pPr>
      <w:ind w:firstLine="420"/>
    </w:pPr>
    <w:rPr>
      <w:szCs w:val="20"/>
    </w:rPr>
  </w:style>
  <w:style w:type="paragraph" w:styleId="9">
    <w:name w:val="toa heading"/>
    <w:basedOn w:val="1"/>
    <w:next w:val="1"/>
    <w:autoRedefine/>
    <w:unhideWhenUsed/>
    <w:qFormat/>
    <w:uiPriority w:val="99"/>
    <w:pPr>
      <w:spacing w:before="120"/>
    </w:pPr>
    <w:rPr>
      <w:rFonts w:ascii="Arial" w:hAnsi="Arial"/>
      <w:sz w:val="24"/>
    </w:rPr>
  </w:style>
  <w:style w:type="paragraph" w:styleId="10">
    <w:name w:val="annotation text"/>
    <w:basedOn w:val="1"/>
    <w:link w:val="56"/>
    <w:autoRedefine/>
    <w:qFormat/>
    <w:uiPriority w:val="0"/>
    <w:pPr>
      <w:jc w:val="left"/>
    </w:pPr>
  </w:style>
  <w:style w:type="paragraph" w:styleId="11">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2">
    <w:name w:val="Body Text"/>
    <w:basedOn w:val="1"/>
    <w:next w:val="6"/>
    <w:autoRedefine/>
    <w:qFormat/>
    <w:uiPriority w:val="0"/>
  </w:style>
  <w:style w:type="paragraph" w:styleId="13">
    <w:name w:val="Plain Text"/>
    <w:basedOn w:val="1"/>
    <w:next w:val="14"/>
    <w:autoRedefine/>
    <w:qFormat/>
    <w:uiPriority w:val="0"/>
    <w:rPr>
      <w:rFonts w:ascii="宋体" w:eastAsia="宋体" w:cs="Courier New"/>
      <w:szCs w:val="21"/>
    </w:rPr>
  </w:style>
  <w:style w:type="paragraph" w:styleId="14">
    <w:name w:val="Date"/>
    <w:basedOn w:val="1"/>
    <w:next w:val="1"/>
    <w:autoRedefine/>
    <w:qFormat/>
    <w:uiPriority w:val="0"/>
    <w:pPr>
      <w:ind w:left="100" w:leftChars="2500"/>
    </w:pPr>
  </w:style>
  <w:style w:type="paragraph" w:styleId="15">
    <w:name w:val="Balloon Text"/>
    <w:basedOn w:val="1"/>
    <w:link w:val="55"/>
    <w:autoRedefine/>
    <w:semiHidden/>
    <w:unhideWhenUsed/>
    <w:qFormat/>
    <w:uiPriority w:val="99"/>
    <w:rPr>
      <w:sz w:val="18"/>
      <w:szCs w:val="18"/>
    </w:rPr>
  </w:style>
  <w:style w:type="paragraph" w:styleId="16">
    <w:name w:val="footer"/>
    <w:basedOn w:val="1"/>
    <w:link w:val="34"/>
    <w:autoRedefine/>
    <w:unhideWhenUsed/>
    <w:qFormat/>
    <w:uiPriority w:val="99"/>
    <w:pPr>
      <w:tabs>
        <w:tab w:val="center" w:pos="4153"/>
        <w:tab w:val="right" w:pos="8306"/>
      </w:tabs>
      <w:snapToGrid w:val="0"/>
      <w:jc w:val="left"/>
    </w:pPr>
    <w:rPr>
      <w:sz w:val="18"/>
      <w:szCs w:val="18"/>
    </w:rPr>
  </w:style>
  <w:style w:type="paragraph" w:styleId="17">
    <w:name w:val="header"/>
    <w:basedOn w:val="1"/>
    <w:next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9">
    <w:name w:val="toc 6"/>
    <w:basedOn w:val="1"/>
    <w:next w:val="1"/>
    <w:autoRedefine/>
    <w:qFormat/>
    <w:uiPriority w:val="0"/>
    <w:pPr>
      <w:ind w:left="1000" w:leftChars="1000"/>
    </w:pPr>
  </w:style>
  <w:style w:type="paragraph" w:styleId="20">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1">
    <w:name w:val="Normal (Web)"/>
    <w:basedOn w:val="1"/>
    <w:autoRedefine/>
    <w:qFormat/>
    <w:uiPriority w:val="0"/>
    <w:pPr>
      <w:spacing w:beforeAutospacing="1" w:afterAutospacing="1"/>
      <w:jc w:val="left"/>
    </w:pPr>
    <w:rPr>
      <w:rFonts w:cs="Times New Roman"/>
      <w:kern w:val="0"/>
      <w:sz w:val="24"/>
    </w:rPr>
  </w:style>
  <w:style w:type="paragraph" w:styleId="22">
    <w:name w:val="Title"/>
    <w:basedOn w:val="1"/>
    <w:next w:val="1"/>
    <w:qFormat/>
    <w:uiPriority w:val="10"/>
    <w:pPr>
      <w:spacing w:before="240" w:after="60"/>
      <w:jc w:val="center"/>
      <w:outlineLvl w:val="0"/>
    </w:pPr>
    <w:rPr>
      <w:rFonts w:ascii="Cambria" w:hAnsi="Cambria"/>
      <w:b/>
      <w:bCs/>
      <w:sz w:val="32"/>
      <w:szCs w:val="32"/>
    </w:rPr>
  </w:style>
  <w:style w:type="paragraph" w:styleId="23">
    <w:name w:val="annotation subject"/>
    <w:basedOn w:val="10"/>
    <w:next w:val="10"/>
    <w:link w:val="57"/>
    <w:semiHidden/>
    <w:unhideWhenUsed/>
    <w:qFormat/>
    <w:uiPriority w:val="99"/>
    <w:rPr>
      <w:b/>
      <w:bCs/>
    </w:rPr>
  </w:style>
  <w:style w:type="paragraph" w:styleId="24">
    <w:name w:val="Body Text First Indent"/>
    <w:basedOn w:val="12"/>
    <w:next w:val="19"/>
    <w:autoRedefine/>
    <w:qFormat/>
    <w:uiPriority w:val="0"/>
    <w:pPr>
      <w:ind w:firstLine="420" w:firstLineChars="100"/>
    </w:pPr>
  </w:style>
  <w:style w:type="table" w:styleId="26">
    <w:name w:val="Table Grid"/>
    <w:basedOn w:val="25"/>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rPr>
  </w:style>
  <w:style w:type="character" w:styleId="29">
    <w:name w:val="FollowedHyperlink"/>
    <w:basedOn w:val="27"/>
    <w:autoRedefine/>
    <w:semiHidden/>
    <w:unhideWhenUsed/>
    <w:qFormat/>
    <w:uiPriority w:val="99"/>
    <w:rPr>
      <w:color w:val="800080"/>
      <w:u w:val="single"/>
    </w:rPr>
  </w:style>
  <w:style w:type="character" w:styleId="30">
    <w:name w:val="Hyperlink"/>
    <w:basedOn w:val="27"/>
    <w:autoRedefine/>
    <w:semiHidden/>
    <w:unhideWhenUsed/>
    <w:qFormat/>
    <w:uiPriority w:val="99"/>
    <w:rPr>
      <w:color w:val="0000FF"/>
      <w:u w:val="single"/>
    </w:rPr>
  </w:style>
  <w:style w:type="character" w:styleId="31">
    <w:name w:val="annotation reference"/>
    <w:basedOn w:val="27"/>
    <w:semiHidden/>
    <w:unhideWhenUsed/>
    <w:qFormat/>
    <w:uiPriority w:val="99"/>
    <w:rPr>
      <w:sz w:val="21"/>
      <w:szCs w:val="21"/>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3">
    <w:name w:val="页眉 Char"/>
    <w:basedOn w:val="27"/>
    <w:link w:val="17"/>
    <w:autoRedefine/>
    <w:qFormat/>
    <w:uiPriority w:val="99"/>
    <w:rPr>
      <w:sz w:val="18"/>
      <w:szCs w:val="18"/>
    </w:rPr>
  </w:style>
  <w:style w:type="character" w:customStyle="1" w:styleId="34">
    <w:name w:val="页脚 Char"/>
    <w:basedOn w:val="27"/>
    <w:link w:val="16"/>
    <w:autoRedefine/>
    <w:qFormat/>
    <w:uiPriority w:val="99"/>
    <w:rPr>
      <w:sz w:val="18"/>
      <w:szCs w:val="18"/>
    </w:rPr>
  </w:style>
  <w:style w:type="paragraph" w:styleId="35">
    <w:name w:val="List Paragraph"/>
    <w:basedOn w:val="1"/>
    <w:autoRedefine/>
    <w:qFormat/>
    <w:uiPriority w:val="34"/>
    <w:pPr>
      <w:ind w:firstLine="420" w:firstLineChars="200"/>
    </w:pPr>
    <w:rPr>
      <w:rFonts w:ascii="Calibri" w:hAnsi="Calibri" w:eastAsia="宋体" w:cs="Times New Roman"/>
    </w:rPr>
  </w:style>
  <w:style w:type="paragraph" w:customStyle="1" w:styleId="36">
    <w:name w:val="p16"/>
    <w:autoRedefine/>
    <w:qFormat/>
    <w:uiPriority w:val="0"/>
    <w:pPr>
      <w:jc w:val="both"/>
    </w:pPr>
    <w:rPr>
      <w:rFonts w:ascii="宋体" w:hAnsi="宋体" w:eastAsia="宋体" w:cs="宋体"/>
      <w:color w:val="000000"/>
      <w:lang w:val="en-US" w:eastAsia="zh-CN" w:bidi="ar-SA"/>
    </w:rPr>
  </w:style>
  <w:style w:type="paragraph" w:customStyle="1" w:styleId="37">
    <w:name w:val="Table Paragraph"/>
    <w:basedOn w:val="1"/>
    <w:autoRedefine/>
    <w:qFormat/>
    <w:uiPriority w:val="1"/>
  </w:style>
  <w:style w:type="paragraph" w:customStyle="1" w:styleId="38">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9">
    <w:name w:val="表格文字115"/>
    <w:basedOn w:val="1"/>
    <w:autoRedefine/>
    <w:qFormat/>
    <w:uiPriority w:val="0"/>
    <w:rPr>
      <w:bCs/>
      <w:spacing w:val="10"/>
      <w:kern w:val="0"/>
      <w:sz w:val="24"/>
    </w:rPr>
  </w:style>
  <w:style w:type="paragraph" w:customStyle="1" w:styleId="40">
    <w:name w:val="p0"/>
    <w:basedOn w:val="1"/>
    <w:autoRedefine/>
    <w:qFormat/>
    <w:uiPriority w:val="0"/>
    <w:pPr>
      <w:widowControl/>
    </w:pPr>
    <w:rPr>
      <w:kern w:val="0"/>
      <w:szCs w:val="21"/>
    </w:rPr>
  </w:style>
  <w:style w:type="character" w:customStyle="1" w:styleId="41">
    <w:name w:val="apple-converted-space"/>
    <w:basedOn w:val="27"/>
    <w:autoRedefine/>
    <w:qFormat/>
    <w:uiPriority w:val="0"/>
  </w:style>
  <w:style w:type="paragraph" w:customStyle="1" w:styleId="42">
    <w:name w:val="默认段落字体 Para Char Char Char Char Char Char Char"/>
    <w:basedOn w:val="1"/>
    <w:autoRedefine/>
    <w:qFormat/>
    <w:uiPriority w:val="0"/>
    <w:pPr>
      <w:adjustRightInd w:val="0"/>
      <w:spacing w:line="360" w:lineRule="auto"/>
    </w:pPr>
  </w:style>
  <w:style w:type="paragraph" w:customStyle="1" w:styleId="43">
    <w:name w:val="首行缩进"/>
    <w:basedOn w:val="1"/>
    <w:autoRedefine/>
    <w:qFormat/>
    <w:uiPriority w:val="0"/>
    <w:pPr>
      <w:ind w:firstLine="480" w:firstLineChars="200"/>
    </w:pPr>
    <w:rPr>
      <w:szCs w:val="20"/>
    </w:rPr>
  </w:style>
  <w:style w:type="paragraph" w:styleId="44">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5">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6">
    <w:name w:val="采购二"/>
    <w:basedOn w:val="45"/>
    <w:autoRedefine/>
    <w:qFormat/>
    <w:uiPriority w:val="0"/>
    <w:pPr>
      <w:spacing w:beforeLines="50" w:afterLines="0"/>
    </w:pPr>
    <w:rPr>
      <w:sz w:val="28"/>
      <w:szCs w:val="28"/>
    </w:rPr>
  </w:style>
  <w:style w:type="paragraph" w:customStyle="1" w:styleId="47">
    <w:name w:val="采购三"/>
    <w:basedOn w:val="46"/>
    <w:autoRedefine/>
    <w:qFormat/>
    <w:uiPriority w:val="0"/>
    <w:pPr>
      <w:spacing w:afterLines="50" w:line="240" w:lineRule="auto"/>
      <w:jc w:val="left"/>
    </w:pPr>
    <w:rPr>
      <w:sz w:val="24"/>
      <w:lang w:bidi="zh-CN"/>
    </w:rPr>
  </w:style>
  <w:style w:type="character" w:customStyle="1" w:styleId="48">
    <w:name w:val="font51"/>
    <w:basedOn w:val="27"/>
    <w:autoRedefine/>
    <w:qFormat/>
    <w:uiPriority w:val="0"/>
    <w:rPr>
      <w:rFonts w:hint="eastAsia" w:ascii="宋体" w:hAnsi="宋体" w:eastAsia="宋体" w:cs="宋体"/>
      <w:color w:val="000000"/>
      <w:sz w:val="32"/>
      <w:szCs w:val="32"/>
      <w:u w:val="none"/>
    </w:rPr>
  </w:style>
  <w:style w:type="character" w:customStyle="1" w:styleId="49">
    <w:name w:val="font31"/>
    <w:basedOn w:val="27"/>
    <w:autoRedefine/>
    <w:qFormat/>
    <w:uiPriority w:val="0"/>
    <w:rPr>
      <w:rFonts w:ascii="宋体" w:hAnsi="宋体" w:eastAsia="宋体" w:cs="宋体"/>
      <w:color w:val="000000"/>
      <w:sz w:val="32"/>
      <w:szCs w:val="32"/>
      <w:u w:val="single"/>
    </w:rPr>
  </w:style>
  <w:style w:type="character" w:customStyle="1" w:styleId="50">
    <w:name w:val="font21"/>
    <w:basedOn w:val="27"/>
    <w:autoRedefine/>
    <w:qFormat/>
    <w:uiPriority w:val="0"/>
    <w:rPr>
      <w:rFonts w:ascii="宋体" w:hAnsi="宋体" w:eastAsia="宋体" w:cs="宋体"/>
      <w:color w:val="000000"/>
      <w:sz w:val="32"/>
      <w:szCs w:val="32"/>
      <w:u w:val="none"/>
    </w:rPr>
  </w:style>
  <w:style w:type="character" w:customStyle="1" w:styleId="51">
    <w:name w:val="font11"/>
    <w:basedOn w:val="27"/>
    <w:autoRedefine/>
    <w:qFormat/>
    <w:uiPriority w:val="0"/>
    <w:rPr>
      <w:rFonts w:ascii="Calibri" w:hAnsi="Calibri" w:cs="Calibri"/>
      <w:color w:val="000000"/>
      <w:sz w:val="32"/>
      <w:szCs w:val="32"/>
      <w:u w:val="none"/>
    </w:rPr>
  </w:style>
  <w:style w:type="character" w:customStyle="1" w:styleId="52">
    <w:name w:val="font01"/>
    <w:basedOn w:val="27"/>
    <w:autoRedefine/>
    <w:qFormat/>
    <w:uiPriority w:val="0"/>
    <w:rPr>
      <w:rFonts w:hint="eastAsia" w:ascii="宋体" w:hAnsi="宋体" w:eastAsia="宋体" w:cs="宋体"/>
      <w:color w:val="000000"/>
      <w:sz w:val="20"/>
      <w:szCs w:val="20"/>
      <w:u w:val="none"/>
    </w:rPr>
  </w:style>
  <w:style w:type="paragraph" w:customStyle="1" w:styleId="53">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4">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5">
    <w:name w:val="批注框文本 Char"/>
    <w:basedOn w:val="27"/>
    <w:link w:val="15"/>
    <w:autoRedefine/>
    <w:semiHidden/>
    <w:qFormat/>
    <w:uiPriority w:val="99"/>
    <w:rPr>
      <w:rFonts w:asciiTheme="minorHAnsi" w:hAnsiTheme="minorHAnsi" w:eastAsiaTheme="minorEastAsia" w:cstheme="minorBidi"/>
      <w:kern w:val="2"/>
      <w:sz w:val="18"/>
      <w:szCs w:val="18"/>
    </w:rPr>
  </w:style>
  <w:style w:type="character" w:customStyle="1" w:styleId="56">
    <w:name w:val="批注文字 Char"/>
    <w:basedOn w:val="27"/>
    <w:link w:val="10"/>
    <w:qFormat/>
    <w:uiPriority w:val="0"/>
    <w:rPr>
      <w:rFonts w:asciiTheme="minorHAnsi" w:hAnsiTheme="minorHAnsi" w:eastAsiaTheme="minorEastAsia" w:cstheme="minorBidi"/>
      <w:kern w:val="2"/>
      <w:sz w:val="21"/>
      <w:szCs w:val="22"/>
    </w:rPr>
  </w:style>
  <w:style w:type="character" w:customStyle="1" w:styleId="57">
    <w:name w:val="批注主题 Char"/>
    <w:basedOn w:val="56"/>
    <w:link w:val="23"/>
    <w:semiHidden/>
    <w:qFormat/>
    <w:uiPriority w:val="99"/>
    <w:rPr>
      <w:rFonts w:asciiTheme="minorHAnsi" w:hAnsiTheme="minorHAnsi" w:eastAsiaTheme="minorEastAsia" w:cstheme="minorBidi"/>
      <w:b/>
      <w:bCs/>
      <w:kern w:val="2"/>
      <w:sz w:val="21"/>
      <w:szCs w:val="22"/>
    </w:rPr>
  </w:style>
  <w:style w:type="paragraph" w:customStyle="1" w:styleId="58">
    <w:name w:val="Normal_1"/>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7751</Words>
  <Characters>8284</Characters>
  <Lines>80</Lines>
  <Paragraphs>22</Paragraphs>
  <TotalTime>0</TotalTime>
  <ScaleCrop>false</ScaleCrop>
  <LinksUpToDate>false</LinksUpToDate>
  <CharactersWithSpaces>8305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2025-09-19T01:33:10Z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8FED49B9D01840E1803F5BD0C8C5441F_13</vt:lpwstr>
  </property>
  <property fmtid="{D5CDD505-2E9C-101B-9397-08002B2CF9AE}" pid="4" name="KSOTemplateDocerSaveRecord">
    <vt:lpwstr>eyJoZGlkIjoiZTE5MDRkN2UyZWU2ZmU4NGE1YjI3ZDQ0MWRkNzEyYzkiLCJ1c2VySWQiOiI0MTg5MzY0NjEifQ==</vt:lpwstr>
  </property>
</Properties>
</file>