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5A4A158">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auto"/>
          <w:sz w:val="36"/>
          <w:szCs w:val="36"/>
          <w:highlight w:val="none"/>
          <w:u w:val="single"/>
          <w:lang w:eastAsia="zh-CN"/>
        </w:rPr>
        <w:t>北部湾港钦州港域金谷港区果子山作业区内3号至内9号泊位工程海域使用论证</w:t>
      </w:r>
      <w:r>
        <w:rPr>
          <w:rFonts w:hint="eastAsia" w:ascii="宋体" w:hAnsi="宋体" w:eastAsia="宋体" w:cs="宋体"/>
          <w:b/>
          <w:bCs/>
          <w:color w:val="auto"/>
          <w:sz w:val="36"/>
          <w:szCs w:val="36"/>
          <w:highlight w:val="none"/>
          <w:u w:val="single"/>
        </w:rPr>
        <w:t>报告编制服务</w:t>
      </w:r>
      <w:bookmarkEnd w:id="0"/>
      <w:bookmarkEnd w:id="1"/>
    </w:p>
    <w:p w14:paraId="708AFFB0">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2CD283E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lang w:eastAsia="zh-CN"/>
        </w:rPr>
        <w:t>北部湾港钦州港域金谷港区果子山作业区内3号至内9号泊位工程海域使用论证</w:t>
      </w:r>
      <w:r>
        <w:rPr>
          <w:rFonts w:hint="eastAsia" w:ascii="宋体" w:hAnsi="宋体" w:eastAsia="宋体" w:cs="宋体"/>
          <w:bCs/>
          <w:color w:val="auto"/>
          <w:sz w:val="24"/>
          <w:szCs w:val="24"/>
          <w:highlight w:val="none"/>
          <w:u w:val="single"/>
        </w:rPr>
        <w:t>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28170793">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lang w:eastAsia="zh-CN"/>
        </w:rPr>
        <w:t>北部湾港钦州港域金谷港区果子山作业区内3号至内9号泊位工程海域使用论证</w:t>
      </w:r>
      <w:r>
        <w:rPr>
          <w:rFonts w:hint="eastAsia" w:ascii="宋体" w:hAnsi="宋体" w:eastAsia="宋体" w:cs="宋体"/>
          <w:bCs/>
          <w:color w:val="auto"/>
          <w:sz w:val="24"/>
          <w:szCs w:val="24"/>
          <w:highlight w:val="none"/>
          <w:u w:val="single"/>
        </w:rPr>
        <w:t>报告编制服务</w:t>
      </w:r>
      <w:bookmarkEnd w:id="4"/>
    </w:p>
    <w:p w14:paraId="6A017AB3">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3CAAEAD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DD088F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val="en-US" w:eastAsia="zh-CN"/>
        </w:rPr>
        <w:t>肆拾捌万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480</w:t>
      </w:r>
      <w:r>
        <w:rPr>
          <w:rFonts w:hint="eastAsia" w:ascii="宋体" w:hAnsi="宋体" w:eastAsia="宋体" w:cs="宋体"/>
          <w:bCs/>
          <w:color w:val="auto"/>
          <w:sz w:val="24"/>
          <w:szCs w:val="24"/>
          <w:highlight w:val="none"/>
        </w:rPr>
        <w:t>000.00元）</w:t>
      </w:r>
      <w:bookmarkEnd w:id="6"/>
    </w:p>
    <w:p w14:paraId="52286DFC">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肆拾捌万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bookmarkStart w:id="13" w:name="_GoBack"/>
      <w:bookmarkEnd w:id="13"/>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480</w:t>
      </w:r>
      <w:r>
        <w:rPr>
          <w:rFonts w:hint="eastAsia" w:ascii="宋体" w:hAnsi="宋体" w:eastAsia="宋体" w:cs="宋体"/>
          <w:bCs/>
          <w:color w:val="auto"/>
          <w:sz w:val="24"/>
          <w:szCs w:val="24"/>
          <w:highlight w:val="none"/>
        </w:rPr>
        <w:t>000.00元）</w:t>
      </w:r>
    </w:p>
    <w:p w14:paraId="28FF5800">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ascii="宋体" w:hAnsi="宋体" w:eastAsia="宋体" w:cs="宋体"/>
          <w:bCs/>
          <w:color w:val="auto"/>
          <w:sz w:val="24"/>
          <w:szCs w:val="24"/>
          <w:highlight w:val="none"/>
        </w:rPr>
        <w:t>60个日历天完成</w:t>
      </w:r>
      <w:r>
        <w:rPr>
          <w:rFonts w:hint="eastAsia" w:ascii="宋体" w:hAnsi="宋体" w:eastAsia="宋体" w:cs="宋体"/>
          <w:bCs/>
          <w:color w:val="auto"/>
          <w:sz w:val="24"/>
          <w:szCs w:val="24"/>
          <w:highlight w:val="none"/>
          <w:u w:val="single"/>
          <w:lang w:eastAsia="zh-CN"/>
        </w:rPr>
        <w:t>海域使用论证</w:t>
      </w:r>
      <w:r>
        <w:rPr>
          <w:rFonts w:hint="eastAsia" w:ascii="宋体" w:hAnsi="宋体" w:eastAsia="宋体" w:cs="宋体"/>
          <w:bCs/>
          <w:color w:val="auto"/>
          <w:sz w:val="24"/>
          <w:szCs w:val="24"/>
          <w:highlight w:val="none"/>
          <w:u w:val="single"/>
        </w:rPr>
        <w:t>报告</w:t>
      </w:r>
      <w:r>
        <w:rPr>
          <w:rFonts w:ascii="宋体" w:hAnsi="宋体" w:eastAsia="宋体" w:cs="宋体"/>
          <w:bCs/>
          <w:color w:val="auto"/>
          <w:sz w:val="24"/>
          <w:szCs w:val="24"/>
          <w:highlight w:val="none"/>
        </w:rPr>
        <w:t>编制并上报。</w:t>
      </w:r>
    </w:p>
    <w:p w14:paraId="5B6069A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16E1009">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33C2BD4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w:t>
      </w:r>
      <w:r>
        <w:rPr>
          <w:rFonts w:hint="eastAsia" w:ascii="宋体" w:hAnsi="宋体" w:eastAsia="宋体" w:cs="宋体"/>
          <w:bCs/>
          <w:color w:val="auto"/>
          <w:sz w:val="24"/>
          <w:highlight w:val="none"/>
        </w:rPr>
        <w:t>具有相应或类似的工程业绩，并附上相应的合同复印件，需提供1个及以上的服务业绩。</w:t>
      </w:r>
    </w:p>
    <w:p w14:paraId="403479B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7E4F0D9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80D69E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hint="eastAsia" w:ascii="宋体" w:hAnsi="宋体" w:eastAsia="宋体" w:cs="宋体"/>
                <w:bCs/>
                <w:color w:val="auto"/>
                <w:szCs w:val="21"/>
                <w:highlight w:val="none"/>
                <w:lang w:val="en-US" w:eastAsia="zh-CN"/>
              </w:rPr>
              <w:t>9</w:t>
            </w:r>
            <w:r>
              <w:rPr>
                <w:rFonts w:ascii="宋体" w:hAnsi="宋体" w:eastAsia="宋体" w:cs="宋体"/>
                <w:bCs/>
                <w:color w:val="auto"/>
                <w:szCs w:val="21"/>
                <w:highlight w:val="none"/>
              </w:rPr>
              <w:t>0个日历天完成</w:t>
            </w:r>
            <w:r>
              <w:rPr>
                <w:rFonts w:hint="eastAsia" w:ascii="宋体" w:hAnsi="宋体" w:eastAsia="宋体" w:cs="宋体"/>
                <w:bCs/>
                <w:color w:val="auto"/>
                <w:sz w:val="24"/>
                <w:szCs w:val="24"/>
                <w:highlight w:val="none"/>
                <w:u w:val="single"/>
                <w:lang w:eastAsia="zh-CN"/>
              </w:rPr>
              <w:t>海域使用论证</w:t>
            </w:r>
            <w:r>
              <w:rPr>
                <w:rFonts w:hint="eastAsia" w:ascii="宋体" w:hAnsi="宋体" w:eastAsia="宋体" w:cs="宋体"/>
                <w:bCs/>
                <w:color w:val="auto"/>
                <w:sz w:val="24"/>
                <w:szCs w:val="24"/>
                <w:highlight w:val="none"/>
                <w:u w:val="single"/>
              </w:rPr>
              <w:t>报告</w:t>
            </w:r>
            <w:r>
              <w:rPr>
                <w:rFonts w:hint="eastAsia" w:ascii="宋体" w:hAnsi="宋体" w:eastAsia="宋体" w:cs="宋体"/>
                <w:bCs/>
                <w:color w:val="auto"/>
                <w:szCs w:val="21"/>
                <w:highlight w:val="none"/>
              </w:rPr>
              <w:t>编制并上报。</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8EDD">
            <w:pPr>
              <w:pStyle w:val="9"/>
              <w:rPr>
                <w:color w:val="auto"/>
                <w:highlight w:val="none"/>
              </w:rPr>
            </w:pPr>
            <w:r>
              <w:rPr>
                <w:color w:val="auto"/>
                <w:highlight w:val="none"/>
              </w:rPr>
              <w:t>1</w:t>
            </w:r>
            <w:r>
              <w:rPr>
                <w:rFonts w:hint="eastAsia"/>
                <w:color w:val="auto"/>
                <w:highlight w:val="none"/>
              </w:rPr>
              <w:t>.预付款</w:t>
            </w:r>
            <w:r>
              <w:rPr>
                <w:rFonts w:hint="eastAsia"/>
                <w:color w:val="auto"/>
                <w:highlight w:val="none"/>
                <w:lang w:val="en-US" w:eastAsia="zh-CN"/>
              </w:rPr>
              <w:t>，甲乙双方签订合同后，</w:t>
            </w:r>
            <w:r>
              <w:rPr>
                <w:color w:val="auto"/>
                <w:highlight w:val="none"/>
              </w:rPr>
              <w:t>15个工作日内甲方向乙方支付合同金额的40%</w:t>
            </w:r>
            <w:r>
              <w:rPr>
                <w:rFonts w:hint="eastAsia"/>
                <w:color w:val="auto"/>
                <w:highlight w:val="none"/>
                <w:lang w:val="en-US" w:eastAsia="zh-CN"/>
              </w:rPr>
              <w:t>做为预付款</w:t>
            </w:r>
            <w:r>
              <w:rPr>
                <w:rFonts w:hint="eastAsia"/>
                <w:color w:val="auto"/>
                <w:highlight w:val="none"/>
              </w:rPr>
              <w:t>。乙方</w:t>
            </w:r>
            <w:r>
              <w:rPr>
                <w:rFonts w:hint="eastAsia"/>
                <w:color w:val="auto"/>
                <w:highlight w:val="none"/>
                <w:lang w:val="en-US" w:eastAsia="zh-CN"/>
              </w:rPr>
              <w:t>完成</w:t>
            </w:r>
            <w:r>
              <w:rPr>
                <w:rFonts w:hint="eastAsia" w:asciiTheme="minorHAnsi" w:hAnsiTheme="minorHAnsi" w:eastAsiaTheme="minorEastAsia" w:cstheme="minorBidi"/>
                <w:bCs w:val="0"/>
                <w:color w:val="auto"/>
                <w:szCs w:val="22"/>
                <w:highlight w:val="none"/>
              </w:rPr>
              <w:t>报告编制</w:t>
            </w:r>
            <w:r>
              <w:rPr>
                <w:rFonts w:hint="eastAsia"/>
                <w:color w:val="auto"/>
                <w:highlight w:val="none"/>
                <w:lang w:val="en-US" w:eastAsia="zh-CN"/>
              </w:rPr>
              <w:t>并</w:t>
            </w:r>
            <w:r>
              <w:rPr>
                <w:color w:val="auto"/>
                <w:highlight w:val="none"/>
              </w:rPr>
              <w:t>经政府相关部门评审后</w:t>
            </w:r>
            <w:r>
              <w:rPr>
                <w:rFonts w:hint="eastAsia"/>
                <w:color w:val="auto"/>
                <w:highlight w:val="none"/>
                <w:lang w:val="en-US" w:eastAsia="zh-CN"/>
              </w:rPr>
              <w:t>提交最终成果</w:t>
            </w:r>
            <w:r>
              <w:rPr>
                <w:color w:val="auto"/>
                <w:highlight w:val="none"/>
              </w:rPr>
              <w:t>，甲方在15个工作日内一次性无息付清余款。</w:t>
            </w:r>
            <w:r>
              <w:rPr>
                <w:rFonts w:hint="eastAsia"/>
                <w:color w:val="auto"/>
                <w:highlight w:val="none"/>
              </w:rPr>
              <w:t>乙方应在甲方付款前提供合格、有效且等额发票给甲方。</w:t>
            </w:r>
          </w:p>
          <w:p w14:paraId="5DC9F03C">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具体内容包含用海预审、海域使用论证报告。</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36B1DA17">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eastAsia="zh-CN"/>
              </w:rPr>
              <w:t>北部湾港钦州港域金谷港区果子山作业区内3号至内9号泊位工程海域使用论证</w:t>
            </w:r>
            <w:r>
              <w:rPr>
                <w:rFonts w:hint="eastAsia" w:ascii="宋体" w:hAnsi="宋体" w:eastAsia="宋体" w:cs="宋体"/>
                <w:bCs/>
                <w:color w:val="auto"/>
                <w:sz w:val="24"/>
                <w:szCs w:val="24"/>
                <w:highlight w:val="none"/>
                <w:u w:val="single"/>
              </w:rPr>
              <w:t>报告编制服务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4BD5538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肆拾捌万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480</w:t>
            </w:r>
            <w:r>
              <w:rPr>
                <w:rFonts w:hint="eastAsia" w:ascii="宋体" w:hAnsi="宋体" w:eastAsia="宋体" w:cs="宋体"/>
                <w:bCs/>
                <w:color w:val="auto"/>
                <w:sz w:val="24"/>
                <w:szCs w:val="24"/>
                <w:highlight w:val="none"/>
              </w:rPr>
              <w:t>000.00元）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1EE565F5">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肆拾捌万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480</w:t>
            </w:r>
            <w:r>
              <w:rPr>
                <w:rFonts w:hint="eastAsia" w:ascii="宋体" w:hAnsi="宋体" w:eastAsia="宋体" w:cs="宋体"/>
                <w:bCs/>
                <w:color w:val="auto"/>
                <w:sz w:val="24"/>
                <w:szCs w:val="24"/>
                <w:highlight w:val="none"/>
              </w:rPr>
              <w:t>000.00元）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1178A3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34CB56B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D0EAE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w:t>
            </w:r>
            <w:r>
              <w:rPr>
                <w:rFonts w:hint="eastAsia" w:ascii="宋体" w:hAnsi="宋体" w:eastAsia="宋体" w:cs="宋体"/>
                <w:bCs/>
                <w:color w:val="auto"/>
                <w:sz w:val="24"/>
                <w:highlight w:val="none"/>
              </w:rPr>
              <w:t>具有相应或类似的工程业绩，并附上相应的合同复印件，需提供1个及以上的服务业绩。</w:t>
            </w:r>
          </w:p>
          <w:p w14:paraId="6B4F9AB6">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71D1AA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C05594C">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BE53F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AB0C8B">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bidi="zh-CN"/>
              </w:rPr>
              <w:t>高级工程师职称的</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10分。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szCs w:val="24"/>
                <w:highlight w:val="none"/>
                <w:lang w:bidi="zh-CN"/>
              </w:rPr>
              <w:t>高级工程师职称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36B50276">
            <w:pPr>
              <w:pStyle w:val="20"/>
              <w:widowControl/>
              <w:rPr>
                <w:rFonts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注：人员证明材料需提供项目负责人的身份证、职称证书复印件以及供应商为其缴纳社保的证明（近半年连续3个月社保），方可计分。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49E7D2E">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满足资格审查后，增加</w:t>
            </w:r>
            <w:r>
              <w:rPr>
                <w:rFonts w:hint="eastAsia" w:ascii="宋体" w:hAnsi="宋体" w:eastAsia="宋体" w:cs="宋体"/>
                <w:color w:val="auto"/>
                <w:sz w:val="24"/>
                <w:szCs w:val="24"/>
                <w:highlight w:val="none"/>
                <w:lang w:bidi="zh-CN"/>
              </w:rPr>
              <w:t>自202</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年1月1日以来</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bidi="zh-CN"/>
              </w:rPr>
              <w:t>海域使用论证报告或相关报告（通航安全论证报告、通航安全保障方案等）</w:t>
            </w:r>
            <w:r>
              <w:rPr>
                <w:rFonts w:ascii="宋体" w:hAnsi="宋体" w:eastAsia="宋体" w:cs="宋体"/>
                <w:color w:val="auto"/>
                <w:sz w:val="24"/>
                <w:szCs w:val="24"/>
                <w:highlight w:val="none"/>
                <w:lang w:bidi="zh-CN"/>
              </w:rPr>
              <w:t>编制得5分，满分15分。</w:t>
            </w:r>
          </w:p>
          <w:p w14:paraId="56C212C0">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7" w:name="_Toc31723070"/>
      <w:bookmarkStart w:id="8" w:name="_Toc30694"/>
      <w:bookmarkStart w:id="9" w:name="_Toc44229899"/>
      <w:bookmarkStart w:id="10" w:name="_Toc35611516"/>
      <w:bookmarkStart w:id="11" w:name="_Toc31728084"/>
      <w:bookmarkStart w:id="12" w:name="_Toc35611438"/>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7"/>
      <w:bookmarkEnd w:id="8"/>
      <w:bookmarkEnd w:id="9"/>
      <w:bookmarkEnd w:id="10"/>
      <w:bookmarkEnd w:id="11"/>
      <w:bookmarkEnd w:id="12"/>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4D084ADF">
      <w:pPr>
        <w:rPr>
          <w:color w:val="auto"/>
          <w:highlight w:val="none"/>
        </w:rPr>
      </w:pPr>
    </w:p>
    <w:p w14:paraId="76E637CB">
      <w:pPr>
        <w:rPr>
          <w:color w:val="auto"/>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lang w:eastAsia="zh-CN"/>
        </w:rPr>
        <w:t>北部湾港钦州港域金谷港区果子山作业区内3号至内9号泊位工程海域使用论证</w:t>
      </w:r>
      <w:r>
        <w:rPr>
          <w:rFonts w:hint="eastAsia" w:ascii="宋体" w:hAnsi="宋体" w:eastAsia="宋体" w:cs="宋体"/>
          <w:bCs/>
          <w:color w:val="auto"/>
          <w:sz w:val="24"/>
          <w:szCs w:val="24"/>
          <w:highlight w:val="none"/>
          <w:u w:val="single"/>
        </w:rPr>
        <w:t>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sz w:val="24"/>
                <w:szCs w:val="24"/>
                <w:highlight w:val="none"/>
                <w:u w:val="single"/>
                <w:lang w:eastAsia="zh-CN"/>
              </w:rPr>
              <w:t>北部湾港钦州港域金谷港区果子山作业区内3号至内9号泊位工程海域使用论证</w:t>
            </w:r>
            <w:r>
              <w:rPr>
                <w:rFonts w:hint="eastAsia" w:ascii="宋体" w:hAnsi="宋体" w:eastAsia="宋体" w:cs="宋体"/>
                <w:bCs/>
                <w:color w:val="auto"/>
                <w:sz w:val="24"/>
                <w:szCs w:val="24"/>
                <w:highlight w:val="none"/>
                <w:u w:val="single"/>
              </w:rPr>
              <w:t>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4EC41CB8">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3DA13192">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EBE49-8535-4080-BE06-B26373032E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127497D-ED79-428D-AF03-739886D7AF59}"/>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87EDF659-7B41-4F95-AB86-C5B4987EBAC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7F01D7"/>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D53B23"/>
    <w:rsid w:val="1BE624A8"/>
    <w:rsid w:val="1C00404F"/>
    <w:rsid w:val="1C0D36BB"/>
    <w:rsid w:val="1C2503CF"/>
    <w:rsid w:val="1C3A461F"/>
    <w:rsid w:val="1C583DAC"/>
    <w:rsid w:val="1C5D64E8"/>
    <w:rsid w:val="1C735BE1"/>
    <w:rsid w:val="1C7F25A2"/>
    <w:rsid w:val="1C99577A"/>
    <w:rsid w:val="1C9A1E10"/>
    <w:rsid w:val="1CD42935"/>
    <w:rsid w:val="1CD75556"/>
    <w:rsid w:val="1D033E90"/>
    <w:rsid w:val="1D471839"/>
    <w:rsid w:val="1D5F4C18"/>
    <w:rsid w:val="1D794976"/>
    <w:rsid w:val="1DA510CB"/>
    <w:rsid w:val="1DB07D72"/>
    <w:rsid w:val="1E0E3740"/>
    <w:rsid w:val="1E2C54FA"/>
    <w:rsid w:val="1E553EB9"/>
    <w:rsid w:val="1E5F7E7F"/>
    <w:rsid w:val="1EB44C9D"/>
    <w:rsid w:val="1EC92D1A"/>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88289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2C73FB"/>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03D5A"/>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B66451"/>
    <w:rsid w:val="35C44201"/>
    <w:rsid w:val="35D75749"/>
    <w:rsid w:val="36017463"/>
    <w:rsid w:val="360B765A"/>
    <w:rsid w:val="36224B3C"/>
    <w:rsid w:val="363021BC"/>
    <w:rsid w:val="36412095"/>
    <w:rsid w:val="364D70B8"/>
    <w:rsid w:val="36672EB7"/>
    <w:rsid w:val="369A6683"/>
    <w:rsid w:val="36A327A8"/>
    <w:rsid w:val="36AD6D03"/>
    <w:rsid w:val="36B76F7B"/>
    <w:rsid w:val="37424475"/>
    <w:rsid w:val="375F68D7"/>
    <w:rsid w:val="376818C6"/>
    <w:rsid w:val="3784008B"/>
    <w:rsid w:val="37935872"/>
    <w:rsid w:val="37A45083"/>
    <w:rsid w:val="37AF1DE5"/>
    <w:rsid w:val="37C761EF"/>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BE231B"/>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48B6D3A"/>
    <w:rsid w:val="45301DEA"/>
    <w:rsid w:val="453C55F1"/>
    <w:rsid w:val="455C26A8"/>
    <w:rsid w:val="455E71E3"/>
    <w:rsid w:val="455F58A4"/>
    <w:rsid w:val="45757188"/>
    <w:rsid w:val="458F08D8"/>
    <w:rsid w:val="45C36283"/>
    <w:rsid w:val="45C71D87"/>
    <w:rsid w:val="45F13A71"/>
    <w:rsid w:val="460627C9"/>
    <w:rsid w:val="461D7B20"/>
    <w:rsid w:val="463320F3"/>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4B1D0C"/>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0A75D2"/>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597C2E"/>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9059</Words>
  <Characters>9651</Characters>
  <Lines>76</Lines>
  <Paragraphs>21</Paragraphs>
  <TotalTime>0</TotalTime>
  <ScaleCrop>false</ScaleCrop>
  <LinksUpToDate>false</LinksUpToDate>
  <CharactersWithSpaces>10604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2025-09-22T01:21:55Z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8F539469829D4B10A1C58DC42C0816A0_13</vt:lpwstr>
  </property>
  <property fmtid="{D5CDD505-2E9C-101B-9397-08002B2CF9AE}" pid="4" name="KSOTemplateDocerSaveRecord">
    <vt:lpwstr>eyJoZGlkIjoiZTE5MDRkN2UyZWU2ZmU4NGE1YjI3ZDQ0MWRkNzEyYzkiLCJ1c2VySWQiOiI0MTg5MzY0NjEifQ==</vt:lpwstr>
  </property>
</Properties>
</file>