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lang w:eastAsia="zh-CN"/>
        </w:rPr>
        <w:t>北部湾港钦州港域金谷港区果子山作业区</w:t>
      </w:r>
      <w:r>
        <w:rPr>
          <w:rFonts w:hint="eastAsia" w:ascii="宋体" w:hAnsi="宋体" w:eastAsia="宋体" w:cs="宋体"/>
          <w:b/>
          <w:bCs/>
          <w:i w:val="0"/>
          <w:iCs w:val="0"/>
          <w:caps w:val="0"/>
          <w:color w:val="auto"/>
          <w:spacing w:val="0"/>
          <w:sz w:val="36"/>
          <w:szCs w:val="36"/>
          <w:highlight w:val="none"/>
          <w:u w:val="single"/>
          <w:shd w:val="clear"/>
        </w:rPr>
        <w:t>1号及内1号内2号</w:t>
      </w:r>
      <w:r>
        <w:rPr>
          <w:rFonts w:hint="eastAsia" w:ascii="宋体" w:hAnsi="宋体" w:eastAsia="宋体" w:cs="宋体"/>
          <w:b/>
          <w:bCs/>
          <w:color w:val="auto"/>
          <w:sz w:val="36"/>
          <w:szCs w:val="36"/>
          <w:highlight w:val="none"/>
          <w:u w:val="single"/>
          <w:lang w:eastAsia="zh-CN"/>
        </w:rPr>
        <w:t>泊位工程</w:t>
      </w:r>
      <w:r>
        <w:rPr>
          <w:rFonts w:hint="eastAsia" w:ascii="宋体" w:hAnsi="宋体" w:eastAsia="宋体" w:cs="宋体"/>
          <w:b/>
          <w:bCs/>
          <w:color w:val="auto"/>
          <w:sz w:val="36"/>
          <w:szCs w:val="36"/>
          <w:highlight w:val="none"/>
          <w:u w:val="single"/>
          <w:lang w:val="en-US" w:eastAsia="zh-CN"/>
        </w:rPr>
        <w:t>海域使用论证报告编制服务</w:t>
      </w:r>
      <w:bookmarkEnd w:id="0"/>
      <w:bookmarkEnd w:id="1"/>
    </w:p>
    <w:p w14:paraId="708AFFB0">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2CD283E3">
      <w:pPr>
        <w:spacing w:line="240" w:lineRule="atLeas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w:t>
      </w:r>
      <w:r>
        <w:rPr>
          <w:rFonts w:hint="eastAsia" w:ascii="宋体" w:hAnsi="宋体" w:eastAsia="宋体" w:cs="宋体"/>
          <w:bCs/>
          <w:color w:val="auto"/>
          <w:sz w:val="24"/>
          <w:szCs w:val="24"/>
          <w:highlight w:val="none"/>
          <w:u w:val="single"/>
          <w:lang w:eastAsia="zh-CN"/>
        </w:rPr>
        <w:t>泊位工程海域使用论证报告编制服务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"http://www.qbtzjt.com" </w:instrText>
      </w:r>
      <w:r>
        <w:rPr>
          <w:rFonts w:hint="eastAsia" w:ascii="宋体" w:hAnsi="宋体" w:eastAsia="宋体" w:cs="宋体"/>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spacing w:line="240" w:lineRule="atLeas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1号及内1号内2号泊位工程</w:t>
      </w:r>
      <w:r>
        <w:rPr>
          <w:rFonts w:hint="eastAsia" w:ascii="宋体" w:hAnsi="宋体" w:eastAsia="宋体" w:cs="宋体"/>
          <w:bCs/>
          <w:color w:val="auto"/>
          <w:sz w:val="24"/>
          <w:szCs w:val="24"/>
          <w:highlight w:val="none"/>
          <w:u w:val="single"/>
          <w:lang w:eastAsia="zh-CN"/>
        </w:rPr>
        <w:t>海域使用论证报告编制服务</w:t>
      </w:r>
    </w:p>
    <w:p w14:paraId="6A017AB3">
      <w:pPr>
        <w:pStyle w:val="8"/>
        <w:spacing w:line="240"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3" w:name="OLE_LINK5"/>
      <w:r>
        <w:rPr>
          <w:rFonts w:hint="eastAsia" w:ascii="宋体" w:hAnsi="宋体" w:eastAsia="宋体" w:cs="宋体"/>
          <w:color w:val="auto"/>
          <w:sz w:val="24"/>
          <w:szCs w:val="24"/>
          <w:highlight w:val="none"/>
        </w:rPr>
        <w:t>人民币</w:t>
      </w:r>
      <w:bookmarkEnd w:id="3"/>
      <w:r>
        <w:rPr>
          <w:rFonts w:hint="eastAsia" w:ascii="宋体" w:hAnsi="宋体" w:eastAsia="宋体" w:cs="宋体"/>
          <w:color w:val="auto"/>
          <w:sz w:val="24"/>
          <w:szCs w:val="24"/>
          <w:highlight w:val="none"/>
        </w:rPr>
        <w:t>（大写）</w:t>
      </w:r>
      <w:bookmarkStart w:id="4" w:name="OLE_LINK6"/>
      <w:r>
        <w:rPr>
          <w:rFonts w:hint="eastAsia" w:ascii="宋体" w:hAnsi="宋体" w:eastAsia="宋体" w:cs="宋体"/>
          <w:color w:val="auto"/>
          <w:sz w:val="24"/>
          <w:szCs w:val="24"/>
          <w:highlight w:val="none"/>
          <w:lang w:val="en-US" w:eastAsia="zh-CN"/>
        </w:rPr>
        <w:t>叁拾万零柒仟玖佰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3079</w:t>
      </w:r>
      <w:r>
        <w:rPr>
          <w:rFonts w:hint="eastAsia" w:ascii="宋体" w:hAnsi="宋体" w:eastAsia="宋体" w:cs="宋体"/>
          <w:bCs/>
          <w:color w:val="auto"/>
          <w:sz w:val="24"/>
          <w:szCs w:val="24"/>
          <w:highlight w:val="none"/>
        </w:rPr>
        <w:t>00.00元）</w:t>
      </w:r>
      <w:bookmarkEnd w:id="4"/>
    </w:p>
    <w:p w14:paraId="52286DFC">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叁拾万零柒仟玖佰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3079</w:t>
      </w:r>
      <w:r>
        <w:rPr>
          <w:rFonts w:hint="eastAsia" w:ascii="宋体" w:hAnsi="宋体" w:eastAsia="宋体" w:cs="宋体"/>
          <w:bCs/>
          <w:color w:val="auto"/>
          <w:sz w:val="24"/>
          <w:szCs w:val="24"/>
          <w:highlight w:val="none"/>
        </w:rPr>
        <w:t>00.00元）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rPr>
        <w:t>工程海域使用权办理及海域使用论证报告编制</w:t>
      </w:r>
      <w:r>
        <w:rPr>
          <w:rFonts w:ascii="宋体" w:hAnsi="宋体" w:eastAsia="宋体" w:cs="宋体"/>
          <w:bCs/>
          <w:color w:val="auto"/>
          <w:sz w:val="24"/>
          <w:szCs w:val="24"/>
          <w:highlight w:val="none"/>
        </w:rPr>
        <w:t>并上报。</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w:t>
      </w:r>
      <w:r>
        <w:rPr>
          <w:rFonts w:hint="eastAsia" w:ascii="宋体" w:hAnsi="宋体" w:eastAsia="宋体" w:cs="宋体"/>
          <w:bCs/>
          <w:color w:val="auto"/>
          <w:sz w:val="24"/>
          <w:highlight w:val="none"/>
          <w:lang w:val="en-US" w:eastAsia="zh-CN"/>
        </w:rPr>
        <w:t>用海、用地咨询</w:t>
      </w:r>
      <w:r>
        <w:rPr>
          <w:rFonts w:hint="eastAsia" w:ascii="宋体" w:hAnsi="宋体" w:eastAsia="宋体" w:cs="宋体"/>
          <w:bCs/>
          <w:color w:val="auto"/>
          <w:sz w:val="24"/>
          <w:highlight w:val="none"/>
        </w:rPr>
        <w:t>相应或类似的</w:t>
      </w:r>
      <w:r>
        <w:rPr>
          <w:rFonts w:hint="eastAsia" w:ascii="宋体" w:hAnsi="宋体" w:eastAsia="宋体" w:cs="宋体"/>
          <w:bCs/>
          <w:color w:val="auto"/>
          <w:sz w:val="24"/>
          <w:highlight w:val="none"/>
          <w:lang w:eastAsia="zh-CN"/>
        </w:rPr>
        <w:t>项目业绩</w:t>
      </w:r>
      <w:r>
        <w:rPr>
          <w:rFonts w:hint="eastAsia" w:ascii="宋体" w:hAnsi="宋体" w:eastAsia="宋体" w:cs="宋体"/>
          <w:bCs/>
          <w:color w:val="auto"/>
          <w:sz w:val="24"/>
          <w:highlight w:val="none"/>
        </w:rPr>
        <w:t>，并附上相应的合同复印件，需提供1个及以上的服务业绩。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23</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bookmarkStart w:id="11" w:name="_GoBack"/>
      <w:bookmarkEnd w:id="11"/>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60个日历天完成</w:t>
            </w:r>
            <w:r>
              <w:rPr>
                <w:rFonts w:hint="eastAsia" w:ascii="宋体" w:hAnsi="宋体" w:eastAsia="宋体" w:cs="宋体"/>
                <w:bCs/>
                <w:color w:val="auto"/>
                <w:szCs w:val="21"/>
                <w:highlight w:val="none"/>
                <w:lang w:val="en-US" w:eastAsia="zh-CN"/>
              </w:rPr>
              <w:t>工程海域使用论证报告编制</w:t>
            </w:r>
            <w:r>
              <w:rPr>
                <w:rFonts w:hint="eastAsia" w:ascii="宋体" w:hAnsi="宋体" w:eastAsia="宋体" w:cs="宋体"/>
                <w:bCs/>
                <w:color w:val="auto"/>
                <w:szCs w:val="21"/>
                <w:highlight w:val="none"/>
              </w:rPr>
              <w:t>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EDD">
            <w:pPr>
              <w:pStyle w:val="9"/>
              <w:rPr>
                <w:color w:val="auto"/>
                <w:highlight w:val="none"/>
              </w:rPr>
            </w:pPr>
            <w:r>
              <w:rPr>
                <w:color w:val="auto"/>
                <w:highlight w:val="none"/>
              </w:rPr>
              <w:t>1</w:t>
            </w:r>
            <w:r>
              <w:rPr>
                <w:rFonts w:hint="eastAsia"/>
                <w:color w:val="auto"/>
                <w:highlight w:val="none"/>
              </w:rPr>
              <w:t>.预付款</w:t>
            </w:r>
            <w:r>
              <w:rPr>
                <w:rFonts w:hint="eastAsia"/>
                <w:color w:val="auto"/>
                <w:highlight w:val="none"/>
                <w:lang w:val="en-US" w:eastAsia="zh-CN"/>
              </w:rPr>
              <w:t>，甲乙双方签订合同后，</w:t>
            </w:r>
            <w:r>
              <w:rPr>
                <w:color w:val="auto"/>
                <w:highlight w:val="none"/>
              </w:rPr>
              <w:t>15个工作日内甲方向乙方支付合同金额的40%</w:t>
            </w:r>
            <w:r>
              <w:rPr>
                <w:rFonts w:hint="eastAsia"/>
                <w:color w:val="auto"/>
                <w:highlight w:val="none"/>
                <w:lang w:val="en-US" w:eastAsia="zh-CN"/>
              </w:rPr>
              <w:t>做为预付款</w:t>
            </w:r>
            <w:r>
              <w:rPr>
                <w:rFonts w:hint="eastAsia"/>
                <w:color w:val="auto"/>
                <w:highlight w:val="none"/>
              </w:rPr>
              <w:t>。乙方</w:t>
            </w:r>
            <w:r>
              <w:rPr>
                <w:rFonts w:hint="eastAsia"/>
                <w:color w:val="auto"/>
                <w:highlight w:val="none"/>
                <w:lang w:val="en-US" w:eastAsia="zh-CN"/>
              </w:rPr>
              <w:t>完成</w:t>
            </w:r>
            <w:r>
              <w:rPr>
                <w:rFonts w:hint="eastAsia" w:asciiTheme="minorHAnsi" w:hAnsiTheme="minorHAnsi" w:eastAsiaTheme="minorEastAsia" w:cstheme="minorBidi"/>
                <w:bCs w:val="0"/>
                <w:color w:val="auto"/>
                <w:szCs w:val="22"/>
                <w:highlight w:val="none"/>
              </w:rPr>
              <w:t>报告编制</w:t>
            </w:r>
            <w:r>
              <w:rPr>
                <w:rFonts w:hint="eastAsia"/>
                <w:color w:val="auto"/>
                <w:highlight w:val="none"/>
                <w:lang w:val="en-US" w:eastAsia="zh-CN"/>
              </w:rPr>
              <w:t>并</w:t>
            </w:r>
            <w:r>
              <w:rPr>
                <w:color w:val="auto"/>
                <w:highlight w:val="none"/>
              </w:rPr>
              <w:t>经政府相关部门评审后</w:t>
            </w:r>
            <w:r>
              <w:rPr>
                <w:rFonts w:hint="eastAsia"/>
                <w:color w:val="auto"/>
                <w:highlight w:val="none"/>
                <w:lang w:val="en-US" w:eastAsia="zh-CN"/>
              </w:rPr>
              <w:t>提交最终成果</w:t>
            </w:r>
            <w:r>
              <w:rPr>
                <w:color w:val="auto"/>
                <w:highlight w:val="none"/>
              </w:rPr>
              <w:t>，甲方在15个工作日内一次性无息付清余款。</w:t>
            </w:r>
            <w:r>
              <w:rPr>
                <w:rFonts w:hint="eastAsia"/>
                <w:color w:val="auto"/>
                <w:highlight w:val="none"/>
              </w:rPr>
              <w:t>乙方应在甲方付款前提供合格、有效且等额发票给甲方。</w:t>
            </w:r>
          </w:p>
          <w:p w14:paraId="5DC9F03C">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具体内容包含用海预审、海域使用论证报告。</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6B1DA17">
            <w:pPr>
              <w:spacing w:line="400" w:lineRule="exact"/>
              <w:rPr>
                <w:rFonts w:hint="eastAsia" w:hAnsi="宋体" w:cs="宋体" w:eastAsiaTheme="minorEastAsia"/>
                <w:color w:val="auto"/>
                <w:highlight w:val="none"/>
                <w:lang w:eastAsia="zh-CN"/>
              </w:rPr>
            </w:pPr>
            <w:r>
              <w:rPr>
                <w:rFonts w:hint="eastAsia" w:ascii="宋体" w:hAnsi="宋体" w:eastAsia="宋体" w:cs="宋体"/>
                <w:bCs/>
                <w:color w:val="auto"/>
                <w:sz w:val="24"/>
                <w:szCs w:val="24"/>
                <w:highlight w:val="none"/>
                <w:u w:val="single"/>
                <w:lang w:eastAsia="zh-CN"/>
              </w:rPr>
              <w:t>北部湾港钦州港域金谷港区果子山作业区</w:t>
            </w:r>
            <w:r>
              <w:rPr>
                <w:rFonts w:hint="eastAsia" w:ascii="宋体" w:hAnsi="宋体" w:eastAsia="宋体" w:cs="宋体"/>
                <w:i w:val="0"/>
                <w:iCs w:val="0"/>
                <w:caps w:val="0"/>
                <w:color w:val="auto"/>
                <w:spacing w:val="0"/>
                <w:sz w:val="24"/>
                <w:szCs w:val="24"/>
                <w:highlight w:val="none"/>
                <w:shd w:val="clear" w:fill="FFFFFF"/>
              </w:rPr>
              <w:t>1号及内1号内2号</w:t>
            </w:r>
            <w:r>
              <w:rPr>
                <w:rFonts w:hint="eastAsia" w:ascii="宋体" w:hAnsi="宋体" w:eastAsia="宋体" w:cs="宋体"/>
                <w:bCs/>
                <w:color w:val="auto"/>
                <w:sz w:val="24"/>
                <w:szCs w:val="24"/>
                <w:highlight w:val="none"/>
                <w:u w:val="single"/>
                <w:lang w:eastAsia="zh-CN"/>
              </w:rPr>
              <w:t>泊位工程海域使用论证报告编制服务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4BD5538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叁拾万零柒仟玖佰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3079</w:t>
            </w:r>
            <w:r>
              <w:rPr>
                <w:rFonts w:hint="eastAsia" w:ascii="宋体" w:hAnsi="宋体" w:eastAsia="宋体" w:cs="宋体"/>
                <w:bCs/>
                <w:color w:val="auto"/>
                <w:sz w:val="24"/>
                <w:szCs w:val="24"/>
                <w:highlight w:val="none"/>
              </w:rPr>
              <w:t>00.00元）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1EE565F5">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叁拾万零柒仟玖佰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3079</w:t>
            </w:r>
            <w:r>
              <w:rPr>
                <w:rFonts w:hint="eastAsia" w:ascii="宋体" w:hAnsi="宋体" w:eastAsia="宋体" w:cs="宋体"/>
                <w:bCs/>
                <w:color w:val="auto"/>
                <w:sz w:val="24"/>
                <w:szCs w:val="24"/>
                <w:highlight w:val="none"/>
              </w:rPr>
              <w:t>00.00元）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w:t>
            </w:r>
            <w:r>
              <w:rPr>
                <w:rFonts w:hint="eastAsia" w:ascii="宋体" w:hAnsi="宋体" w:eastAsia="宋体" w:cs="宋体"/>
                <w:bCs/>
                <w:color w:val="auto"/>
                <w:sz w:val="24"/>
                <w:highlight w:val="none"/>
                <w:lang w:val="en-US" w:eastAsia="zh-CN"/>
              </w:rPr>
              <w:t>用海、用地咨询</w:t>
            </w:r>
            <w:r>
              <w:rPr>
                <w:rFonts w:hint="eastAsia" w:ascii="宋体" w:hAnsi="宋体" w:eastAsia="宋体" w:cs="宋体"/>
                <w:bCs/>
                <w:color w:val="auto"/>
                <w:sz w:val="24"/>
                <w:highlight w:val="none"/>
              </w:rPr>
              <w:t>相应或类似的</w:t>
            </w:r>
            <w:r>
              <w:rPr>
                <w:rFonts w:hint="eastAsia" w:ascii="宋体" w:hAnsi="宋体" w:eastAsia="宋体" w:cs="宋体"/>
                <w:bCs/>
                <w:color w:val="auto"/>
                <w:sz w:val="24"/>
                <w:highlight w:val="none"/>
                <w:lang w:eastAsia="zh-CN"/>
              </w:rPr>
              <w:t>项目业绩</w:t>
            </w:r>
            <w:r>
              <w:rPr>
                <w:rFonts w:hint="eastAsia" w:ascii="宋体" w:hAnsi="宋体" w:eastAsia="宋体" w:cs="宋体"/>
                <w:bCs/>
                <w:color w:val="auto"/>
                <w:sz w:val="24"/>
                <w:highlight w:val="none"/>
              </w:rPr>
              <w:t>，并附上相应的合同复印件，需提供1个及以上的服务业绩。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bidi="zh-CN"/>
              </w:rPr>
              <w:t>港航专业</w:t>
            </w:r>
            <w:r>
              <w:rPr>
                <w:rFonts w:hint="eastAsia" w:ascii="宋体" w:hAnsi="宋体" w:eastAsia="宋体" w:cs="宋体"/>
                <w:color w:val="auto"/>
                <w:kern w:val="2"/>
                <w:szCs w:val="24"/>
                <w:highlight w:val="none"/>
                <w:lang w:val="en-US" w:bidi="zh-CN"/>
              </w:rPr>
              <w:t>或土地</w:t>
            </w:r>
            <w:r>
              <w:rPr>
                <w:rFonts w:hint="default" w:ascii="宋体" w:hAnsi="宋体" w:eastAsia="宋体" w:cs="宋体"/>
                <w:color w:val="auto"/>
                <w:kern w:val="2"/>
                <w:szCs w:val="24"/>
                <w:highlight w:val="none"/>
                <w:lang w:val="en-US" w:bidi="zh-CN"/>
              </w:rPr>
              <w:t>规划</w:t>
            </w:r>
            <w:r>
              <w:rPr>
                <w:rFonts w:hint="eastAsia" w:ascii="宋体" w:hAnsi="宋体" w:eastAsia="宋体" w:cs="宋体"/>
                <w:color w:val="auto"/>
                <w:kern w:val="2"/>
                <w:szCs w:val="24"/>
                <w:highlight w:val="none"/>
                <w:lang w:val="en-US" w:bidi="zh-CN"/>
              </w:rPr>
              <w:t>类</w:t>
            </w:r>
            <w:r>
              <w:rPr>
                <w:rFonts w:hint="eastAsia" w:ascii="宋体" w:hAnsi="宋体" w:eastAsia="宋体" w:cs="宋体"/>
                <w:color w:val="auto"/>
                <w:szCs w:val="24"/>
                <w:highlight w:val="none"/>
                <w:lang w:bidi="zh-CN"/>
              </w:rPr>
              <w:t>高级工程师职称的</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10分。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港航专业</w:t>
            </w:r>
            <w:r>
              <w:rPr>
                <w:rFonts w:hint="eastAsia" w:ascii="宋体" w:hAnsi="宋体" w:eastAsia="宋体" w:cs="宋体"/>
                <w:color w:val="auto"/>
                <w:kern w:val="2"/>
                <w:szCs w:val="24"/>
                <w:highlight w:val="none"/>
                <w:lang w:val="en-US" w:bidi="zh-CN"/>
              </w:rPr>
              <w:t>或土地规划类</w:t>
            </w:r>
            <w:r>
              <w:rPr>
                <w:rFonts w:hint="eastAsia" w:ascii="宋体" w:hAnsi="宋体" w:eastAsia="宋体" w:cs="宋体"/>
                <w:color w:val="auto"/>
                <w:szCs w:val="24"/>
                <w:highlight w:val="none"/>
                <w:lang w:bidi="zh-CN"/>
              </w:rPr>
              <w:t>高级工程师职称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val="en-US" w:bidi="zh-CN"/>
              </w:rPr>
              <w:t>每增加一</w:t>
            </w:r>
            <w:r>
              <w:rPr>
                <w:rFonts w:hint="eastAsia" w:ascii="宋体" w:hAnsi="宋体" w:eastAsia="宋体" w:cs="宋体"/>
                <w:color w:val="auto"/>
                <w:kern w:val="2"/>
                <w:szCs w:val="24"/>
                <w:highlight w:val="none"/>
                <w:lang w:val="en-US" w:eastAsia="zh-CN" w:bidi="zh-CN"/>
              </w:rPr>
              <w:t>名</w:t>
            </w:r>
            <w:r>
              <w:rPr>
                <w:rFonts w:hint="eastAsia" w:ascii="宋体" w:hAnsi="宋体" w:eastAsia="宋体" w:cs="宋体"/>
                <w:color w:val="auto"/>
                <w:szCs w:val="24"/>
                <w:highlight w:val="none"/>
                <w:lang w:bidi="zh-CN"/>
              </w:rPr>
              <w:t>港航专业</w:t>
            </w:r>
            <w:r>
              <w:rPr>
                <w:rFonts w:hint="eastAsia" w:ascii="宋体" w:hAnsi="宋体" w:eastAsia="宋体" w:cs="宋体"/>
                <w:color w:val="auto"/>
                <w:kern w:val="2"/>
                <w:szCs w:val="24"/>
                <w:highlight w:val="none"/>
                <w:lang w:val="en-US" w:bidi="zh-CN"/>
              </w:rPr>
              <w:t>或土地</w:t>
            </w:r>
            <w:r>
              <w:rPr>
                <w:rFonts w:hint="eastAsia" w:ascii="宋体" w:hAnsi="宋体" w:eastAsia="宋体" w:cs="宋体"/>
                <w:color w:val="auto"/>
                <w:szCs w:val="24"/>
                <w:highlight w:val="none"/>
                <w:lang w:bidi="zh-CN"/>
              </w:rPr>
              <w:t>规划类中级工程师职称</w:t>
            </w:r>
            <w:r>
              <w:rPr>
                <w:rFonts w:hint="eastAsia" w:ascii="宋体" w:hAnsi="宋体" w:eastAsia="宋体" w:cs="宋体"/>
                <w:color w:val="auto"/>
                <w:kern w:val="2"/>
                <w:szCs w:val="24"/>
                <w:highlight w:val="none"/>
                <w:lang w:bidi="zh-CN"/>
              </w:rPr>
              <w:t>的人员得</w:t>
            </w:r>
            <w:r>
              <w:rPr>
                <w:rFonts w:hint="eastAsia" w:ascii="宋体" w:hAnsi="宋体" w:eastAsia="宋体" w:cs="宋体"/>
                <w:color w:val="auto"/>
                <w:kern w:val="2"/>
                <w:szCs w:val="24"/>
                <w:highlight w:val="none"/>
                <w:lang w:val="en-US" w:bidi="zh-CN"/>
              </w:rPr>
              <w:t>2</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36B50276">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年1月1日以来，</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交通、能源、水利项目用海、用地咨询</w:t>
            </w:r>
            <w:r>
              <w:rPr>
                <w:rFonts w:hint="eastAsia" w:ascii="宋体" w:hAnsi="宋体" w:eastAsia="宋体" w:cs="宋体"/>
                <w:color w:val="auto"/>
                <w:sz w:val="24"/>
                <w:szCs w:val="24"/>
                <w:highlight w:val="none"/>
                <w:lang w:bidi="zh-CN"/>
              </w:rPr>
              <w:t>或相关报告（</w:t>
            </w:r>
            <w:r>
              <w:rPr>
                <w:rFonts w:ascii="宋体" w:hAnsi="宋体" w:eastAsia="宋体" w:cs="宋体"/>
                <w:color w:val="auto"/>
                <w:sz w:val="24"/>
                <w:szCs w:val="24"/>
                <w:highlight w:val="none"/>
                <w:lang w:bidi="zh-CN"/>
              </w:rPr>
              <w:t>编制得5分，满分15分。</w:t>
            </w:r>
          </w:p>
          <w:p w14:paraId="56C212C0">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5" w:name="_Toc31728084"/>
      <w:bookmarkStart w:id="6" w:name="_Toc44229899"/>
      <w:bookmarkStart w:id="7" w:name="_Toc31723070"/>
      <w:bookmarkStart w:id="8" w:name="_Toc35611516"/>
      <w:bookmarkStart w:id="9" w:name="_Toc30694"/>
      <w:bookmarkStart w:id="10" w:name="_Toc35611438"/>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5"/>
      <w:bookmarkEnd w:id="6"/>
      <w:bookmarkEnd w:id="7"/>
      <w:bookmarkEnd w:id="8"/>
      <w:bookmarkEnd w:id="9"/>
      <w:bookmarkEnd w:id="10"/>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val="en-US" w:eastAsia="zh-CN"/>
        </w:rPr>
        <w:t xml:space="preserve">               </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eastAsia" w:ascii="宋体" w:hAnsi="宋体" w:eastAsia="宋体" w:cs="宋体"/>
                <w:color w:val="auto"/>
                <w:szCs w:val="21"/>
                <w:highlight w:val="none"/>
                <w:lang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4EC41CB8">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299AEC0E">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16C9FC-F939-432C-AD63-80D44FF004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C908607-0A14-45E4-8048-5C2B05F7808B}"/>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6EEEFBC7-B987-41A1-A12F-7917919275A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1F0063F"/>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32A84"/>
    <w:rsid w:val="0629197A"/>
    <w:rsid w:val="06351D6F"/>
    <w:rsid w:val="06551E88"/>
    <w:rsid w:val="06886D38"/>
    <w:rsid w:val="06971594"/>
    <w:rsid w:val="06A74FE8"/>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BE48A2"/>
    <w:rsid w:val="08CA553B"/>
    <w:rsid w:val="08F7532E"/>
    <w:rsid w:val="09560051"/>
    <w:rsid w:val="0957698D"/>
    <w:rsid w:val="095920CF"/>
    <w:rsid w:val="098715B8"/>
    <w:rsid w:val="0999550E"/>
    <w:rsid w:val="09BC6592"/>
    <w:rsid w:val="09CE6744"/>
    <w:rsid w:val="09EF20F3"/>
    <w:rsid w:val="09F938DF"/>
    <w:rsid w:val="0A135D35"/>
    <w:rsid w:val="0A195A3E"/>
    <w:rsid w:val="0A1F7D06"/>
    <w:rsid w:val="0A434AD7"/>
    <w:rsid w:val="0A875AA6"/>
    <w:rsid w:val="0A9C2B56"/>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AF2F6F"/>
    <w:rsid w:val="13B422BF"/>
    <w:rsid w:val="13BD05D6"/>
    <w:rsid w:val="14162842"/>
    <w:rsid w:val="1433594E"/>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9212A7"/>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5A78CE"/>
    <w:rsid w:val="22606ABC"/>
    <w:rsid w:val="22650C06"/>
    <w:rsid w:val="22994CD9"/>
    <w:rsid w:val="22AB2AC4"/>
    <w:rsid w:val="22BB406C"/>
    <w:rsid w:val="22FF7597"/>
    <w:rsid w:val="231625B2"/>
    <w:rsid w:val="23194900"/>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B02EC0"/>
    <w:rsid w:val="27E259BA"/>
    <w:rsid w:val="282239EA"/>
    <w:rsid w:val="28351A6B"/>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03F6"/>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46B48"/>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584A7B"/>
    <w:rsid w:val="33730209"/>
    <w:rsid w:val="33775B8F"/>
    <w:rsid w:val="33975C9A"/>
    <w:rsid w:val="33C21F16"/>
    <w:rsid w:val="33C431D8"/>
    <w:rsid w:val="33CA19D4"/>
    <w:rsid w:val="33D95F3C"/>
    <w:rsid w:val="33F8005C"/>
    <w:rsid w:val="34187FBF"/>
    <w:rsid w:val="342E13FC"/>
    <w:rsid w:val="34386E63"/>
    <w:rsid w:val="343878D7"/>
    <w:rsid w:val="34391304"/>
    <w:rsid w:val="3464597C"/>
    <w:rsid w:val="346D3A4C"/>
    <w:rsid w:val="34726A66"/>
    <w:rsid w:val="34754A52"/>
    <w:rsid w:val="347859D4"/>
    <w:rsid w:val="347F7F77"/>
    <w:rsid w:val="349759A9"/>
    <w:rsid w:val="349A6CB5"/>
    <w:rsid w:val="349F6430"/>
    <w:rsid w:val="34A66879"/>
    <w:rsid w:val="34CE0DD1"/>
    <w:rsid w:val="34FD3996"/>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6E4717F"/>
    <w:rsid w:val="37424475"/>
    <w:rsid w:val="375F68D7"/>
    <w:rsid w:val="376818C6"/>
    <w:rsid w:val="3784008B"/>
    <w:rsid w:val="37935872"/>
    <w:rsid w:val="37AF1DE5"/>
    <w:rsid w:val="37C761EF"/>
    <w:rsid w:val="37EA44E4"/>
    <w:rsid w:val="382376F9"/>
    <w:rsid w:val="382F1738"/>
    <w:rsid w:val="38504E49"/>
    <w:rsid w:val="38587290"/>
    <w:rsid w:val="389D7EB4"/>
    <w:rsid w:val="38B5247B"/>
    <w:rsid w:val="38EE2D91"/>
    <w:rsid w:val="390126DC"/>
    <w:rsid w:val="390D6580"/>
    <w:rsid w:val="391D3D3D"/>
    <w:rsid w:val="39230C42"/>
    <w:rsid w:val="394E4416"/>
    <w:rsid w:val="395E464B"/>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A85EA8"/>
    <w:rsid w:val="3BB373DD"/>
    <w:rsid w:val="3BCD01DA"/>
    <w:rsid w:val="3BFE6763"/>
    <w:rsid w:val="3C14431E"/>
    <w:rsid w:val="3C1646D7"/>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0614D"/>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993049"/>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2C40C0"/>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3A0D95"/>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552DF5"/>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057E5B"/>
    <w:rsid w:val="71226BED"/>
    <w:rsid w:val="715A3DCB"/>
    <w:rsid w:val="71685132"/>
    <w:rsid w:val="71791301"/>
    <w:rsid w:val="717E3167"/>
    <w:rsid w:val="71852CD8"/>
    <w:rsid w:val="71A14423"/>
    <w:rsid w:val="71E028A3"/>
    <w:rsid w:val="72005868"/>
    <w:rsid w:val="72017BB8"/>
    <w:rsid w:val="7204421B"/>
    <w:rsid w:val="720D6687"/>
    <w:rsid w:val="724B29E5"/>
    <w:rsid w:val="72530714"/>
    <w:rsid w:val="72546013"/>
    <w:rsid w:val="727F38FA"/>
    <w:rsid w:val="72950D1B"/>
    <w:rsid w:val="72993A93"/>
    <w:rsid w:val="72BD2D0C"/>
    <w:rsid w:val="72CD4069"/>
    <w:rsid w:val="73477D45"/>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381D7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3C12AD"/>
    <w:rsid w:val="7D596D6C"/>
    <w:rsid w:val="7D787E00"/>
    <w:rsid w:val="7D8F7811"/>
    <w:rsid w:val="7D9D6CD8"/>
    <w:rsid w:val="7D9F1826"/>
    <w:rsid w:val="7DAF234C"/>
    <w:rsid w:val="7DCA65AC"/>
    <w:rsid w:val="7DE329CE"/>
    <w:rsid w:val="7DF923A9"/>
    <w:rsid w:val="7E394092"/>
    <w:rsid w:val="7E3A03D7"/>
    <w:rsid w:val="7E3A13EE"/>
    <w:rsid w:val="7E453A68"/>
    <w:rsid w:val="7E525DE7"/>
    <w:rsid w:val="7E680042"/>
    <w:rsid w:val="7E7D56F7"/>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8715</Words>
  <Characters>9271</Characters>
  <Lines>76</Lines>
  <Paragraphs>21</Paragraphs>
  <TotalTime>0</TotalTime>
  <ScaleCrop>false</ScaleCrop>
  <LinksUpToDate>false</LinksUpToDate>
  <CharactersWithSpaces>10239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森林</cp:lastModifiedBy>
  <dcterms:modified xsi:type="dcterms:W3CDTF">2025-09-23T06:57:39Z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79BA9A3959844ECC821728CDEB0D2693_13</vt:lpwstr>
  </property>
  <property fmtid="{D5CDD505-2E9C-101B-9397-08002B2CF9AE}" pid="4" name="KSOTemplateDocerSaveRecord">
    <vt:lpwstr>eyJoZGlkIjoiZWZmZGE4ZTVkN2RjOGU2MTJmZDJjOWU5YjdjNzg2NDEiLCJ1c2VySWQiOiI5MTYwMTEwNzUifQ==</vt:lpwstr>
  </property>
</Properties>
</file>