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D4F6F">
      <w:pPr>
        <w:pStyle w:val="5"/>
        <w:rPr>
          <w:color w:val="auto"/>
          <w:highlight w:val="none"/>
        </w:rPr>
      </w:pPr>
    </w:p>
    <w:p w14:paraId="0FC94519">
      <w:pPr>
        <w:rPr>
          <w:color w:val="auto"/>
          <w:highlight w:val="none"/>
        </w:rPr>
      </w:pPr>
    </w:p>
    <w:p w14:paraId="6291EB48">
      <w:pPr>
        <w:pStyle w:val="2"/>
        <w:numPr>
          <w:ilvl w:val="0"/>
          <w:numId w:val="0"/>
        </w:numPr>
        <w:jc w:val="both"/>
        <w:rPr>
          <w:color w:val="auto"/>
          <w:highlight w:val="none"/>
        </w:rPr>
      </w:pPr>
    </w:p>
    <w:p w14:paraId="1C449A3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097024A0">
      <w:pPr>
        <w:pStyle w:val="5"/>
        <w:rPr>
          <w:rFonts w:ascii="宋体" w:hAnsi="宋体" w:eastAsia="宋体" w:cs="宋体"/>
          <w:b/>
          <w:bCs/>
          <w:color w:val="auto"/>
          <w:sz w:val="36"/>
          <w:szCs w:val="36"/>
          <w:highlight w:val="none"/>
        </w:rPr>
      </w:pPr>
    </w:p>
    <w:p w14:paraId="401BF330">
      <w:pPr>
        <w:rPr>
          <w:color w:val="auto"/>
          <w:highlight w:val="none"/>
        </w:rPr>
      </w:pPr>
    </w:p>
    <w:p w14:paraId="6BB0DA15">
      <w:pPr>
        <w:pStyle w:val="2"/>
        <w:numPr>
          <w:ilvl w:val="0"/>
          <w:numId w:val="0"/>
        </w:numPr>
        <w:jc w:val="both"/>
        <w:rPr>
          <w:color w:val="auto"/>
          <w:highlight w:val="none"/>
        </w:rPr>
      </w:pPr>
    </w:p>
    <w:p w14:paraId="3773B707">
      <w:pPr>
        <w:rPr>
          <w:color w:val="auto"/>
          <w:highlight w:val="none"/>
        </w:rPr>
      </w:pPr>
    </w:p>
    <w:p w14:paraId="6EFC53FF">
      <w:pPr>
        <w:rPr>
          <w:rFonts w:ascii="宋体" w:hAnsi="宋体" w:eastAsia="宋体" w:cs="宋体"/>
          <w:b/>
          <w:bCs/>
          <w:color w:val="auto"/>
          <w:sz w:val="36"/>
          <w:szCs w:val="36"/>
          <w:highlight w:val="none"/>
        </w:rPr>
      </w:pPr>
    </w:p>
    <w:p w14:paraId="069A05A5">
      <w:pPr>
        <w:rPr>
          <w:rFonts w:ascii="宋体" w:hAnsi="宋体" w:eastAsia="宋体" w:cs="宋体"/>
          <w:b/>
          <w:bCs/>
          <w:color w:val="auto"/>
          <w:sz w:val="36"/>
          <w:szCs w:val="36"/>
          <w:highlight w:val="none"/>
        </w:rPr>
      </w:pPr>
    </w:p>
    <w:p w14:paraId="0ADA5A9D">
      <w:pPr>
        <w:widowControl/>
        <w:jc w:val="left"/>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2"/>
      <w:bookmarkStart w:id="1" w:name="OLE_LINK1"/>
      <w:r>
        <w:rPr>
          <w:rFonts w:hint="eastAsia" w:ascii="宋体" w:hAnsi="宋体" w:eastAsia="宋体" w:cs="宋体"/>
          <w:b/>
          <w:bCs/>
          <w:color w:val="auto"/>
          <w:kern w:val="2"/>
          <w:sz w:val="36"/>
          <w:szCs w:val="36"/>
          <w:highlight w:val="none"/>
          <w:u w:val="single"/>
          <w:lang w:val="en-US" w:eastAsia="zh-CN" w:bidi="ar"/>
        </w:rPr>
        <w:t>北部湾港钦州港域金谷港区果子山作业区1号及内1号内2号泊位工程</w:t>
      </w:r>
      <w:r>
        <w:rPr>
          <w:rFonts w:hint="eastAsia" w:ascii="宋体" w:hAnsi="宋体" w:eastAsia="宋体" w:cs="宋体"/>
          <w:b/>
          <w:bCs/>
          <w:color w:val="auto"/>
          <w:sz w:val="36"/>
          <w:szCs w:val="36"/>
          <w:highlight w:val="none"/>
          <w:u w:val="single"/>
        </w:rPr>
        <w:t>航道通航条件影响评价报告编制服务</w:t>
      </w:r>
      <w:bookmarkEnd w:id="0"/>
      <w:bookmarkEnd w:id="1"/>
    </w:p>
    <w:p w14:paraId="61FC1AF3">
      <w:pP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广西自贸区产融城市运营管理有限公司</w:t>
      </w:r>
    </w:p>
    <w:p w14:paraId="0C32E57D">
      <w:pPr>
        <w:rPr>
          <w:rFonts w:ascii="宋体" w:hAnsi="宋体" w:eastAsia="宋体" w:cs="宋体"/>
          <w:b/>
          <w:bCs/>
          <w:color w:val="auto"/>
          <w:sz w:val="36"/>
          <w:szCs w:val="36"/>
          <w:highlight w:val="none"/>
        </w:rPr>
      </w:pPr>
    </w:p>
    <w:p w14:paraId="18568496">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9</w:t>
      </w:r>
      <w:r>
        <w:rPr>
          <w:rFonts w:hint="eastAsia" w:ascii="宋体" w:hAnsi="宋体" w:eastAsia="宋体" w:cs="宋体"/>
          <w:b/>
          <w:bCs/>
          <w:color w:val="auto"/>
          <w:sz w:val="36"/>
          <w:szCs w:val="36"/>
          <w:highlight w:val="none"/>
        </w:rPr>
        <w:t>月</w:t>
      </w:r>
    </w:p>
    <w:p w14:paraId="46549431">
      <w:pPr>
        <w:rPr>
          <w:rFonts w:ascii="宋体" w:hAnsi="宋体" w:eastAsia="宋体" w:cs="宋体"/>
          <w:b/>
          <w:bCs/>
          <w:color w:val="auto"/>
          <w:sz w:val="32"/>
          <w:szCs w:val="32"/>
          <w:highlight w:val="none"/>
          <w:shd w:val="clear" w:color="auto" w:fill="FFFFFF"/>
        </w:rPr>
      </w:pPr>
    </w:p>
    <w:p w14:paraId="3BCBDAD1">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5C9EB9E4">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6A43D8F6">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 w:val="0"/>
          <w:bCs/>
          <w:color w:val="auto"/>
          <w:kern w:val="2"/>
          <w:sz w:val="24"/>
          <w:szCs w:val="24"/>
          <w:highlight w:val="none"/>
          <w:u w:val="single"/>
          <w:lang w:val="en-US" w:eastAsia="zh-CN" w:bidi="ar"/>
        </w:rPr>
        <w:t>北部湾港钦州港域金谷港区果子山作业区1号及内1号内2号泊位工程</w:t>
      </w:r>
      <w:r>
        <w:rPr>
          <w:rFonts w:hint="eastAsia" w:ascii="宋体" w:hAnsi="宋体" w:eastAsia="宋体" w:cs="宋体"/>
          <w:bCs/>
          <w:color w:val="auto"/>
          <w:sz w:val="24"/>
          <w:szCs w:val="24"/>
          <w:highlight w:val="none"/>
          <w:u w:val="single"/>
        </w:rPr>
        <w:t>工程航道通航条件影响评价报告编制服务</w:t>
      </w:r>
      <w:bookmarkEnd w:id="3"/>
      <w:r>
        <w:rPr>
          <w:rFonts w:hint="eastAsia" w:ascii="宋体" w:hAnsi="宋体" w:eastAsia="宋体" w:cs="宋体"/>
          <w:bCs/>
          <w:color w:val="auto"/>
          <w:sz w:val="24"/>
          <w:szCs w:val="24"/>
          <w:highlight w:val="none"/>
          <w:u w:val="single"/>
        </w:rPr>
        <w:t>的潜在服务商应在广西自贸区钦州港片区开发投资集团有限责任公司网站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7B3F3F28">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73F8CF97">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 w:val="0"/>
          <w:bCs/>
          <w:color w:val="auto"/>
          <w:kern w:val="2"/>
          <w:sz w:val="24"/>
          <w:szCs w:val="24"/>
          <w:highlight w:val="none"/>
          <w:u w:val="none"/>
          <w:lang w:val="en-US" w:eastAsia="zh-CN" w:bidi="ar"/>
        </w:rPr>
        <w:t>北部湾港钦州港域金谷港区果子山作业区1号及内1号内2号泊位工程</w:t>
      </w:r>
      <w:r>
        <w:rPr>
          <w:rFonts w:hint="eastAsia" w:ascii="宋体" w:hAnsi="宋体" w:eastAsia="宋体" w:cs="宋体"/>
          <w:bCs/>
          <w:color w:val="auto"/>
          <w:sz w:val="24"/>
          <w:szCs w:val="24"/>
          <w:highlight w:val="none"/>
          <w:u w:val="none"/>
        </w:rPr>
        <w:t>工程航道通航条件影响评价报告编制服务</w:t>
      </w:r>
      <w:bookmarkEnd w:id="4"/>
    </w:p>
    <w:p w14:paraId="22B6372D">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采购方式：询比采购</w:t>
      </w:r>
    </w:p>
    <w:p w14:paraId="29013AC5">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定标方式：满足采购文件的实质性要求，满足采购文件的实质要求，且经评审得分最高的供应商为成交供应商。</w:t>
      </w:r>
    </w:p>
    <w:p w14:paraId="3C9C045F">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5" w:name="OLE_LINK5"/>
      <w:r>
        <w:rPr>
          <w:rFonts w:hint="eastAsia" w:ascii="宋体" w:hAnsi="宋体" w:eastAsia="宋体" w:cs="宋体"/>
          <w:color w:val="auto"/>
          <w:sz w:val="24"/>
          <w:szCs w:val="24"/>
          <w:highlight w:val="none"/>
        </w:rPr>
        <w:t>人民币</w:t>
      </w:r>
      <w:bookmarkEnd w:id="5"/>
      <w:r>
        <w:rPr>
          <w:rFonts w:hint="eastAsia" w:ascii="宋体" w:hAnsi="宋体" w:eastAsia="宋体" w:cs="宋体"/>
          <w:color w:val="auto"/>
          <w:sz w:val="24"/>
          <w:szCs w:val="24"/>
          <w:highlight w:val="none"/>
        </w:rPr>
        <w:t>（大写）</w:t>
      </w:r>
      <w:bookmarkStart w:id="6" w:name="OLE_LINK6"/>
      <w:r>
        <w:rPr>
          <w:rFonts w:hint="eastAsia" w:ascii="宋体" w:hAnsi="宋体" w:eastAsia="宋体" w:cs="宋体"/>
          <w:color w:val="auto"/>
          <w:sz w:val="24"/>
          <w:szCs w:val="24"/>
          <w:highlight w:val="none"/>
        </w:rPr>
        <w:t>贰拾</w:t>
      </w:r>
      <w:r>
        <w:rPr>
          <w:rFonts w:hint="eastAsia" w:ascii="宋体" w:hAnsi="宋体" w:eastAsia="宋体" w:cs="宋体"/>
          <w:color w:val="auto"/>
          <w:sz w:val="24"/>
          <w:szCs w:val="24"/>
          <w:highlight w:val="none"/>
          <w:lang w:val="en-US" w:eastAsia="zh-CN"/>
        </w:rPr>
        <w:t>肆万陆仟叁佰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463</w:t>
      </w:r>
      <w:r>
        <w:rPr>
          <w:rFonts w:hint="eastAsia" w:ascii="宋体" w:hAnsi="宋体" w:eastAsia="宋体" w:cs="宋体"/>
          <w:bCs/>
          <w:color w:val="auto"/>
          <w:sz w:val="24"/>
          <w:szCs w:val="24"/>
          <w:highlight w:val="none"/>
        </w:rPr>
        <w:t>00.00元）</w:t>
      </w:r>
      <w:bookmarkEnd w:id="6"/>
    </w:p>
    <w:p w14:paraId="11AFC548">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rPr>
        <w:t>贰拾</w:t>
      </w:r>
      <w:r>
        <w:rPr>
          <w:rFonts w:hint="eastAsia" w:ascii="宋体" w:hAnsi="宋体" w:eastAsia="宋体" w:cs="宋体"/>
          <w:color w:val="auto"/>
          <w:sz w:val="24"/>
          <w:szCs w:val="24"/>
          <w:highlight w:val="none"/>
          <w:lang w:val="en-US" w:eastAsia="zh-CN"/>
        </w:rPr>
        <w:t>肆万陆仟叁佰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463</w:t>
      </w:r>
      <w:r>
        <w:rPr>
          <w:rFonts w:hint="eastAsia" w:ascii="宋体" w:hAnsi="宋体" w:eastAsia="宋体" w:cs="宋体"/>
          <w:bCs/>
          <w:color w:val="auto"/>
          <w:sz w:val="24"/>
          <w:szCs w:val="24"/>
          <w:highlight w:val="none"/>
        </w:rPr>
        <w:t>00.00元）</w:t>
      </w:r>
    </w:p>
    <w:p w14:paraId="70F4B2B8">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ascii="宋体" w:hAnsi="宋体" w:eastAsia="宋体" w:cs="宋体"/>
          <w:bCs/>
          <w:color w:val="auto"/>
          <w:sz w:val="24"/>
          <w:szCs w:val="24"/>
          <w:highlight w:val="none"/>
        </w:rPr>
        <w:t>60个日历天完成</w:t>
      </w:r>
      <w:r>
        <w:rPr>
          <w:rFonts w:hint="eastAsia" w:ascii="宋体" w:hAnsi="宋体" w:eastAsia="宋体" w:cs="宋体"/>
          <w:bCs/>
          <w:color w:val="auto"/>
          <w:sz w:val="24"/>
          <w:szCs w:val="24"/>
          <w:highlight w:val="none"/>
        </w:rPr>
        <w:t>工程航道通航条件影响评价报告</w:t>
      </w:r>
      <w:r>
        <w:rPr>
          <w:rFonts w:ascii="宋体" w:hAnsi="宋体" w:eastAsia="宋体" w:cs="宋体"/>
          <w:bCs/>
          <w:color w:val="auto"/>
          <w:sz w:val="24"/>
          <w:szCs w:val="24"/>
          <w:highlight w:val="none"/>
        </w:rPr>
        <w:t>编制并上报。</w:t>
      </w:r>
    </w:p>
    <w:p w14:paraId="06827A4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58680D9A">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7A996287">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6F298DE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473F2D0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42A84E47">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7564B1C5">
      <w:pPr>
        <w:spacing w:line="240" w:lineRule="atLeas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年1月1日以来）具有相应或类似的工程业绩，并附上相应的合同复印件，需提供1个及以上的服务业绩。</w:t>
      </w:r>
      <w:r>
        <w:rPr>
          <w:rFonts w:ascii="宋体" w:hAnsi="宋体" w:eastAsia="宋体" w:cs="宋体"/>
          <w:color w:val="auto"/>
          <w:sz w:val="24"/>
          <w:szCs w:val="24"/>
          <w:highlight w:val="none"/>
          <w:lang w:bidi="zh-CN"/>
        </w:rPr>
        <w:t>业绩以合同签订时间为准。</w:t>
      </w:r>
    </w:p>
    <w:p w14:paraId="6D6DCE6E">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16696E4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1964B4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6792A4B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6D1D21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6BB216A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23</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173FE2DA">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1E599F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24D2EEC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27FE8F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4461A16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7DD05574">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经营管理部-裴炳昌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rPr>
        <w:t>05</w:t>
      </w:r>
    </w:p>
    <w:p w14:paraId="5CDE77EF">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23DB8240">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0A11C78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11A7F88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26</w:t>
      </w:r>
      <w:bookmarkStart w:id="13" w:name="_GoBack"/>
      <w:bookmarkEnd w:id="13"/>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4655C48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45569F7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60727ABC">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3459F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1A25495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3A6978C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2AA9002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7F197F4E">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754E9A49">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广西自贸区产融城市运营管理有限公司</w:t>
      </w:r>
    </w:p>
    <w:p w14:paraId="6023FECE">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广西钦州市钦州港区友谊大道1号自贸中心23楼</w:t>
      </w:r>
    </w:p>
    <w:p w14:paraId="493FE868">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rPr>
        <w:t>0777-5881305（裴炳昌）</w:t>
      </w:r>
    </w:p>
    <w:p w14:paraId="4864989E">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1F8AD54C">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30916AD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3DBE8A60">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（陈哲）</w:t>
      </w:r>
    </w:p>
    <w:p w14:paraId="3E5F216C">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6FFCCAE9">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519DCC1">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1F369BD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1F6F9429">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C11C52F">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4F65">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3B654790">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65E5">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63A8">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ascii="宋体" w:hAnsi="宋体" w:eastAsia="宋体" w:cs="宋体"/>
                <w:bCs/>
                <w:color w:val="auto"/>
                <w:szCs w:val="21"/>
                <w:highlight w:val="none"/>
              </w:rPr>
              <w:t>60个日历天完成</w:t>
            </w:r>
            <w:r>
              <w:rPr>
                <w:rFonts w:hint="eastAsia" w:ascii="宋体" w:hAnsi="宋体" w:eastAsia="宋体" w:cs="宋体"/>
                <w:bCs/>
                <w:color w:val="auto"/>
                <w:szCs w:val="21"/>
                <w:highlight w:val="none"/>
              </w:rPr>
              <w:t>航道通航条件影响评价报告编制并上报。</w:t>
            </w:r>
          </w:p>
        </w:tc>
      </w:tr>
      <w:tr w14:paraId="200FA602">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B53C">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6876">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7694C0EC">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4649">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8EDD">
            <w:pPr>
              <w:pStyle w:val="9"/>
              <w:rPr>
                <w:color w:val="auto"/>
                <w:highlight w:val="none"/>
              </w:rPr>
            </w:pPr>
            <w:r>
              <w:rPr>
                <w:color w:val="auto"/>
                <w:highlight w:val="none"/>
              </w:rPr>
              <w:t>1</w:t>
            </w:r>
            <w:r>
              <w:rPr>
                <w:rFonts w:hint="eastAsia"/>
                <w:color w:val="auto"/>
                <w:highlight w:val="none"/>
              </w:rPr>
              <w:t>.预付款</w:t>
            </w:r>
            <w:r>
              <w:rPr>
                <w:rFonts w:hint="eastAsia"/>
                <w:color w:val="auto"/>
                <w:highlight w:val="none"/>
                <w:lang w:val="en-US" w:eastAsia="zh-CN"/>
              </w:rPr>
              <w:t>，甲乙双方签订合同后，</w:t>
            </w:r>
            <w:r>
              <w:rPr>
                <w:color w:val="auto"/>
                <w:highlight w:val="none"/>
              </w:rPr>
              <w:t>15个工作日内甲方向乙方支付合同金额的40%</w:t>
            </w:r>
            <w:r>
              <w:rPr>
                <w:rFonts w:hint="eastAsia"/>
                <w:color w:val="auto"/>
                <w:highlight w:val="none"/>
                <w:lang w:val="en-US" w:eastAsia="zh-CN"/>
              </w:rPr>
              <w:t>做为预付款</w:t>
            </w:r>
            <w:r>
              <w:rPr>
                <w:rFonts w:hint="eastAsia"/>
                <w:color w:val="auto"/>
                <w:highlight w:val="none"/>
              </w:rPr>
              <w:t>。乙方</w:t>
            </w:r>
            <w:r>
              <w:rPr>
                <w:rFonts w:hint="eastAsia"/>
                <w:color w:val="auto"/>
                <w:highlight w:val="none"/>
                <w:lang w:val="en-US" w:eastAsia="zh-CN"/>
              </w:rPr>
              <w:t>完成</w:t>
            </w:r>
            <w:r>
              <w:rPr>
                <w:rFonts w:hint="eastAsia" w:asciiTheme="minorHAnsi" w:hAnsiTheme="minorHAnsi" w:eastAsiaTheme="minorEastAsia" w:cstheme="minorBidi"/>
                <w:bCs w:val="0"/>
                <w:color w:val="auto"/>
                <w:szCs w:val="22"/>
                <w:highlight w:val="none"/>
              </w:rPr>
              <w:t>报告编制</w:t>
            </w:r>
            <w:r>
              <w:rPr>
                <w:rFonts w:hint="eastAsia"/>
                <w:color w:val="auto"/>
                <w:highlight w:val="none"/>
                <w:lang w:val="en-US" w:eastAsia="zh-CN"/>
              </w:rPr>
              <w:t>并</w:t>
            </w:r>
            <w:r>
              <w:rPr>
                <w:color w:val="auto"/>
                <w:highlight w:val="none"/>
              </w:rPr>
              <w:t>经政府相关部门评审后</w:t>
            </w:r>
            <w:r>
              <w:rPr>
                <w:rFonts w:hint="eastAsia"/>
                <w:color w:val="auto"/>
                <w:highlight w:val="none"/>
                <w:lang w:val="en-US" w:eastAsia="zh-CN"/>
              </w:rPr>
              <w:t>提交最终成果</w:t>
            </w:r>
            <w:r>
              <w:rPr>
                <w:color w:val="auto"/>
                <w:highlight w:val="none"/>
              </w:rPr>
              <w:t>，甲方在15个工作日内一次性无息付清余款。</w:t>
            </w:r>
            <w:r>
              <w:rPr>
                <w:rFonts w:hint="eastAsia"/>
                <w:color w:val="auto"/>
                <w:highlight w:val="none"/>
              </w:rPr>
              <w:t>乙方应在甲方付款前提供合格、有效且等额发票给甲方。</w:t>
            </w:r>
          </w:p>
          <w:p w14:paraId="16AE68FD">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36F4EFF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46E6">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71C7">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5F9A676F">
      <w:pPr>
        <w:ind w:firstLine="420"/>
        <w:rPr>
          <w:rFonts w:ascii="宋体" w:hAnsi="宋体" w:eastAsia="宋体" w:cs="宋体"/>
          <w:color w:val="auto"/>
          <w:kern w:val="0"/>
          <w:szCs w:val="21"/>
          <w:highlight w:val="none"/>
          <w:lang w:bidi="zh-CN"/>
        </w:rPr>
      </w:pPr>
    </w:p>
    <w:p w14:paraId="37D3029A">
      <w:pPr>
        <w:rPr>
          <w:rFonts w:ascii="宋体" w:hAnsi="宋体" w:eastAsia="宋体" w:cs="宋体"/>
          <w:color w:val="auto"/>
          <w:sz w:val="24"/>
          <w:szCs w:val="24"/>
          <w:highlight w:val="none"/>
          <w:lang w:bidi="zh-CN"/>
        </w:rPr>
      </w:pPr>
    </w:p>
    <w:p w14:paraId="250C4852">
      <w:pPr>
        <w:rPr>
          <w:color w:val="auto"/>
          <w:highlight w:val="none"/>
        </w:rPr>
      </w:pPr>
      <w:r>
        <w:rPr>
          <w:rFonts w:hint="eastAsia"/>
          <w:color w:val="auto"/>
          <w:highlight w:val="none"/>
        </w:rPr>
        <w:br w:type="page"/>
      </w:r>
    </w:p>
    <w:p w14:paraId="58F8C77D">
      <w:pPr>
        <w:pStyle w:val="43"/>
        <w:spacing w:after="312"/>
        <w:rPr>
          <w:rFonts w:hint="default"/>
          <w:color w:val="auto"/>
          <w:highlight w:val="none"/>
        </w:rPr>
      </w:pPr>
      <w:r>
        <w:rPr>
          <w:color w:val="auto"/>
          <w:highlight w:val="none"/>
        </w:rPr>
        <w:t>第二章  服务商须知</w:t>
      </w:r>
    </w:p>
    <w:p w14:paraId="618BD913">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3835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8635DCF">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066D9951">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208113E2">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5A27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AFB1487">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6DEBED55">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0E6DDE91">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采购人：广西自贸区产融城市运营管理有限公司</w:t>
            </w:r>
          </w:p>
          <w:p w14:paraId="0A7CAE23">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项目联系人：裴炳昌</w:t>
            </w:r>
          </w:p>
          <w:p w14:paraId="1EC6F048">
            <w:pPr>
              <w:pStyle w:val="12"/>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0777-5881305</w:t>
            </w:r>
          </w:p>
        </w:tc>
      </w:tr>
      <w:tr w14:paraId="33E5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5463D5F">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457CCE27">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57107E">
            <w:pPr>
              <w:spacing w:line="400" w:lineRule="exact"/>
              <w:rPr>
                <w:rFonts w:hint="eastAsia" w:hAnsi="宋体" w:eastAsia="宋体" w:cs="宋体"/>
                <w:color w:val="auto"/>
                <w:highlight w:val="none"/>
                <w:lang w:eastAsia="zh-CN"/>
              </w:rPr>
            </w:pPr>
            <w:r>
              <w:rPr>
                <w:rFonts w:hint="eastAsia" w:ascii="宋体" w:hAnsi="宋体" w:eastAsia="宋体" w:cs="宋体"/>
                <w:b w:val="0"/>
                <w:bCs/>
                <w:color w:val="auto"/>
                <w:kern w:val="2"/>
                <w:sz w:val="24"/>
                <w:szCs w:val="24"/>
                <w:highlight w:val="none"/>
                <w:u w:val="single"/>
                <w:lang w:val="en-US" w:eastAsia="zh-CN" w:bidi="ar"/>
              </w:rPr>
              <w:t>北部湾港钦州港域金谷港区果子山作业区1号及内1号内2号泊位工程</w:t>
            </w:r>
            <w:r>
              <w:rPr>
                <w:rFonts w:hint="eastAsia" w:ascii="宋体" w:hAnsi="宋体" w:eastAsia="宋体" w:cs="宋体"/>
                <w:bCs/>
                <w:color w:val="auto"/>
                <w:sz w:val="24"/>
                <w:szCs w:val="24"/>
                <w:highlight w:val="none"/>
                <w:u w:val="single"/>
              </w:rPr>
              <w:t>工程航道通航条件影响评价报告编制服务</w:t>
            </w:r>
          </w:p>
        </w:tc>
      </w:tr>
      <w:tr w14:paraId="13B3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9B85F4A">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1B2214C9">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6DAAF3A3">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人民币（大写）贰拾</w:t>
            </w:r>
            <w:r>
              <w:rPr>
                <w:rFonts w:hint="eastAsia" w:ascii="宋体" w:hAnsi="宋体" w:eastAsia="宋体" w:cs="宋体"/>
                <w:color w:val="auto"/>
                <w:sz w:val="24"/>
                <w:szCs w:val="24"/>
                <w:highlight w:val="none"/>
                <w:lang w:val="en-US" w:eastAsia="zh-CN"/>
              </w:rPr>
              <w:t>肆万陆仟叁佰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463</w:t>
            </w:r>
            <w:r>
              <w:rPr>
                <w:rFonts w:hint="eastAsia" w:ascii="宋体" w:hAnsi="宋体" w:eastAsia="宋体" w:cs="宋体"/>
                <w:bCs/>
                <w:color w:val="auto"/>
                <w:sz w:val="24"/>
                <w:szCs w:val="24"/>
                <w:highlight w:val="none"/>
              </w:rPr>
              <w:t>00.00元）</w:t>
            </w:r>
          </w:p>
        </w:tc>
      </w:tr>
      <w:tr w14:paraId="2FF8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6D6B716">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8010AEF">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42A89C49">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人民币（大写）贰拾</w:t>
            </w:r>
            <w:r>
              <w:rPr>
                <w:rFonts w:hint="eastAsia" w:ascii="宋体" w:hAnsi="宋体" w:eastAsia="宋体" w:cs="宋体"/>
                <w:color w:val="auto"/>
                <w:sz w:val="24"/>
                <w:szCs w:val="24"/>
                <w:highlight w:val="none"/>
                <w:lang w:val="en-US" w:eastAsia="zh-CN"/>
              </w:rPr>
              <w:t>肆万陆仟叁佰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463</w:t>
            </w:r>
            <w:r>
              <w:rPr>
                <w:rFonts w:hint="eastAsia" w:ascii="宋体" w:hAnsi="宋体" w:eastAsia="宋体" w:cs="宋体"/>
                <w:bCs/>
                <w:color w:val="auto"/>
                <w:sz w:val="24"/>
                <w:szCs w:val="24"/>
                <w:highlight w:val="none"/>
              </w:rPr>
              <w:t>00.00元）</w:t>
            </w:r>
          </w:p>
        </w:tc>
      </w:tr>
      <w:tr w14:paraId="0BA2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8F1498A">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434D18CB">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61B20903">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235E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952654B">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2151F1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15439B46">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399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6D522D5">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11C88385">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1B5C49E8">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3A0CFC7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06A31892">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268AF0FA">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035B419F">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年1月1日以来）具有相应或类似的工程业绩，并附上相应的合同复印件，需提供1个及以上的服务业绩。</w:t>
            </w:r>
            <w:r>
              <w:rPr>
                <w:rFonts w:ascii="宋体" w:hAnsi="宋体" w:eastAsia="宋体" w:cs="宋体"/>
                <w:color w:val="auto"/>
                <w:sz w:val="24"/>
                <w:szCs w:val="24"/>
                <w:highlight w:val="none"/>
                <w:lang w:bidi="zh-CN"/>
              </w:rPr>
              <w:t>业绩以合同签订时间为准。</w:t>
            </w:r>
          </w:p>
          <w:p w14:paraId="700F8E96">
            <w:pPr>
              <w:spacing w:line="240" w:lineRule="atLeast"/>
              <w:ind w:firstLine="480" w:firstLineChars="200"/>
              <w:rPr>
                <w:rFonts w:ascii="宋体" w:hAnsi="宋体" w:eastAsia="宋体" w:cs="宋体"/>
                <w:bCs/>
                <w:color w:val="auto"/>
                <w:sz w:val="24"/>
                <w:highlight w:val="none"/>
              </w:rPr>
            </w:pPr>
          </w:p>
          <w:p w14:paraId="4CF83A9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1FB1C5A4">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5BF83AA4">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D5EE44A">
            <w:pPr>
              <w:spacing w:line="240" w:lineRule="atLeast"/>
              <w:ind w:firstLine="480" w:firstLineChars="200"/>
              <w:rPr>
                <w:rFonts w:hAnsi="宋体" w:cs="宋体"/>
                <w:color w:val="auto"/>
                <w:spacing w:val="6"/>
                <w:kern w:val="48"/>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tc>
      </w:tr>
      <w:tr w14:paraId="2BEE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CC3B5C5">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5B8A9ACE">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703E5A1">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5DF1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8325BBA">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53126766">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2CF2CF50">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49B972E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3E1C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99B9644">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514F4E8F">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14C921E1">
            <w:pPr>
              <w:rPr>
                <w:rFonts w:ascii="宋体" w:hAnsi="宋体" w:eastAsia="宋体" w:cs="宋体"/>
                <w:color w:val="auto"/>
                <w:highlight w:val="none"/>
              </w:rPr>
            </w:pPr>
            <w:r>
              <w:rPr>
                <w:rFonts w:hint="eastAsia" w:ascii="宋体" w:hAnsi="宋体" w:eastAsia="宋体" w:cs="宋体"/>
                <w:color w:val="auto"/>
                <w:highlight w:val="none"/>
              </w:rPr>
              <w:t>满足采购文件的实质性要求，且经评审得分最高的供应商为成交供应商。</w:t>
            </w:r>
          </w:p>
        </w:tc>
      </w:tr>
      <w:tr w14:paraId="6655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2AEA7470">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3795F053">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0F0514BA">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288E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A223861">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06C3261C">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89F82C0">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4602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8684B4E">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6E4B5677">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7CC29D93">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2696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FE53669">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4E4B3CDE">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0A87AD9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30F4F112">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19FA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0CF7E08">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01104DA8">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50C622A0">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3F2B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83A2E11">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719924F3">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08F5F7D1">
            <w:pPr>
              <w:pStyle w:val="12"/>
              <w:spacing w:line="360" w:lineRule="exact"/>
              <w:rPr>
                <w:rFonts w:hAnsi="宋体" w:cs="宋体"/>
                <w:color w:val="auto"/>
                <w:highlight w:val="none"/>
              </w:rPr>
            </w:pPr>
            <w:r>
              <w:rPr>
                <w:rFonts w:hint="eastAsia" w:hAnsi="宋体" w:cs="宋体"/>
                <w:color w:val="auto"/>
                <w:highlight w:val="none"/>
              </w:rPr>
              <w:t>无</w:t>
            </w:r>
          </w:p>
        </w:tc>
      </w:tr>
    </w:tbl>
    <w:p w14:paraId="2EFED00F">
      <w:pPr>
        <w:rPr>
          <w:rFonts w:ascii="宋体" w:hAnsi="宋体" w:eastAsia="宋体" w:cs="宋体"/>
          <w:color w:val="auto"/>
          <w:highlight w:val="none"/>
        </w:rPr>
      </w:pPr>
      <w:r>
        <w:rPr>
          <w:rFonts w:hint="eastAsia" w:ascii="宋体" w:hAnsi="宋体" w:eastAsia="宋体" w:cs="宋体"/>
          <w:color w:val="auto"/>
          <w:highlight w:val="none"/>
        </w:rPr>
        <w:br w:type="page"/>
      </w:r>
    </w:p>
    <w:p w14:paraId="56B44EA4">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65732C4E">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664C1FE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1AB874C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8D4F59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8C7270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754D49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F712E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3DA25316">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32C28902">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5CFC8470">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50C52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A6A08A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0C8F42B4">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42E5F865">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3F47E0D7">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3588CE7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0D0BC7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2C0E2760">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0D525A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C8446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4CC75414">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790BC8DE">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2728437D">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26326D6D">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45136CB9">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6B68E2C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E9F91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69BAE8A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7C4E29E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27B06F9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A41A7A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4FB6DFA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536B7C5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8917BA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76171E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3AAC9AF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387905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52D41D8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49D5A65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5E177F9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3DBFCB2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433A3A2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730F3FF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0DE71C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1DDEE38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0209226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5F613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3199CF0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14F26EB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42F4B855">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615887D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14701E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888F6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54872FC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1AB85AA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213DDB7E">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642E7D15">
      <w:pPr>
        <w:pStyle w:val="44"/>
        <w:spacing w:before="156"/>
        <w:jc w:val="both"/>
        <w:rPr>
          <w:rFonts w:hint="default"/>
          <w:color w:val="auto"/>
          <w:highlight w:val="none"/>
          <w:lang w:bidi="zh-CN"/>
        </w:rPr>
      </w:pPr>
    </w:p>
    <w:p w14:paraId="16102D92">
      <w:pPr>
        <w:pStyle w:val="44"/>
        <w:spacing w:before="156"/>
        <w:rPr>
          <w:rFonts w:hint="default"/>
          <w:color w:val="auto"/>
          <w:highlight w:val="none"/>
          <w:lang w:bidi="zh-CN"/>
        </w:rPr>
      </w:pPr>
      <w:r>
        <w:rPr>
          <w:color w:val="auto"/>
          <w:highlight w:val="none"/>
          <w:lang w:bidi="zh-CN"/>
        </w:rPr>
        <w:t>二、响应文件的编制</w:t>
      </w:r>
    </w:p>
    <w:p w14:paraId="16A0CD19">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2455795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19B81E79">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561611A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383C2D6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821288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3C80B43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458A4D1C">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175E157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2BD6FDA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2C5EC63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19A3D528">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7179B8BB">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23E6C7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0B38979D">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30B62F6D">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3ECCE9E8">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12D2B0EB">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2F0323F9">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4E3ED455">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16AA1FA4">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39380B3F">
      <w:pPr>
        <w:pStyle w:val="43"/>
        <w:spacing w:after="312"/>
        <w:rPr>
          <w:rFonts w:hint="default"/>
          <w:color w:val="auto"/>
          <w:highlight w:val="none"/>
        </w:rPr>
      </w:pPr>
      <w:r>
        <w:rPr>
          <w:color w:val="auto"/>
          <w:highlight w:val="none"/>
        </w:rPr>
        <w:t>第三章 评审办法</w:t>
      </w:r>
    </w:p>
    <w:p w14:paraId="772A13E8">
      <w:pPr>
        <w:pStyle w:val="45"/>
        <w:spacing w:before="156" w:after="156"/>
        <w:rPr>
          <w:rFonts w:hint="default"/>
          <w:color w:val="auto"/>
          <w:highlight w:val="none"/>
        </w:rPr>
      </w:pPr>
      <w:r>
        <w:rPr>
          <w:color w:val="auto"/>
          <w:highlight w:val="none"/>
        </w:rPr>
        <w:t>1.评审小组的构成</w:t>
      </w:r>
    </w:p>
    <w:p w14:paraId="3E0787A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460831BD">
      <w:pPr>
        <w:pStyle w:val="45"/>
        <w:spacing w:before="156" w:after="156"/>
        <w:rPr>
          <w:rFonts w:hint="default"/>
          <w:color w:val="auto"/>
          <w:highlight w:val="none"/>
        </w:rPr>
      </w:pPr>
      <w:r>
        <w:rPr>
          <w:color w:val="auto"/>
          <w:highlight w:val="none"/>
        </w:rPr>
        <w:t>2.评审依据</w:t>
      </w:r>
    </w:p>
    <w:p w14:paraId="04424BFA">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70F86DC4">
      <w:pPr>
        <w:pStyle w:val="45"/>
        <w:spacing w:before="156" w:after="156"/>
        <w:rPr>
          <w:rFonts w:hint="default"/>
          <w:color w:val="auto"/>
          <w:highlight w:val="none"/>
        </w:rPr>
      </w:pPr>
      <w:r>
        <w:rPr>
          <w:color w:val="auto"/>
          <w:highlight w:val="none"/>
        </w:rPr>
        <w:t>3.评审方法</w:t>
      </w:r>
    </w:p>
    <w:p w14:paraId="3F160CEE">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5A2CB991">
      <w:pPr>
        <w:pStyle w:val="45"/>
        <w:spacing w:before="156" w:after="156"/>
        <w:rPr>
          <w:rFonts w:hint="default"/>
          <w:color w:val="auto"/>
          <w:highlight w:val="none"/>
        </w:rPr>
      </w:pPr>
      <w:r>
        <w:rPr>
          <w:color w:val="auto"/>
          <w:highlight w:val="none"/>
        </w:rPr>
        <w:t>4.成交候选供应商推荐原则</w:t>
      </w:r>
    </w:p>
    <w:p w14:paraId="69454F99">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352E314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548341F6">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0B42859">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0E9F00BB">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7376860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3B09D9E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4AD94B3A">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1CA96C2">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42E69F5E">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0187445">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13195388">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1CBF8876">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29F6E43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7B3B53F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C3B199A">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3ED0C87A">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9AA8F35">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223F1BD">
            <w:pPr>
              <w:jc w:val="center"/>
              <w:rPr>
                <w:rFonts w:ascii="宋体" w:hAnsi="宋体" w:eastAsia="宋体" w:cs="宋体"/>
                <w:color w:val="auto"/>
                <w:sz w:val="22"/>
                <w:highlight w:val="none"/>
              </w:rPr>
            </w:pPr>
          </w:p>
        </w:tc>
      </w:tr>
      <w:tr w14:paraId="2FED4AD6">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E79C18E">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3663202E">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CCBACCA">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80BF3C7">
            <w:pPr>
              <w:jc w:val="center"/>
              <w:rPr>
                <w:rFonts w:ascii="宋体" w:hAnsi="宋体" w:eastAsia="宋体" w:cs="宋体"/>
                <w:color w:val="auto"/>
                <w:sz w:val="22"/>
                <w:highlight w:val="none"/>
              </w:rPr>
            </w:pPr>
          </w:p>
        </w:tc>
      </w:tr>
      <w:tr w14:paraId="09498151">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F3EFC0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783295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B17F0F9">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E6E809E">
            <w:pPr>
              <w:jc w:val="center"/>
              <w:rPr>
                <w:rFonts w:ascii="宋体" w:hAnsi="宋体" w:eastAsia="宋体" w:cs="宋体"/>
                <w:color w:val="auto"/>
                <w:sz w:val="22"/>
                <w:highlight w:val="none"/>
              </w:rPr>
            </w:pPr>
          </w:p>
        </w:tc>
      </w:tr>
      <w:tr w14:paraId="21C49B7A">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E7CFAF9">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6A58DD56">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47B2B801">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7F1DD1AE">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5F10266">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25B0D6F8">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7A02DBB">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FF8F91D">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4BEF460">
            <w:pPr>
              <w:pStyle w:val="20"/>
              <w:widowControl/>
              <w:numPr>
                <w:ilvl w:val="255"/>
                <w:numId w:val="0"/>
              </w:numPr>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项目负责人：具备</w:t>
            </w:r>
            <w:r>
              <w:rPr>
                <w:rFonts w:hint="eastAsia" w:ascii="宋体" w:hAnsi="宋体" w:eastAsia="宋体" w:cs="宋体"/>
                <w:color w:val="auto"/>
                <w:szCs w:val="24"/>
                <w:highlight w:val="none"/>
                <w:lang w:bidi="zh-CN"/>
              </w:rPr>
              <w:t>港航专业高级工程师职称的</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10分。</w:t>
            </w:r>
          </w:p>
          <w:p w14:paraId="71B05B2C">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w:t>
            </w:r>
            <w:r>
              <w:rPr>
                <w:rFonts w:hint="eastAsia" w:ascii="宋体" w:hAnsi="宋体" w:eastAsia="宋体" w:cs="宋体"/>
                <w:color w:val="auto"/>
                <w:kern w:val="2"/>
                <w:szCs w:val="24"/>
                <w:highlight w:val="none"/>
                <w:lang w:bidi="zh-CN"/>
              </w:rPr>
              <w:t>具备</w:t>
            </w:r>
            <w:r>
              <w:rPr>
                <w:rFonts w:hint="eastAsia" w:ascii="宋体" w:hAnsi="宋体" w:eastAsia="宋体" w:cs="宋体"/>
                <w:color w:val="auto"/>
                <w:szCs w:val="24"/>
                <w:highlight w:val="none"/>
                <w:lang w:bidi="zh-CN"/>
              </w:rPr>
              <w:t>港航专业高级工程师职称</w:t>
            </w:r>
            <w:r>
              <w:rPr>
                <w:rFonts w:hint="eastAsia" w:ascii="宋体" w:hAnsi="宋体" w:eastAsia="宋体" w:cs="宋体"/>
                <w:color w:val="auto"/>
                <w:kern w:val="2"/>
                <w:szCs w:val="24"/>
                <w:highlight w:val="none"/>
                <w:lang w:bidi="zh-CN"/>
              </w:rPr>
              <w:t>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1667C695">
            <w:pPr>
              <w:pStyle w:val="20"/>
              <w:widowControl/>
              <w:rPr>
                <w:rFonts w:ascii="宋体" w:hAnsi="宋体" w:eastAsia="宋体" w:cs="宋体"/>
                <w:b/>
                <w:bCs/>
                <w:color w:val="auto"/>
                <w:sz w:val="22"/>
                <w:highlight w:val="none"/>
              </w:rPr>
            </w:pPr>
            <w:r>
              <w:rPr>
                <w:rFonts w:hint="eastAsia" w:ascii="宋体" w:hAnsi="宋体" w:eastAsia="宋体" w:cs="宋体"/>
                <w:color w:val="auto"/>
                <w:kern w:val="2"/>
                <w:szCs w:val="24"/>
                <w:highlight w:val="none"/>
                <w:lang w:bidi="zh-CN"/>
              </w:rPr>
              <w:t>注：人员证明材料需提供项目负责人的身份证、注册证书或职称证书复印件以及供应商为其缴纳社保的证明（近半年连续3个月社保），方可计分。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471B30D4">
            <w:pPr>
              <w:widowControl/>
              <w:jc w:val="center"/>
              <w:textAlignment w:val="center"/>
              <w:rPr>
                <w:rFonts w:ascii="宋体" w:hAnsi="宋体" w:eastAsia="宋体" w:cs="宋体"/>
                <w:color w:val="auto"/>
                <w:sz w:val="22"/>
                <w:highlight w:val="none"/>
              </w:rPr>
            </w:pPr>
          </w:p>
        </w:tc>
      </w:tr>
      <w:tr w14:paraId="4F611390">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7D965371">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730E80E0">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78B62DDD">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558C228F">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2A5E9B2D">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满足资格审查条件后，增加</w:t>
            </w:r>
            <w:r>
              <w:rPr>
                <w:rFonts w:hint="eastAsia" w:ascii="宋体" w:hAnsi="宋体" w:eastAsia="宋体" w:cs="宋体"/>
                <w:color w:val="auto"/>
                <w:sz w:val="24"/>
                <w:szCs w:val="24"/>
                <w:highlight w:val="none"/>
                <w:lang w:bidi="zh-CN"/>
              </w:rPr>
              <w:t>自202</w:t>
            </w:r>
            <w:r>
              <w:rPr>
                <w:rFonts w:ascii="宋体" w:hAnsi="宋体" w:eastAsia="宋体" w:cs="宋体"/>
                <w:color w:val="auto"/>
                <w:sz w:val="24"/>
                <w:szCs w:val="24"/>
                <w:highlight w:val="none"/>
                <w:lang w:bidi="zh-CN"/>
              </w:rPr>
              <w:t>2</w:t>
            </w:r>
            <w:r>
              <w:rPr>
                <w:rFonts w:hint="eastAsia" w:ascii="宋体" w:hAnsi="宋体" w:eastAsia="宋体" w:cs="宋体"/>
                <w:color w:val="auto"/>
                <w:sz w:val="24"/>
                <w:szCs w:val="24"/>
                <w:highlight w:val="none"/>
                <w:lang w:bidi="zh-CN"/>
              </w:rPr>
              <w:t>年1月1日以来，</w:t>
            </w:r>
            <w:r>
              <w:rPr>
                <w:rFonts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bidi="zh-CN"/>
              </w:rPr>
              <w:t>港口水运工程航道通航条件影响评价报告</w:t>
            </w:r>
            <w:r>
              <w:rPr>
                <w:rFonts w:ascii="宋体" w:hAnsi="宋体" w:eastAsia="宋体" w:cs="宋体"/>
                <w:color w:val="auto"/>
                <w:sz w:val="24"/>
                <w:szCs w:val="24"/>
                <w:highlight w:val="none"/>
                <w:lang w:bidi="zh-CN"/>
              </w:rPr>
              <w:t>编制得5分，满分15分。</w:t>
            </w:r>
          </w:p>
          <w:p w14:paraId="3CB6CE58">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注：需提供中标通知书（如有）、合同关键页、签字页复印件。业绩以合同签订时间为准。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247ADDBB">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07837B81">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0E619C49">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39FAC9D4">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B3AD48">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1458144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02341DC5">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Cs w:val="21"/>
                <w:highlight w:val="none"/>
                <w:u w:val="single"/>
              </w:rPr>
              <w:t>以经评审投标报价的平均值为评标基准价，满分 30分，采用内插法计算，投标人报价每高于评标基准价1%的扣</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分，每低于评标基准价1%的扣</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lang w:eastAsia="zh-CN"/>
              </w:rPr>
              <w:t>5</w:t>
            </w:r>
            <w:r>
              <w:rPr>
                <w:rFonts w:hint="eastAsia" w:ascii="宋体" w:hAnsi="宋体" w:eastAsia="宋体" w:cs="宋体"/>
                <w:color w:val="auto"/>
                <w:szCs w:val="21"/>
                <w:highlight w:val="none"/>
                <w:u w:val="single"/>
              </w:rPr>
              <w:t>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215C8F62">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1968B728">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6D71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0B9417D6">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55375F45">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0CD2A2A">
            <w:pPr>
              <w:jc w:val="center"/>
              <w:rPr>
                <w:rFonts w:ascii="宋体" w:hAnsi="宋体" w:eastAsia="宋体" w:cs="宋体"/>
                <w:color w:val="auto"/>
                <w:sz w:val="22"/>
                <w:highlight w:val="none"/>
              </w:rPr>
            </w:pPr>
          </w:p>
        </w:tc>
      </w:tr>
      <w:tr w14:paraId="0C0EB95C">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3EDAC916">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5BE33F3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925050C">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58A60CC9">
            <w:pPr>
              <w:rPr>
                <w:rFonts w:ascii="宋体" w:hAnsi="宋体" w:eastAsia="宋体" w:cs="宋体"/>
                <w:b/>
                <w:bCs/>
                <w:color w:val="auto"/>
                <w:sz w:val="22"/>
                <w:highlight w:val="none"/>
              </w:rPr>
            </w:pPr>
          </w:p>
        </w:tc>
      </w:tr>
    </w:tbl>
    <w:p w14:paraId="51B85A63">
      <w:pPr>
        <w:rPr>
          <w:color w:val="auto"/>
          <w:highlight w:val="none"/>
        </w:rPr>
      </w:pPr>
    </w:p>
    <w:p w14:paraId="41480C6D">
      <w:pPr>
        <w:rPr>
          <w:color w:val="auto"/>
          <w:highlight w:val="none"/>
        </w:rPr>
      </w:pPr>
      <w:r>
        <w:rPr>
          <w:color w:val="auto"/>
          <w:highlight w:val="none"/>
        </w:rPr>
        <w:br w:type="page"/>
      </w:r>
    </w:p>
    <w:p w14:paraId="42B5DB01">
      <w:pPr>
        <w:pStyle w:val="43"/>
        <w:spacing w:after="312"/>
        <w:rPr>
          <w:rFonts w:hint="default"/>
          <w:color w:val="auto"/>
          <w:highlight w:val="none"/>
        </w:rPr>
      </w:pPr>
      <w:r>
        <w:rPr>
          <w:color w:val="auto"/>
          <w:highlight w:val="none"/>
        </w:rPr>
        <w:t>第四章  响应文件格式</w:t>
      </w:r>
    </w:p>
    <w:p w14:paraId="62FACA12">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03FA131A">
      <w:pPr>
        <w:rPr>
          <w:rFonts w:ascii="宋体" w:hAnsi="宋体" w:eastAsia="宋体" w:cs="宋体"/>
          <w:b/>
          <w:bCs/>
          <w:color w:val="auto"/>
          <w:sz w:val="32"/>
          <w:szCs w:val="32"/>
          <w:highlight w:val="none"/>
        </w:rPr>
      </w:pPr>
    </w:p>
    <w:p w14:paraId="05D137E3">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56606525">
      <w:pPr>
        <w:rPr>
          <w:rFonts w:ascii="宋体" w:hAnsi="宋体" w:eastAsia="宋体" w:cs="宋体"/>
          <w:color w:val="auto"/>
          <w:sz w:val="32"/>
          <w:szCs w:val="32"/>
          <w:highlight w:val="none"/>
        </w:rPr>
      </w:pPr>
    </w:p>
    <w:p w14:paraId="664FB233">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0DA73B6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61F199B8">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347ADB4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5A110AD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1CE5A3E5">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00F0D88F">
      <w:pPr>
        <w:pStyle w:val="8"/>
        <w:rPr>
          <w:rFonts w:ascii="宋体" w:hAnsi="宋体" w:eastAsia="宋体" w:cs="宋体"/>
          <w:color w:val="auto"/>
          <w:sz w:val="30"/>
          <w:szCs w:val="30"/>
          <w:highlight w:val="none"/>
        </w:rPr>
      </w:pPr>
    </w:p>
    <w:p w14:paraId="0BBE72E3">
      <w:pPr>
        <w:rPr>
          <w:rFonts w:ascii="宋体" w:hAnsi="宋体" w:eastAsia="宋体" w:cs="宋体"/>
          <w:color w:val="auto"/>
          <w:sz w:val="30"/>
          <w:szCs w:val="30"/>
          <w:highlight w:val="none"/>
        </w:rPr>
      </w:pPr>
    </w:p>
    <w:p w14:paraId="415ACD1C">
      <w:pPr>
        <w:pStyle w:val="8"/>
        <w:rPr>
          <w:rFonts w:ascii="宋体" w:hAnsi="宋体" w:eastAsia="宋体" w:cs="宋体"/>
          <w:color w:val="auto"/>
          <w:sz w:val="30"/>
          <w:szCs w:val="30"/>
          <w:highlight w:val="none"/>
        </w:rPr>
      </w:pPr>
    </w:p>
    <w:p w14:paraId="4ECA2E90">
      <w:pPr>
        <w:rPr>
          <w:rFonts w:ascii="宋体" w:hAnsi="宋体" w:eastAsia="宋体" w:cs="宋体"/>
          <w:color w:val="auto"/>
          <w:sz w:val="30"/>
          <w:szCs w:val="30"/>
          <w:highlight w:val="none"/>
        </w:rPr>
      </w:pPr>
    </w:p>
    <w:p w14:paraId="21D07808">
      <w:pPr>
        <w:pStyle w:val="8"/>
        <w:rPr>
          <w:color w:val="auto"/>
          <w:highlight w:val="none"/>
        </w:rPr>
      </w:pPr>
    </w:p>
    <w:p w14:paraId="5C0CA352">
      <w:pPr>
        <w:rPr>
          <w:color w:val="auto"/>
          <w:highlight w:val="none"/>
        </w:rPr>
      </w:pPr>
    </w:p>
    <w:p w14:paraId="5785DE7B">
      <w:pPr>
        <w:rPr>
          <w:rFonts w:ascii="宋体" w:hAnsi="宋体" w:eastAsia="宋体" w:cs="宋体"/>
          <w:color w:val="auto"/>
          <w:sz w:val="32"/>
          <w:szCs w:val="32"/>
          <w:highlight w:val="none"/>
        </w:rPr>
      </w:pPr>
      <w:bookmarkStart w:id="7" w:name="_Toc35611516"/>
      <w:bookmarkStart w:id="8" w:name="_Toc44229899"/>
      <w:bookmarkStart w:id="9" w:name="_Toc31723070"/>
      <w:bookmarkStart w:id="10" w:name="_Toc35611438"/>
      <w:bookmarkStart w:id="11" w:name="_Toc30694"/>
      <w:bookmarkStart w:id="12" w:name="_Toc31728084"/>
      <w:r>
        <w:rPr>
          <w:rFonts w:hint="eastAsia" w:ascii="宋体" w:hAnsi="宋体" w:eastAsia="宋体" w:cs="宋体"/>
          <w:color w:val="auto"/>
          <w:sz w:val="32"/>
          <w:szCs w:val="32"/>
          <w:highlight w:val="none"/>
        </w:rPr>
        <w:br w:type="page"/>
      </w:r>
    </w:p>
    <w:p w14:paraId="7FE236AD">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7"/>
      <w:bookmarkEnd w:id="8"/>
      <w:bookmarkEnd w:id="9"/>
      <w:bookmarkEnd w:id="10"/>
      <w:bookmarkEnd w:id="11"/>
      <w:bookmarkEnd w:id="12"/>
    </w:p>
    <w:p w14:paraId="3426444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25C4B0AB">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146E8E0D">
      <w:pPr>
        <w:pStyle w:val="8"/>
        <w:rPr>
          <w:rFonts w:ascii="宋体" w:hAnsi="宋体" w:eastAsia="宋体" w:cs="宋体"/>
          <w:color w:val="auto"/>
          <w:sz w:val="32"/>
          <w:szCs w:val="32"/>
          <w:highlight w:val="none"/>
        </w:rPr>
      </w:pPr>
    </w:p>
    <w:p w14:paraId="52C51883">
      <w:pPr>
        <w:rPr>
          <w:color w:val="auto"/>
          <w:highlight w:val="none"/>
        </w:rPr>
      </w:pPr>
    </w:p>
    <w:p w14:paraId="6809D604">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665908C">
      <w:pPr>
        <w:snapToGrid w:val="0"/>
        <w:spacing w:before="156" w:beforeLines="50" w:after="50" w:line="360" w:lineRule="auto"/>
        <w:rPr>
          <w:rFonts w:ascii="宋体" w:hAnsi="宋体" w:eastAsia="宋体" w:cs="宋体"/>
          <w:bCs/>
          <w:color w:val="auto"/>
          <w:sz w:val="32"/>
          <w:szCs w:val="32"/>
          <w:highlight w:val="none"/>
        </w:rPr>
      </w:pPr>
    </w:p>
    <w:p w14:paraId="3032F8DB">
      <w:pPr>
        <w:snapToGrid w:val="0"/>
        <w:spacing w:before="156" w:beforeLines="50" w:after="50" w:line="360" w:lineRule="auto"/>
        <w:rPr>
          <w:rFonts w:ascii="宋体" w:hAnsi="宋体" w:eastAsia="宋体" w:cs="宋体"/>
          <w:bCs/>
          <w:color w:val="auto"/>
          <w:sz w:val="32"/>
          <w:szCs w:val="32"/>
          <w:highlight w:val="none"/>
        </w:rPr>
      </w:pPr>
    </w:p>
    <w:p w14:paraId="6A5FD7D2">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81DE2B1">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2B086D1">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1572E068">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025D4D45">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1098673F">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07389D0">
      <w:pPr>
        <w:pStyle w:val="8"/>
        <w:rPr>
          <w:rFonts w:ascii="宋体" w:hAnsi="宋体" w:eastAsia="宋体" w:cs="宋体"/>
          <w:color w:val="auto"/>
          <w:sz w:val="32"/>
          <w:szCs w:val="32"/>
          <w:highlight w:val="none"/>
        </w:rPr>
      </w:pPr>
    </w:p>
    <w:p w14:paraId="4318619F">
      <w:pPr>
        <w:rPr>
          <w:rFonts w:ascii="宋体" w:hAnsi="宋体" w:eastAsia="宋体" w:cs="宋体"/>
          <w:color w:val="auto"/>
          <w:sz w:val="32"/>
          <w:szCs w:val="32"/>
          <w:highlight w:val="none"/>
        </w:rPr>
      </w:pPr>
    </w:p>
    <w:p w14:paraId="0BA7BDA4">
      <w:pPr>
        <w:pStyle w:val="8"/>
        <w:rPr>
          <w:rFonts w:ascii="宋体" w:hAnsi="宋体" w:eastAsia="宋体" w:cs="宋体"/>
          <w:color w:val="auto"/>
          <w:sz w:val="32"/>
          <w:szCs w:val="32"/>
          <w:highlight w:val="none"/>
        </w:rPr>
      </w:pPr>
    </w:p>
    <w:p w14:paraId="0ACCD355">
      <w:pPr>
        <w:rPr>
          <w:rFonts w:ascii="宋体" w:hAnsi="宋体" w:eastAsia="宋体" w:cs="宋体"/>
          <w:color w:val="auto"/>
          <w:sz w:val="32"/>
          <w:szCs w:val="32"/>
          <w:highlight w:val="none"/>
        </w:rPr>
      </w:pPr>
    </w:p>
    <w:p w14:paraId="429C7162">
      <w:pPr>
        <w:pStyle w:val="8"/>
        <w:rPr>
          <w:rFonts w:ascii="宋体" w:hAnsi="宋体" w:eastAsia="宋体" w:cs="宋体"/>
          <w:color w:val="auto"/>
          <w:sz w:val="32"/>
          <w:szCs w:val="32"/>
          <w:highlight w:val="none"/>
        </w:rPr>
      </w:pPr>
    </w:p>
    <w:p w14:paraId="1ECA6800">
      <w:pPr>
        <w:rPr>
          <w:color w:val="auto"/>
          <w:highlight w:val="none"/>
        </w:rPr>
      </w:pPr>
    </w:p>
    <w:p w14:paraId="53A3AD18">
      <w:pPr>
        <w:rPr>
          <w:color w:val="auto"/>
          <w:highlight w:val="none"/>
        </w:rPr>
      </w:pPr>
    </w:p>
    <w:p w14:paraId="254467E3">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29CEE0E1">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2D2799C4">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3B771635">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4D7D2A04">
      <w:pPr>
        <w:rPr>
          <w:rFonts w:ascii="宋体" w:hAnsi="宋体" w:eastAsia="宋体" w:cs="宋体"/>
          <w:color w:val="auto"/>
          <w:sz w:val="32"/>
          <w:szCs w:val="32"/>
          <w:highlight w:val="none"/>
        </w:rPr>
      </w:pPr>
    </w:p>
    <w:p w14:paraId="67BB7F0E">
      <w:pPr>
        <w:rPr>
          <w:rFonts w:ascii="宋体" w:hAnsi="宋体" w:eastAsia="宋体" w:cs="宋体"/>
          <w:color w:val="auto"/>
          <w:sz w:val="32"/>
          <w:szCs w:val="32"/>
          <w:highlight w:val="none"/>
        </w:rPr>
      </w:pPr>
    </w:p>
    <w:p w14:paraId="20590BCB">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00A08C6">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1BCB397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3DE62DFF">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349C649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4D173C7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38C0DEF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6FA32DE2">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537842C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7BD45B6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55E5B89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19278073">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32D77B4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28CD309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00EA3D0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33A07FE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36D03B0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E6DE66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2150F5C4">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407F890A">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5F514DA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69137188">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53CE23DB">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79F2DFD">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190B742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1F668B1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19EAD87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31FDCC6F">
      <w:pPr>
        <w:spacing w:line="240" w:lineRule="atLeast"/>
        <w:ind w:left="4830" w:leftChars="2300" w:firstLine="480" w:firstLineChars="200"/>
        <w:rPr>
          <w:rFonts w:ascii="宋体" w:hAnsi="宋体" w:eastAsia="宋体" w:cs="宋体"/>
          <w:color w:val="auto"/>
          <w:sz w:val="24"/>
          <w:szCs w:val="24"/>
          <w:highlight w:val="none"/>
          <w:lang w:bidi="zh-CN"/>
        </w:rPr>
      </w:pPr>
    </w:p>
    <w:p w14:paraId="105EB3A7">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0887A49D">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6AF6C24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1EC184AD">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2DC3AFD">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2104B8BD">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098FFDF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4826D284">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4DE4643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DA8E05F">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0081782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280EEFF2">
      <w:pPr>
        <w:spacing w:line="360" w:lineRule="auto"/>
        <w:ind w:firstLine="560" w:firstLineChars="200"/>
        <w:rPr>
          <w:rFonts w:ascii="宋体" w:hAnsi="宋体" w:eastAsia="宋体" w:cs="宋体"/>
          <w:color w:val="auto"/>
          <w:sz w:val="28"/>
          <w:szCs w:val="28"/>
          <w:highlight w:val="none"/>
        </w:rPr>
      </w:pPr>
    </w:p>
    <w:p w14:paraId="3EA142A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77BF2AF8">
      <w:pPr>
        <w:pStyle w:val="5"/>
        <w:rPr>
          <w:color w:val="auto"/>
          <w:szCs w:val="28"/>
          <w:highlight w:val="none"/>
        </w:rPr>
      </w:pPr>
    </w:p>
    <w:p w14:paraId="19067547">
      <w:pPr>
        <w:pStyle w:val="2"/>
        <w:numPr>
          <w:ilvl w:val="0"/>
          <w:numId w:val="0"/>
        </w:numPr>
        <w:jc w:val="both"/>
        <w:rPr>
          <w:color w:val="auto"/>
          <w:highlight w:val="none"/>
        </w:rPr>
      </w:pPr>
    </w:p>
    <w:p w14:paraId="50FE28A5">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5E84F838">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D67FCF6">
      <w:pPr>
        <w:pStyle w:val="5"/>
        <w:rPr>
          <w:color w:val="auto"/>
          <w:highlight w:val="none"/>
        </w:rPr>
      </w:pPr>
    </w:p>
    <w:p w14:paraId="204C2D77">
      <w:pPr>
        <w:pStyle w:val="5"/>
        <w:rPr>
          <w:color w:val="auto"/>
          <w:highlight w:val="none"/>
        </w:rPr>
      </w:pPr>
    </w:p>
    <w:p w14:paraId="0A8A90A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642F5851">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72311AC">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AA1C073">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272880F4">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93F2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7FA276C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1D6479A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37E17A6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3F2C1BB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3EBCD51E">
      <w:pPr>
        <w:spacing w:line="360" w:lineRule="auto"/>
        <w:ind w:firstLine="560" w:firstLineChars="200"/>
        <w:rPr>
          <w:rFonts w:ascii="宋体" w:hAnsi="宋体" w:eastAsia="宋体" w:cs="宋体"/>
          <w:color w:val="auto"/>
          <w:sz w:val="28"/>
          <w:szCs w:val="28"/>
          <w:highlight w:val="none"/>
        </w:rPr>
      </w:pPr>
    </w:p>
    <w:p w14:paraId="3AB69FA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711678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6FE7961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08448B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E7FDFA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010CF0F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71A6BF12">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5EFA098F">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67D69B63">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1EAEFCF2">
      <w:pPr>
        <w:snapToGrid w:val="0"/>
        <w:spacing w:before="156" w:beforeLines="50" w:after="50" w:line="360" w:lineRule="auto"/>
        <w:rPr>
          <w:rFonts w:ascii="宋体" w:hAnsi="宋体" w:eastAsia="宋体" w:cs="宋体"/>
          <w:color w:val="auto"/>
          <w:sz w:val="32"/>
          <w:szCs w:val="32"/>
          <w:highlight w:val="none"/>
        </w:rPr>
      </w:pPr>
    </w:p>
    <w:p w14:paraId="51DC3385">
      <w:pPr>
        <w:snapToGrid w:val="0"/>
        <w:spacing w:before="156" w:beforeLines="50" w:after="50" w:line="360" w:lineRule="auto"/>
        <w:rPr>
          <w:rFonts w:ascii="宋体" w:hAnsi="宋体" w:eastAsia="宋体" w:cs="宋体"/>
          <w:color w:val="auto"/>
          <w:sz w:val="32"/>
          <w:szCs w:val="32"/>
          <w:highlight w:val="none"/>
        </w:rPr>
      </w:pPr>
    </w:p>
    <w:p w14:paraId="30780868">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3B5BD5A5">
      <w:pPr>
        <w:snapToGrid w:val="0"/>
        <w:spacing w:before="156" w:beforeLines="50" w:after="50" w:line="360" w:lineRule="auto"/>
        <w:rPr>
          <w:rFonts w:ascii="宋体" w:hAnsi="宋体" w:eastAsia="宋体" w:cs="宋体"/>
          <w:bCs/>
          <w:color w:val="auto"/>
          <w:sz w:val="32"/>
          <w:szCs w:val="32"/>
          <w:highlight w:val="none"/>
        </w:rPr>
      </w:pPr>
    </w:p>
    <w:p w14:paraId="4BC13DAC">
      <w:pPr>
        <w:snapToGrid w:val="0"/>
        <w:spacing w:before="156" w:beforeLines="50" w:after="50" w:line="360" w:lineRule="auto"/>
        <w:rPr>
          <w:rFonts w:ascii="宋体" w:hAnsi="宋体" w:eastAsia="宋体" w:cs="宋体"/>
          <w:bCs/>
          <w:color w:val="auto"/>
          <w:sz w:val="32"/>
          <w:szCs w:val="32"/>
          <w:highlight w:val="none"/>
        </w:rPr>
      </w:pPr>
    </w:p>
    <w:p w14:paraId="5F0E1723">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543C2F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2BE60F0C">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1661BBB9">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32F17C1C">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7A68A980">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358E3EE">
      <w:pPr>
        <w:rPr>
          <w:color w:val="auto"/>
          <w:highlight w:val="none"/>
        </w:rPr>
      </w:pPr>
    </w:p>
    <w:p w14:paraId="33AB1AC6">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6D2544BB">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1D019209">
      <w:pPr>
        <w:rPr>
          <w:color w:val="auto"/>
          <w:highlight w:val="none"/>
        </w:rPr>
      </w:pPr>
      <w:r>
        <w:rPr>
          <w:rFonts w:hint="eastAsia" w:ascii="宋体" w:hAnsi="宋体" w:eastAsia="宋体" w:cs="宋体"/>
          <w:color w:val="auto"/>
          <w:sz w:val="32"/>
          <w:szCs w:val="32"/>
          <w:highlight w:val="none"/>
        </w:rPr>
        <w:br w:type="page"/>
      </w:r>
    </w:p>
    <w:p w14:paraId="25E29DB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401BA559">
      <w:pPr>
        <w:pStyle w:val="20"/>
        <w:widowControl/>
        <w:spacing w:beforeAutospacing="0" w:afterAutospacing="0"/>
        <w:rPr>
          <w:rFonts w:ascii="宋体" w:hAnsi="宋体" w:eastAsia="宋体" w:cs="宋体"/>
          <w:bCs/>
          <w:color w:val="auto"/>
          <w:kern w:val="2"/>
          <w:highlight w:val="none"/>
        </w:rPr>
      </w:pPr>
    </w:p>
    <w:p w14:paraId="31FDF6B5">
      <w:pPr>
        <w:adjustRightInd w:val="0"/>
        <w:snapToGrid w:val="0"/>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b w:val="0"/>
          <w:bCs/>
          <w:color w:val="auto"/>
          <w:kern w:val="2"/>
          <w:sz w:val="24"/>
          <w:szCs w:val="24"/>
          <w:highlight w:val="none"/>
          <w:u w:val="single"/>
          <w:lang w:val="en-US" w:eastAsia="zh-CN" w:bidi="ar"/>
        </w:rPr>
        <w:t>北部湾港钦州港域金谷港区果子山作业区1号及内1号内2号泊位工程</w:t>
      </w:r>
      <w:r>
        <w:rPr>
          <w:rFonts w:hint="eastAsia" w:ascii="宋体" w:hAnsi="宋体" w:eastAsia="宋体" w:cs="宋体"/>
          <w:bCs/>
          <w:color w:val="auto"/>
          <w:sz w:val="24"/>
          <w:szCs w:val="24"/>
          <w:highlight w:val="none"/>
          <w:u w:val="single"/>
        </w:rPr>
        <w:t>工程航道通航条件影响评价报告编制服务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EDFDBF6">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99DB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00C2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2647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22A36">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785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59FF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1D381F9C">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E68A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50FE7">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b w:val="0"/>
                <w:bCs/>
                <w:color w:val="auto"/>
                <w:kern w:val="2"/>
                <w:sz w:val="24"/>
                <w:szCs w:val="24"/>
                <w:highlight w:val="none"/>
                <w:u w:val="single"/>
                <w:lang w:val="en-US" w:eastAsia="zh-CN" w:bidi="ar"/>
              </w:rPr>
              <w:t>北部湾港钦州港域金谷港区果子山作业区1号及内1号内2号泊位工程</w:t>
            </w:r>
            <w:r>
              <w:rPr>
                <w:rFonts w:hint="eastAsia" w:ascii="宋体" w:hAnsi="宋体" w:eastAsia="宋体" w:cs="宋体"/>
                <w:bCs/>
                <w:color w:val="auto"/>
                <w:sz w:val="24"/>
                <w:szCs w:val="24"/>
                <w:highlight w:val="none"/>
                <w:u w:val="single"/>
              </w:rPr>
              <w:t>工程航道通航条件影响评价报告编制服务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6B47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0D465">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A7EA">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1FA0">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6E8DF1CA">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D57A">
            <w:pPr>
              <w:jc w:val="center"/>
              <w:rPr>
                <w:rFonts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4126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AFC9">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FA6D5">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1FE1D">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EAE8C">
            <w:pPr>
              <w:widowControl/>
              <w:jc w:val="center"/>
              <w:textAlignment w:val="center"/>
              <w:rPr>
                <w:rFonts w:ascii="宋体" w:hAnsi="宋体" w:eastAsia="宋体" w:cs="宋体"/>
                <w:color w:val="auto"/>
                <w:szCs w:val="21"/>
                <w:highlight w:val="none"/>
              </w:rPr>
            </w:pPr>
            <w:r>
              <w:rPr>
                <w:rStyle w:val="46"/>
                <w:rFonts w:hint="default"/>
                <w:color w:val="auto"/>
                <w:sz w:val="21"/>
                <w:szCs w:val="21"/>
                <w:highlight w:val="none"/>
                <w:lang w:bidi="ar"/>
              </w:rPr>
              <w:t>含</w:t>
            </w:r>
            <w:r>
              <w:rPr>
                <w:rStyle w:val="47"/>
                <w:color w:val="auto"/>
                <w:sz w:val="21"/>
                <w:szCs w:val="21"/>
                <w:highlight w:val="none"/>
                <w:lang w:bidi="ar"/>
              </w:rPr>
              <w:t xml:space="preserve">    </w:t>
            </w:r>
            <w:r>
              <w:rPr>
                <w:rStyle w:val="48"/>
                <w:color w:val="auto"/>
                <w:sz w:val="21"/>
                <w:szCs w:val="21"/>
                <w:highlight w:val="none"/>
                <w:lang w:bidi="ar"/>
              </w:rPr>
              <w:t>%增值税专用发票</w:t>
            </w:r>
          </w:p>
        </w:tc>
      </w:tr>
    </w:tbl>
    <w:p w14:paraId="5413BB16">
      <w:pPr>
        <w:pStyle w:val="20"/>
        <w:widowControl/>
        <w:spacing w:beforeAutospacing="0" w:afterAutospacing="0"/>
        <w:rPr>
          <w:rFonts w:ascii="宋体" w:hAnsi="宋体" w:eastAsia="宋体" w:cs="宋体"/>
          <w:color w:val="auto"/>
          <w:sz w:val="28"/>
          <w:szCs w:val="28"/>
          <w:highlight w:val="none"/>
        </w:rPr>
      </w:pPr>
    </w:p>
    <w:p w14:paraId="50B449F2">
      <w:pPr>
        <w:pStyle w:val="8"/>
        <w:rPr>
          <w:color w:val="auto"/>
          <w:highlight w:val="none"/>
        </w:rPr>
      </w:pPr>
    </w:p>
    <w:p w14:paraId="0886A47C">
      <w:pPr>
        <w:rPr>
          <w:color w:val="auto"/>
          <w:highlight w:val="none"/>
        </w:rPr>
      </w:pPr>
    </w:p>
    <w:p w14:paraId="6A457EFA">
      <w:pPr>
        <w:pStyle w:val="8"/>
        <w:rPr>
          <w:color w:val="auto"/>
          <w:highlight w:val="none"/>
        </w:rPr>
      </w:pPr>
    </w:p>
    <w:p w14:paraId="1EC89A2E">
      <w:pPr>
        <w:rPr>
          <w:color w:val="auto"/>
          <w:highlight w:val="none"/>
        </w:rPr>
      </w:pPr>
    </w:p>
    <w:p w14:paraId="7EE5555E">
      <w:pPr>
        <w:pStyle w:val="8"/>
        <w:rPr>
          <w:color w:val="auto"/>
          <w:highlight w:val="none"/>
        </w:rPr>
      </w:pPr>
    </w:p>
    <w:p w14:paraId="45D18E4E">
      <w:pPr>
        <w:rPr>
          <w:color w:val="auto"/>
          <w:highlight w:val="none"/>
        </w:rPr>
      </w:pPr>
    </w:p>
    <w:p w14:paraId="304944EB">
      <w:pPr>
        <w:pStyle w:val="8"/>
        <w:rPr>
          <w:color w:val="auto"/>
          <w:highlight w:val="none"/>
        </w:rPr>
      </w:pPr>
    </w:p>
    <w:p w14:paraId="054F658E">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5710BE87">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4085A20F">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3301FE1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C53301A">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78EAD61">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63CB66CE">
      <w:pPr>
        <w:pStyle w:val="5"/>
        <w:rPr>
          <w:color w:val="auto"/>
          <w:highlight w:val="none"/>
        </w:rPr>
      </w:pPr>
      <w:r>
        <w:rPr>
          <w:rFonts w:hint="eastAsia" w:ascii="宋体" w:hAnsi="宋体" w:eastAsia="宋体" w:cs="宋体"/>
          <w:color w:val="auto"/>
          <w:sz w:val="32"/>
          <w:szCs w:val="32"/>
          <w:highlight w:val="none"/>
        </w:rPr>
        <w:t>（格式自拟）</w:t>
      </w:r>
    </w:p>
    <w:p w14:paraId="38703389">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FABFD7-CC69-4FA4-8F7B-CFA8CA29C2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2128ADB-4D43-44A5-BC67-6CBBB9863BD3}"/>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3" w:fontKey="{22CBA3D0-34B7-4408-824A-8A569CCAC1F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C505">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3ECE4B5D">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3ECE4B5D">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0NmY0NTEwNGE2Y2NlN2NmYjlhYmIzYzVjMDRiOTkifQ=="/>
  </w:docVars>
  <w:rsids>
    <w:rsidRoot w:val="00172A27"/>
    <w:rsid w:val="000248F6"/>
    <w:rsid w:val="0002691C"/>
    <w:rsid w:val="00033FC2"/>
    <w:rsid w:val="00037F91"/>
    <w:rsid w:val="00080E82"/>
    <w:rsid w:val="00091DB1"/>
    <w:rsid w:val="001112E1"/>
    <w:rsid w:val="001348C9"/>
    <w:rsid w:val="00143CAD"/>
    <w:rsid w:val="001552AD"/>
    <w:rsid w:val="00172A27"/>
    <w:rsid w:val="001B3B65"/>
    <w:rsid w:val="001D465E"/>
    <w:rsid w:val="00286F24"/>
    <w:rsid w:val="002872AF"/>
    <w:rsid w:val="00295BA7"/>
    <w:rsid w:val="002A2504"/>
    <w:rsid w:val="002F675F"/>
    <w:rsid w:val="0031304A"/>
    <w:rsid w:val="00332DC4"/>
    <w:rsid w:val="003366B3"/>
    <w:rsid w:val="00354F96"/>
    <w:rsid w:val="0036000A"/>
    <w:rsid w:val="00377E77"/>
    <w:rsid w:val="003B76EC"/>
    <w:rsid w:val="00420463"/>
    <w:rsid w:val="004A602D"/>
    <w:rsid w:val="004B1E74"/>
    <w:rsid w:val="0052334A"/>
    <w:rsid w:val="00544AAF"/>
    <w:rsid w:val="00566818"/>
    <w:rsid w:val="0059123D"/>
    <w:rsid w:val="00597EC8"/>
    <w:rsid w:val="005C1B0C"/>
    <w:rsid w:val="006226B5"/>
    <w:rsid w:val="00695A79"/>
    <w:rsid w:val="006A5CDE"/>
    <w:rsid w:val="006B4864"/>
    <w:rsid w:val="00741910"/>
    <w:rsid w:val="007607C0"/>
    <w:rsid w:val="007B37AE"/>
    <w:rsid w:val="007B3BCE"/>
    <w:rsid w:val="007D1079"/>
    <w:rsid w:val="00821502"/>
    <w:rsid w:val="0083536D"/>
    <w:rsid w:val="008374CD"/>
    <w:rsid w:val="008B0AC4"/>
    <w:rsid w:val="008D0B0D"/>
    <w:rsid w:val="008E179E"/>
    <w:rsid w:val="008E5D90"/>
    <w:rsid w:val="008F2DC4"/>
    <w:rsid w:val="00953FA3"/>
    <w:rsid w:val="009603D8"/>
    <w:rsid w:val="009D0774"/>
    <w:rsid w:val="009D0B42"/>
    <w:rsid w:val="00A41BA4"/>
    <w:rsid w:val="00A80975"/>
    <w:rsid w:val="00AC0202"/>
    <w:rsid w:val="00AC7889"/>
    <w:rsid w:val="00B510FC"/>
    <w:rsid w:val="00B605B9"/>
    <w:rsid w:val="00B8322B"/>
    <w:rsid w:val="00BB5D34"/>
    <w:rsid w:val="00BC1C70"/>
    <w:rsid w:val="00BE1512"/>
    <w:rsid w:val="00C2762F"/>
    <w:rsid w:val="00C42871"/>
    <w:rsid w:val="00C576EF"/>
    <w:rsid w:val="00CA21A2"/>
    <w:rsid w:val="00CC37FE"/>
    <w:rsid w:val="00CF7C15"/>
    <w:rsid w:val="00D10D38"/>
    <w:rsid w:val="00D13EFD"/>
    <w:rsid w:val="00D20F5D"/>
    <w:rsid w:val="00D27823"/>
    <w:rsid w:val="00D64575"/>
    <w:rsid w:val="00D91B2E"/>
    <w:rsid w:val="00E46B90"/>
    <w:rsid w:val="00E72A2E"/>
    <w:rsid w:val="00E9257F"/>
    <w:rsid w:val="00EA0057"/>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12537"/>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A42D8B"/>
    <w:rsid w:val="0AB27E22"/>
    <w:rsid w:val="0AD74629"/>
    <w:rsid w:val="0B061635"/>
    <w:rsid w:val="0B0D7385"/>
    <w:rsid w:val="0B2526C9"/>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1F3E0E"/>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150AB5"/>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18795F"/>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356914"/>
    <w:rsid w:val="2C654070"/>
    <w:rsid w:val="2C9222B2"/>
    <w:rsid w:val="2C955D60"/>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C761EF"/>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17A5"/>
    <w:rsid w:val="3E074FEE"/>
    <w:rsid w:val="3E2855B5"/>
    <w:rsid w:val="3E311C5D"/>
    <w:rsid w:val="3E670DCC"/>
    <w:rsid w:val="3E8F57BC"/>
    <w:rsid w:val="3EA5383A"/>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203CF"/>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A304F0"/>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6260C9"/>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7B3CAB"/>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295E6A"/>
    <w:rsid w:val="77551A9C"/>
    <w:rsid w:val="77583A51"/>
    <w:rsid w:val="776B58C1"/>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CFD79D2"/>
    <w:rsid w:val="7D006E99"/>
    <w:rsid w:val="7D0278A8"/>
    <w:rsid w:val="7D107B6E"/>
    <w:rsid w:val="7D2012E9"/>
    <w:rsid w:val="7D596D6C"/>
    <w:rsid w:val="7D787E00"/>
    <w:rsid w:val="7D8F7811"/>
    <w:rsid w:val="7D9D6CD8"/>
    <w:rsid w:val="7D9F1826"/>
    <w:rsid w:val="7DAF234C"/>
    <w:rsid w:val="7DCA1BDB"/>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226C3"/>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toa heading"/>
    <w:basedOn w:val="1"/>
    <w:next w:val="1"/>
    <w:unhideWhenUsed/>
    <w:qFormat/>
    <w:uiPriority w:val="99"/>
    <w:pPr>
      <w:spacing w:before="120"/>
    </w:pPr>
    <w:rPr>
      <w:rFonts w:ascii="Arial" w:hAnsi="Arial"/>
      <w:sz w:val="24"/>
    </w:rPr>
  </w:style>
  <w:style w:type="paragraph" w:styleId="9">
    <w:name w:val="annotation text"/>
    <w:basedOn w:val="1"/>
    <w:link w:val="54"/>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Balloon Text"/>
    <w:basedOn w:val="1"/>
    <w:link w:val="53"/>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next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qFormat/>
    <w:uiPriority w:val="0"/>
    <w:pPr>
      <w:ind w:firstLine="420" w:firstLineChars="100"/>
    </w:pPr>
  </w:style>
  <w:style w:type="table" w:styleId="25">
    <w:name w:val="Table Grid"/>
    <w:basedOn w:val="24"/>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semiHidden/>
    <w:unhideWhenUsed/>
    <w:qFormat/>
    <w:uiPriority w:val="99"/>
    <w:rPr>
      <w:color w:val="800080"/>
      <w:u w:val="single"/>
    </w:rPr>
  </w:style>
  <w:style w:type="character" w:styleId="28">
    <w:name w:val="Hyperlink"/>
    <w:basedOn w:val="26"/>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6"/>
    <w:link w:val="16"/>
    <w:qFormat/>
    <w:uiPriority w:val="99"/>
    <w:rPr>
      <w:sz w:val="18"/>
      <w:szCs w:val="18"/>
    </w:rPr>
  </w:style>
  <w:style w:type="character" w:customStyle="1" w:styleId="32">
    <w:name w:val="页脚 Char"/>
    <w:basedOn w:val="26"/>
    <w:link w:val="15"/>
    <w:qFormat/>
    <w:uiPriority w:val="99"/>
    <w:rPr>
      <w:sz w:val="18"/>
      <w:szCs w:val="18"/>
    </w:rPr>
  </w:style>
  <w:style w:type="paragraph" w:styleId="33">
    <w:name w:val="List Paragraph"/>
    <w:basedOn w:val="1"/>
    <w:qFormat/>
    <w:uiPriority w:val="34"/>
    <w:pPr>
      <w:ind w:firstLine="420" w:firstLineChars="200"/>
    </w:pPr>
    <w:rPr>
      <w:rFonts w:ascii="Calibri" w:hAnsi="Calibri" w:eastAsia="宋体" w:cs="Times New Roman"/>
    </w:rPr>
  </w:style>
  <w:style w:type="paragraph" w:customStyle="1" w:styleId="34">
    <w:name w:val="p16"/>
    <w:qFormat/>
    <w:uiPriority w:val="0"/>
    <w:pPr>
      <w:jc w:val="both"/>
    </w:pPr>
    <w:rPr>
      <w:rFonts w:ascii="宋体" w:hAnsi="宋体" w:eastAsia="宋体" w:cs="宋体"/>
      <w:color w:val="000000"/>
      <w:lang w:val="en-US" w:eastAsia="zh-CN" w:bidi="ar-SA"/>
    </w:rPr>
  </w:style>
  <w:style w:type="paragraph" w:customStyle="1" w:styleId="35">
    <w:name w:val="Table Paragraph"/>
    <w:basedOn w:val="1"/>
    <w:qFormat/>
    <w:uiPriority w:val="1"/>
  </w:style>
  <w:style w:type="paragraph" w:customStyle="1" w:styleId="36">
    <w:name w:val="正文_0"/>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qFormat/>
    <w:uiPriority w:val="0"/>
    <w:rPr>
      <w:bCs/>
      <w:spacing w:val="10"/>
      <w:kern w:val="0"/>
      <w:sz w:val="24"/>
    </w:rPr>
  </w:style>
  <w:style w:type="paragraph" w:customStyle="1" w:styleId="38">
    <w:name w:val="p0"/>
    <w:basedOn w:val="1"/>
    <w:qFormat/>
    <w:uiPriority w:val="0"/>
    <w:pPr>
      <w:widowControl/>
    </w:pPr>
    <w:rPr>
      <w:kern w:val="0"/>
      <w:szCs w:val="21"/>
    </w:rPr>
  </w:style>
  <w:style w:type="character" w:customStyle="1" w:styleId="39">
    <w:name w:val="apple-converted-space"/>
    <w:basedOn w:val="26"/>
    <w:qFormat/>
    <w:uiPriority w:val="0"/>
  </w:style>
  <w:style w:type="paragraph" w:customStyle="1" w:styleId="40">
    <w:name w:val="默认段落字体 Para Char Char Char Char Char Char Char"/>
    <w:basedOn w:val="1"/>
    <w:qFormat/>
    <w:uiPriority w:val="0"/>
    <w:pPr>
      <w:adjustRightInd w:val="0"/>
      <w:spacing w:line="360" w:lineRule="auto"/>
    </w:pPr>
  </w:style>
  <w:style w:type="paragraph" w:customStyle="1" w:styleId="41">
    <w:name w:val="首行缩进"/>
    <w:basedOn w:val="1"/>
    <w:qFormat/>
    <w:uiPriority w:val="0"/>
    <w:pPr>
      <w:ind w:firstLine="480" w:firstLineChars="200"/>
    </w:pPr>
    <w:rPr>
      <w:szCs w:val="20"/>
    </w:rPr>
  </w:style>
  <w:style w:type="paragraph" w:styleId="42">
    <w:name w:val="No Spacing"/>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qFormat/>
    <w:uiPriority w:val="0"/>
    <w:pPr>
      <w:spacing w:beforeLines="50" w:afterLines="0"/>
    </w:pPr>
    <w:rPr>
      <w:sz w:val="28"/>
      <w:szCs w:val="28"/>
    </w:rPr>
  </w:style>
  <w:style w:type="paragraph" w:customStyle="1" w:styleId="45">
    <w:name w:val="采购三"/>
    <w:basedOn w:val="44"/>
    <w:qFormat/>
    <w:uiPriority w:val="0"/>
    <w:pPr>
      <w:spacing w:afterLines="50" w:line="240" w:lineRule="auto"/>
      <w:jc w:val="left"/>
    </w:pPr>
    <w:rPr>
      <w:sz w:val="24"/>
      <w:lang w:bidi="zh-CN"/>
    </w:rPr>
  </w:style>
  <w:style w:type="character" w:customStyle="1" w:styleId="46">
    <w:name w:val="font51"/>
    <w:basedOn w:val="26"/>
    <w:qFormat/>
    <w:uiPriority w:val="0"/>
    <w:rPr>
      <w:rFonts w:hint="eastAsia" w:ascii="宋体" w:hAnsi="宋体" w:eastAsia="宋体" w:cs="宋体"/>
      <w:color w:val="000000"/>
      <w:sz w:val="32"/>
      <w:szCs w:val="32"/>
      <w:u w:val="none"/>
    </w:rPr>
  </w:style>
  <w:style w:type="character" w:customStyle="1" w:styleId="47">
    <w:name w:val="font31"/>
    <w:basedOn w:val="26"/>
    <w:qFormat/>
    <w:uiPriority w:val="0"/>
    <w:rPr>
      <w:rFonts w:ascii="宋体" w:hAnsi="宋体" w:eastAsia="宋体" w:cs="宋体"/>
      <w:color w:val="000000"/>
      <w:sz w:val="32"/>
      <w:szCs w:val="32"/>
      <w:u w:val="single"/>
    </w:rPr>
  </w:style>
  <w:style w:type="character" w:customStyle="1" w:styleId="48">
    <w:name w:val="font21"/>
    <w:basedOn w:val="26"/>
    <w:qFormat/>
    <w:uiPriority w:val="0"/>
    <w:rPr>
      <w:rFonts w:ascii="宋体" w:hAnsi="宋体" w:eastAsia="宋体" w:cs="宋体"/>
      <w:color w:val="000000"/>
      <w:sz w:val="32"/>
      <w:szCs w:val="32"/>
      <w:u w:val="none"/>
    </w:rPr>
  </w:style>
  <w:style w:type="character" w:customStyle="1" w:styleId="49">
    <w:name w:val="font11"/>
    <w:basedOn w:val="26"/>
    <w:qFormat/>
    <w:uiPriority w:val="0"/>
    <w:rPr>
      <w:rFonts w:ascii="Calibri" w:hAnsi="Calibri" w:cs="Calibri"/>
      <w:color w:val="000000"/>
      <w:sz w:val="32"/>
      <w:szCs w:val="32"/>
      <w:u w:val="none"/>
    </w:rPr>
  </w:style>
  <w:style w:type="character" w:customStyle="1" w:styleId="50">
    <w:name w:val="font01"/>
    <w:basedOn w:val="26"/>
    <w:qFormat/>
    <w:uiPriority w:val="0"/>
    <w:rPr>
      <w:rFonts w:hint="eastAsia" w:ascii="宋体" w:hAnsi="宋体" w:eastAsia="宋体" w:cs="宋体"/>
      <w:color w:val="000000"/>
      <w:sz w:val="20"/>
      <w:szCs w:val="20"/>
      <w:u w:val="none"/>
    </w:rPr>
  </w:style>
  <w:style w:type="paragraph" w:customStyle="1" w:styleId="51">
    <w:name w:val="Normal_0"/>
    <w:qFormat/>
    <w:uiPriority w:val="0"/>
    <w:rPr>
      <w:rFonts w:eastAsia="Times New Roman" w:asciiTheme="minorHAnsi" w:hAnsiTheme="minorHAnsi" w:cstheme="minorBidi"/>
      <w:sz w:val="24"/>
      <w:szCs w:val="24"/>
      <w:lang w:val="en-US" w:eastAsia="zh-CN" w:bidi="ar-SA"/>
    </w:rPr>
  </w:style>
  <w:style w:type="paragraph" w:customStyle="1" w:styleId="52">
    <w:name w:val="Normal_2"/>
    <w:qFormat/>
    <w:uiPriority w:val="0"/>
    <w:rPr>
      <w:rFonts w:ascii="Times New Roman" w:hAnsi="Times New Roman" w:eastAsia="Times New Roman" w:cs="Times New Roman"/>
      <w:sz w:val="24"/>
      <w:szCs w:val="24"/>
      <w:lang w:val="en-US" w:eastAsia="zh-CN" w:bidi="ar-SA"/>
    </w:rPr>
  </w:style>
  <w:style w:type="character" w:customStyle="1" w:styleId="53">
    <w:name w:val="批注框文本 Char"/>
    <w:basedOn w:val="26"/>
    <w:link w:val="14"/>
    <w:semiHidden/>
    <w:qFormat/>
    <w:uiPriority w:val="99"/>
    <w:rPr>
      <w:rFonts w:asciiTheme="minorHAnsi" w:hAnsiTheme="minorHAnsi" w:eastAsiaTheme="minorEastAsia" w:cstheme="minorBidi"/>
      <w:kern w:val="2"/>
      <w:sz w:val="18"/>
      <w:szCs w:val="18"/>
    </w:rPr>
  </w:style>
  <w:style w:type="character" w:customStyle="1" w:styleId="54">
    <w:name w:val="批注文字 Char"/>
    <w:basedOn w:val="26"/>
    <w:link w:val="9"/>
    <w:qFormat/>
    <w:uiPriority w:val="0"/>
    <w:rPr>
      <w:rFonts w:asciiTheme="minorHAnsi" w:hAnsiTheme="minorHAnsi" w:eastAsiaTheme="minorEastAsia" w:cstheme="minorBidi"/>
      <w:kern w:val="2"/>
      <w:sz w:val="21"/>
      <w:szCs w:val="22"/>
    </w:rPr>
  </w:style>
  <w:style w:type="character" w:customStyle="1" w:styleId="55">
    <w:name w:val="批注主题 Char"/>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8789</Words>
  <Characters>9340</Characters>
  <Lines>1217</Lines>
  <Paragraphs>1099</Paragraphs>
  <TotalTime>0</TotalTime>
  <ScaleCrop>false</ScaleCrop>
  <LinksUpToDate>false</LinksUpToDate>
  <CharactersWithSpaces>10293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2025-09-10T03:58:00Z</dcterms:created>
  <dc:creator>Zeng Bin Fan</dc:creator>
  <cp:lastModifiedBy>森林</cp:lastModifiedBy>
  <dcterms:modified xsi:type="dcterms:W3CDTF">2025-09-23T06:55:58Z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2C5BBF1050C44490A5332100EEF8542F_13</vt:lpwstr>
  </property>
  <property fmtid="{D5CDD505-2E9C-101B-9397-08002B2CF9AE}" pid="4" name="KSOTemplateDocerSaveRecord">
    <vt:lpwstr>eyJoZGlkIjoiZWZmZGE4ZTVkN2RjOGU2MTJmZDJjOWU5YjdjNzg2NDEiLCJ1c2VySWQiOiI5MTYwMTEwNzUifQ==</vt:lpwstr>
  </property>
</Properties>
</file>