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rPr>
          <w:color w:val="auto"/>
          <w:highlight w:val="none"/>
        </w:rPr>
      </w:pPr>
    </w:p>
    <w:p w14:paraId="3CE30BE7">
      <w:pPr>
        <w:rPr>
          <w:color w:val="auto"/>
          <w:highlight w:val="none"/>
        </w:rPr>
      </w:pPr>
    </w:p>
    <w:p w14:paraId="32875732">
      <w:pPr>
        <w:pStyle w:val="2"/>
        <w:numPr>
          <w:ilvl w:val="0"/>
          <w:numId w:val="0"/>
        </w:numPr>
        <w:jc w:val="both"/>
        <w:rPr>
          <w:color w:val="auto"/>
          <w:highlight w:val="none"/>
        </w:rPr>
      </w:pPr>
    </w:p>
    <w:p w14:paraId="44EB6A57">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762345B3">
      <w:pPr>
        <w:pStyle w:val="5"/>
        <w:rPr>
          <w:rFonts w:ascii="宋体" w:hAnsi="宋体" w:eastAsia="宋体" w:cs="宋体"/>
          <w:b/>
          <w:bCs/>
          <w:color w:val="auto"/>
          <w:sz w:val="36"/>
          <w:szCs w:val="36"/>
          <w:highlight w:val="none"/>
        </w:rPr>
      </w:pPr>
    </w:p>
    <w:p w14:paraId="31402EE3">
      <w:pPr>
        <w:rPr>
          <w:color w:val="auto"/>
          <w:highlight w:val="none"/>
        </w:rPr>
      </w:pPr>
    </w:p>
    <w:p w14:paraId="4755FF82">
      <w:pPr>
        <w:pStyle w:val="2"/>
        <w:numPr>
          <w:ilvl w:val="0"/>
          <w:numId w:val="0"/>
        </w:numPr>
        <w:jc w:val="both"/>
        <w:rPr>
          <w:color w:val="auto"/>
          <w:highlight w:val="none"/>
        </w:rPr>
      </w:pPr>
    </w:p>
    <w:p w14:paraId="7B30346E">
      <w:pPr>
        <w:rPr>
          <w:color w:val="auto"/>
          <w:highlight w:val="none"/>
        </w:rPr>
      </w:pPr>
    </w:p>
    <w:p w14:paraId="021F3B75">
      <w:pPr>
        <w:rPr>
          <w:rFonts w:ascii="宋体" w:hAnsi="宋体" w:eastAsia="宋体" w:cs="宋体"/>
          <w:b/>
          <w:bCs/>
          <w:color w:val="auto"/>
          <w:sz w:val="36"/>
          <w:szCs w:val="36"/>
          <w:highlight w:val="none"/>
        </w:rPr>
      </w:pPr>
    </w:p>
    <w:p w14:paraId="037415C1">
      <w:pPr>
        <w:rPr>
          <w:rFonts w:ascii="宋体" w:hAnsi="宋体" w:eastAsia="宋体" w:cs="宋体"/>
          <w:b/>
          <w:bCs/>
          <w:color w:val="auto"/>
          <w:sz w:val="36"/>
          <w:szCs w:val="36"/>
          <w:highlight w:val="none"/>
        </w:rPr>
      </w:pPr>
    </w:p>
    <w:p w14:paraId="65A4A158">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2"/>
      <w:bookmarkStart w:id="1" w:name="OLE_LINK1"/>
      <w:r>
        <w:rPr>
          <w:rFonts w:hint="eastAsia" w:ascii="宋体" w:hAnsi="宋体" w:eastAsia="宋体" w:cs="宋体"/>
          <w:b/>
          <w:bCs/>
          <w:color w:val="auto"/>
          <w:sz w:val="36"/>
          <w:szCs w:val="36"/>
          <w:highlight w:val="none"/>
          <w:u w:val="single"/>
          <w:lang w:eastAsia="zh-CN"/>
        </w:rPr>
        <w:t>北部湾港钦州港域金谷港区果子山作业区</w:t>
      </w:r>
      <w:r>
        <w:rPr>
          <w:rFonts w:hint="eastAsia" w:ascii="宋体" w:hAnsi="宋体" w:eastAsia="宋体" w:cs="宋体"/>
          <w:b/>
          <w:bCs/>
          <w:i w:val="0"/>
          <w:iCs w:val="0"/>
          <w:caps w:val="0"/>
          <w:color w:val="auto"/>
          <w:spacing w:val="0"/>
          <w:sz w:val="36"/>
          <w:szCs w:val="36"/>
          <w:highlight w:val="none"/>
          <w:u w:val="single"/>
          <w:shd w:val="clear"/>
        </w:rPr>
        <w:t>1号及内1号内2号</w:t>
      </w:r>
      <w:r>
        <w:rPr>
          <w:rFonts w:hint="eastAsia" w:ascii="宋体" w:hAnsi="宋体" w:eastAsia="宋体" w:cs="宋体"/>
          <w:b/>
          <w:bCs/>
          <w:color w:val="auto"/>
          <w:sz w:val="36"/>
          <w:szCs w:val="36"/>
          <w:highlight w:val="none"/>
          <w:u w:val="single"/>
          <w:lang w:eastAsia="zh-CN"/>
        </w:rPr>
        <w:t>泊位工程</w:t>
      </w:r>
      <w:r>
        <w:rPr>
          <w:rFonts w:hint="eastAsia" w:ascii="宋体" w:hAnsi="宋体" w:eastAsia="宋体" w:cs="宋体"/>
          <w:b/>
          <w:bCs/>
          <w:color w:val="auto"/>
          <w:sz w:val="36"/>
          <w:szCs w:val="36"/>
          <w:highlight w:val="none"/>
          <w:u w:val="single"/>
          <w:lang w:val="en-US" w:eastAsia="zh-CN"/>
        </w:rPr>
        <w:t>项目环境影响评价报告</w:t>
      </w:r>
      <w:r>
        <w:rPr>
          <w:rFonts w:hint="eastAsia" w:ascii="宋体" w:hAnsi="宋体" w:eastAsia="宋体" w:cs="宋体"/>
          <w:b/>
          <w:bCs/>
          <w:color w:val="auto"/>
          <w:sz w:val="36"/>
          <w:szCs w:val="36"/>
          <w:highlight w:val="none"/>
          <w:u w:val="single"/>
        </w:rPr>
        <w:t>编制</w:t>
      </w:r>
      <w:r>
        <w:rPr>
          <w:rFonts w:hint="eastAsia" w:ascii="宋体" w:hAnsi="宋体" w:eastAsia="宋体" w:cs="宋体"/>
          <w:b/>
          <w:bCs/>
          <w:color w:val="auto"/>
          <w:sz w:val="36"/>
          <w:szCs w:val="36"/>
          <w:highlight w:val="none"/>
          <w:u w:val="single"/>
          <w:lang w:val="en-US" w:eastAsia="zh-CN"/>
        </w:rPr>
        <w:t>技术</w:t>
      </w:r>
      <w:r>
        <w:rPr>
          <w:rFonts w:hint="eastAsia" w:ascii="宋体" w:hAnsi="宋体" w:eastAsia="宋体" w:cs="宋体"/>
          <w:b/>
          <w:bCs/>
          <w:color w:val="auto"/>
          <w:sz w:val="36"/>
          <w:szCs w:val="36"/>
          <w:highlight w:val="none"/>
          <w:u w:val="single"/>
        </w:rPr>
        <w:t>服务</w:t>
      </w:r>
      <w:bookmarkEnd w:id="0"/>
      <w:bookmarkEnd w:id="1"/>
    </w:p>
    <w:p w14:paraId="708AFFB0">
      <w:pP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57B5A6FA">
      <w:pPr>
        <w:rPr>
          <w:rFonts w:ascii="宋体" w:hAnsi="宋体" w:eastAsia="宋体" w:cs="宋体"/>
          <w:b/>
          <w:bCs/>
          <w:color w:val="auto"/>
          <w:sz w:val="36"/>
          <w:szCs w:val="36"/>
          <w:highlight w:val="none"/>
        </w:rPr>
      </w:pPr>
    </w:p>
    <w:p w14:paraId="197B32AD">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9</w:t>
      </w:r>
      <w:r>
        <w:rPr>
          <w:rFonts w:hint="eastAsia" w:ascii="宋体" w:hAnsi="宋体" w:eastAsia="宋体" w:cs="宋体"/>
          <w:b/>
          <w:bCs/>
          <w:color w:val="auto"/>
          <w:sz w:val="36"/>
          <w:szCs w:val="36"/>
          <w:highlight w:val="none"/>
        </w:rPr>
        <w:t>月</w:t>
      </w:r>
    </w:p>
    <w:p w14:paraId="7EA55EF4">
      <w:pPr>
        <w:rPr>
          <w:rFonts w:ascii="宋体" w:hAnsi="宋体" w:eastAsia="宋体" w:cs="宋体"/>
          <w:b/>
          <w:bCs/>
          <w:color w:val="auto"/>
          <w:sz w:val="32"/>
          <w:szCs w:val="32"/>
          <w:highlight w:val="none"/>
          <w:shd w:val="clear" w:color="auto" w:fill="FFFFFF"/>
        </w:rPr>
      </w:pPr>
    </w:p>
    <w:p w14:paraId="4B0DDDF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60D5742F">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2CD283E3">
      <w:pPr>
        <w:spacing w:line="240" w:lineRule="atLeas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lang w:eastAsia="zh-CN"/>
        </w:rPr>
        <w:t>北部湾港钦州港域金谷港区果子山作业区</w:t>
      </w:r>
      <w:r>
        <w:rPr>
          <w:rFonts w:hint="eastAsia" w:ascii="宋体" w:hAnsi="宋体" w:eastAsia="宋体" w:cs="宋体"/>
          <w:i w:val="0"/>
          <w:iCs w:val="0"/>
          <w:caps w:val="0"/>
          <w:color w:val="auto"/>
          <w:spacing w:val="0"/>
          <w:sz w:val="24"/>
          <w:szCs w:val="24"/>
          <w:highlight w:val="none"/>
          <w:shd w:val="clear" w:fill="FFFFFF"/>
        </w:rPr>
        <w:t>1号及内1号内2号</w:t>
      </w:r>
      <w:r>
        <w:rPr>
          <w:rFonts w:hint="eastAsia" w:ascii="宋体" w:hAnsi="宋体" w:eastAsia="宋体" w:cs="宋体"/>
          <w:bCs/>
          <w:color w:val="auto"/>
          <w:sz w:val="24"/>
          <w:szCs w:val="24"/>
          <w:highlight w:val="none"/>
          <w:u w:val="single"/>
          <w:lang w:eastAsia="zh-CN"/>
        </w:rPr>
        <w:t>泊位工程</w:t>
      </w:r>
      <w:r>
        <w:rPr>
          <w:rFonts w:hint="eastAsia" w:ascii="宋体" w:hAnsi="宋体" w:eastAsia="宋体" w:cs="宋体"/>
          <w:b w:val="0"/>
          <w:bCs/>
          <w:color w:val="auto"/>
          <w:sz w:val="24"/>
          <w:szCs w:val="24"/>
          <w:highlight w:val="none"/>
          <w:u w:val="single"/>
          <w:lang w:val="en-US" w:eastAsia="zh-CN"/>
        </w:rPr>
        <w:t>项目环境影响评价</w:t>
      </w:r>
      <w:r>
        <w:rPr>
          <w:rFonts w:hint="eastAsia" w:ascii="宋体" w:hAnsi="宋体" w:eastAsia="宋体" w:cs="宋体"/>
          <w:bCs/>
          <w:color w:val="auto"/>
          <w:sz w:val="24"/>
          <w:szCs w:val="24"/>
          <w:highlight w:val="none"/>
          <w:u w:val="single"/>
          <w:lang w:eastAsia="zh-CN"/>
        </w:rPr>
        <w:t>报告编制技术服务</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"http://www.qbtzjt.com" </w:instrText>
      </w:r>
      <w:r>
        <w:rPr>
          <w:rFonts w:hint="eastAsia" w:ascii="宋体" w:hAnsi="宋体" w:eastAsia="宋体" w:cs="宋体"/>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28170793">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68F3E5A6">
      <w:pPr>
        <w:spacing w:line="240" w:lineRule="atLeas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lang w:eastAsia="zh-CN"/>
        </w:rPr>
        <w:t>北部湾港钦州港域金谷港区果子山作业区</w:t>
      </w:r>
      <w:r>
        <w:rPr>
          <w:rFonts w:hint="eastAsia" w:ascii="宋体" w:hAnsi="宋体" w:eastAsia="宋体" w:cs="宋体"/>
          <w:i w:val="0"/>
          <w:iCs w:val="0"/>
          <w:caps w:val="0"/>
          <w:color w:val="auto"/>
          <w:spacing w:val="0"/>
          <w:sz w:val="24"/>
          <w:szCs w:val="24"/>
          <w:highlight w:val="none"/>
          <w:shd w:val="clear" w:fill="FFFFFF"/>
        </w:rPr>
        <w:t>1号及内1号内2号泊位工程</w:t>
      </w:r>
      <w:r>
        <w:rPr>
          <w:rFonts w:hint="eastAsia" w:ascii="宋体" w:hAnsi="宋体" w:eastAsia="宋体" w:cs="宋体"/>
          <w:b w:val="0"/>
          <w:bCs/>
          <w:color w:val="auto"/>
          <w:sz w:val="24"/>
          <w:szCs w:val="24"/>
          <w:highlight w:val="none"/>
          <w:u w:val="single"/>
          <w:lang w:val="en-US" w:eastAsia="zh-CN"/>
        </w:rPr>
        <w:t>项目环境影响评价</w:t>
      </w:r>
      <w:r>
        <w:rPr>
          <w:rFonts w:hint="eastAsia" w:ascii="宋体" w:hAnsi="宋体" w:eastAsia="宋体" w:cs="宋体"/>
          <w:bCs/>
          <w:color w:val="auto"/>
          <w:sz w:val="24"/>
          <w:szCs w:val="24"/>
          <w:highlight w:val="none"/>
          <w:u w:val="single"/>
          <w:lang w:eastAsia="zh-CN"/>
        </w:rPr>
        <w:t>报告编制技术服务</w:t>
      </w:r>
    </w:p>
    <w:p w14:paraId="6A017AB3">
      <w:pPr>
        <w:pStyle w:val="8"/>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Cs/>
          <w:color w:val="auto"/>
          <w:szCs w:val="24"/>
          <w:highlight w:val="none"/>
        </w:rPr>
        <w:t>采购方式：询比采购</w:t>
      </w:r>
    </w:p>
    <w:p w14:paraId="3CAAEAD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7DD088F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3" w:name="OLE_LINK5"/>
      <w:r>
        <w:rPr>
          <w:rFonts w:hint="eastAsia" w:ascii="宋体" w:hAnsi="宋体" w:eastAsia="宋体" w:cs="宋体"/>
          <w:color w:val="auto"/>
          <w:sz w:val="24"/>
          <w:szCs w:val="24"/>
          <w:highlight w:val="none"/>
        </w:rPr>
        <w:t>人民币</w:t>
      </w:r>
      <w:bookmarkEnd w:id="3"/>
      <w:r>
        <w:rPr>
          <w:rFonts w:hint="eastAsia" w:ascii="宋体" w:hAnsi="宋体" w:eastAsia="宋体" w:cs="宋体"/>
          <w:color w:val="auto"/>
          <w:sz w:val="24"/>
          <w:szCs w:val="24"/>
          <w:highlight w:val="none"/>
        </w:rPr>
        <w:t>（大写）</w:t>
      </w:r>
      <w:bookmarkStart w:id="4" w:name="OLE_LINK6"/>
      <w:r>
        <w:rPr>
          <w:rFonts w:hint="eastAsia" w:ascii="宋体" w:hAnsi="宋体" w:eastAsia="宋体" w:cs="宋体"/>
          <w:color w:val="auto"/>
          <w:sz w:val="24"/>
          <w:szCs w:val="24"/>
          <w:highlight w:val="none"/>
          <w:lang w:val="en-US" w:eastAsia="zh-CN"/>
        </w:rPr>
        <w:t>贰拾玖万叁仟壹佰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931</w:t>
      </w:r>
      <w:r>
        <w:rPr>
          <w:rFonts w:hint="eastAsia" w:ascii="宋体" w:hAnsi="宋体" w:eastAsia="宋体" w:cs="宋体"/>
          <w:bCs/>
          <w:color w:val="auto"/>
          <w:sz w:val="24"/>
          <w:szCs w:val="24"/>
          <w:highlight w:val="none"/>
        </w:rPr>
        <w:t>00.00元）</w:t>
      </w:r>
      <w:bookmarkEnd w:id="4"/>
    </w:p>
    <w:p w14:paraId="52286DFC">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贰拾玖万叁仟壹佰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931</w:t>
      </w:r>
      <w:r>
        <w:rPr>
          <w:rFonts w:hint="eastAsia" w:ascii="宋体" w:hAnsi="宋体" w:eastAsia="宋体" w:cs="宋体"/>
          <w:bCs/>
          <w:color w:val="auto"/>
          <w:sz w:val="24"/>
          <w:szCs w:val="24"/>
          <w:highlight w:val="none"/>
        </w:rPr>
        <w:t>00.00元）</w:t>
      </w:r>
    </w:p>
    <w:p w14:paraId="28FF5800">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val="en-US" w:eastAsia="zh-CN"/>
        </w:rPr>
        <w:t>9</w:t>
      </w:r>
      <w:r>
        <w:rPr>
          <w:rFonts w:ascii="宋体" w:hAnsi="宋体" w:eastAsia="宋体" w:cs="宋体"/>
          <w:bCs/>
          <w:color w:val="auto"/>
          <w:sz w:val="24"/>
          <w:szCs w:val="24"/>
          <w:highlight w:val="none"/>
        </w:rPr>
        <w:t>0个日历天完成</w:t>
      </w:r>
      <w:r>
        <w:rPr>
          <w:rFonts w:hint="eastAsia" w:ascii="宋体" w:hAnsi="宋体" w:eastAsia="宋体" w:cs="宋体"/>
          <w:bCs/>
          <w:color w:val="auto"/>
          <w:sz w:val="24"/>
          <w:szCs w:val="24"/>
          <w:highlight w:val="none"/>
        </w:rPr>
        <w:t>工程</w:t>
      </w:r>
      <w:r>
        <w:rPr>
          <w:rFonts w:hint="eastAsia" w:ascii="宋体" w:hAnsi="宋体" w:eastAsia="宋体" w:cs="宋体"/>
          <w:b w:val="0"/>
          <w:bCs/>
          <w:color w:val="auto"/>
          <w:sz w:val="24"/>
          <w:szCs w:val="24"/>
          <w:highlight w:val="none"/>
          <w:u w:val="single"/>
          <w:lang w:val="en-US" w:eastAsia="zh-CN"/>
        </w:rPr>
        <w:t>项目环境影响评价</w:t>
      </w:r>
      <w:r>
        <w:rPr>
          <w:rFonts w:hint="eastAsia" w:ascii="宋体" w:hAnsi="宋体" w:eastAsia="宋体" w:cs="宋体"/>
          <w:bCs/>
          <w:color w:val="auto"/>
          <w:sz w:val="24"/>
          <w:szCs w:val="24"/>
          <w:highlight w:val="none"/>
        </w:rPr>
        <w:t>报告编制</w:t>
      </w:r>
      <w:r>
        <w:rPr>
          <w:rFonts w:ascii="宋体" w:hAnsi="宋体" w:eastAsia="宋体" w:cs="宋体"/>
          <w:bCs/>
          <w:color w:val="auto"/>
          <w:sz w:val="24"/>
          <w:szCs w:val="24"/>
          <w:highlight w:val="none"/>
        </w:rPr>
        <w:t>并上报。</w:t>
      </w:r>
    </w:p>
    <w:p w14:paraId="5B6069A0">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21020D2">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95F2C13">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07637C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237C4E8E">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116E1009">
      <w:pPr>
        <w:spacing w:line="240" w:lineRule="atLeas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5F8C7DFD">
      <w:pPr>
        <w:spacing w:line="240" w:lineRule="atLeas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项目负责人具有注册环评工程师证书</w:t>
      </w:r>
      <w:r>
        <w:rPr>
          <w:rFonts w:hint="eastAsia" w:ascii="宋体" w:hAnsi="宋体" w:eastAsia="宋体" w:cs="宋体"/>
          <w:bCs/>
          <w:color w:val="auto"/>
          <w:sz w:val="24"/>
          <w:highlight w:val="none"/>
        </w:rPr>
        <w:t>。</w:t>
      </w:r>
    </w:p>
    <w:p w14:paraId="33C2BD41">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w:t>
      </w:r>
      <w:r>
        <w:rPr>
          <w:rFonts w:hint="eastAsia" w:ascii="宋体" w:hAnsi="宋体" w:eastAsia="宋体" w:cs="宋体"/>
          <w:bCs/>
          <w:color w:val="auto"/>
          <w:sz w:val="24"/>
          <w:highlight w:val="none"/>
          <w:lang w:val="en-US" w:eastAsia="zh-CN"/>
        </w:rPr>
        <w:t>海洋工程、码头类等项目环境影响评价报告书</w:t>
      </w:r>
      <w:r>
        <w:rPr>
          <w:rFonts w:hint="eastAsia" w:ascii="宋体" w:hAnsi="宋体" w:eastAsia="宋体" w:cs="宋体"/>
          <w:bCs/>
          <w:color w:val="auto"/>
          <w:sz w:val="24"/>
          <w:highlight w:val="none"/>
          <w:lang w:eastAsia="zh-CN"/>
        </w:rPr>
        <w:t>业绩</w:t>
      </w:r>
      <w:r>
        <w:rPr>
          <w:rFonts w:hint="eastAsia" w:ascii="宋体" w:hAnsi="宋体" w:eastAsia="宋体" w:cs="宋体"/>
          <w:bCs/>
          <w:color w:val="auto"/>
          <w:sz w:val="24"/>
          <w:highlight w:val="none"/>
        </w:rPr>
        <w:t>，并附上相应的合同复印件，需提供1个及以上的服务业绩。</w:t>
      </w:r>
    </w:p>
    <w:p w14:paraId="403479B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753C99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DD7E04C">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E602B5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7E4F0D9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86EF9E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23</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0AB2860D">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593502D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35D64467">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7002CD0B">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1AA705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20584D28">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rPr>
        <w:t>05</w:t>
      </w:r>
    </w:p>
    <w:p w14:paraId="468FF4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5D9DB68">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2E66D4A">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DB9DA7C">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bookmarkStart w:id="11" w:name="_GoBack"/>
      <w:bookmarkEnd w:id="11"/>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60D7249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346E84D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2F6CC1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31793E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E717D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4C66588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6ACEC6AD">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630955A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89278A3">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780D69E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7A10A6D3">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0777-5881305（裴炳昌）</w:t>
      </w:r>
    </w:p>
    <w:p w14:paraId="6356CEB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7CB2169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15F49E4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08FCFFA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5EB29067">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BAB1587">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3B8039CC">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CF9D2F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945">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EFEFF5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953">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CC0">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hint="eastAsia" w:ascii="宋体" w:hAnsi="宋体" w:eastAsia="宋体" w:cs="宋体"/>
                <w:bCs/>
                <w:color w:val="auto"/>
                <w:szCs w:val="21"/>
                <w:highlight w:val="none"/>
                <w:lang w:val="en-US" w:eastAsia="zh-CN"/>
              </w:rPr>
              <w:t>9</w:t>
            </w:r>
            <w:r>
              <w:rPr>
                <w:rFonts w:ascii="宋体" w:hAnsi="宋体" w:eastAsia="宋体" w:cs="宋体"/>
                <w:bCs/>
                <w:color w:val="auto"/>
                <w:szCs w:val="21"/>
                <w:highlight w:val="none"/>
              </w:rPr>
              <w:t>0个日历天完成</w:t>
            </w:r>
            <w:r>
              <w:rPr>
                <w:rFonts w:hint="eastAsia" w:ascii="宋体" w:hAnsi="宋体" w:eastAsia="宋体" w:cs="宋体"/>
                <w:bCs/>
                <w:color w:val="auto"/>
                <w:szCs w:val="21"/>
                <w:highlight w:val="none"/>
                <w:lang w:val="en-US" w:eastAsia="zh-CN"/>
              </w:rPr>
              <w:t>工程环境影响评价报告</w:t>
            </w:r>
            <w:r>
              <w:rPr>
                <w:rFonts w:hint="eastAsia" w:ascii="宋体" w:hAnsi="宋体" w:eastAsia="宋体" w:cs="宋体"/>
                <w:bCs/>
                <w:color w:val="auto"/>
                <w:szCs w:val="21"/>
                <w:highlight w:val="none"/>
              </w:rPr>
              <w:t>编制并上报。</w:t>
            </w:r>
          </w:p>
        </w:tc>
      </w:tr>
      <w:tr w14:paraId="59B0778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F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F614">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56BA79D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8A3">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5D59">
            <w:pPr>
              <w:pStyle w:val="9"/>
              <w:rPr>
                <w:color w:val="auto"/>
                <w:highlight w:val="none"/>
              </w:rPr>
            </w:pPr>
            <w:r>
              <w:rPr>
                <w:color w:val="auto"/>
                <w:highlight w:val="none"/>
              </w:rPr>
              <w:t>1</w:t>
            </w:r>
            <w:r>
              <w:rPr>
                <w:rFonts w:hint="eastAsia"/>
                <w:color w:val="auto"/>
                <w:highlight w:val="none"/>
              </w:rPr>
              <w:t>.预付款</w:t>
            </w:r>
            <w:r>
              <w:rPr>
                <w:rFonts w:hint="eastAsia"/>
                <w:color w:val="auto"/>
                <w:highlight w:val="none"/>
                <w:lang w:val="en-US" w:eastAsia="zh-CN"/>
              </w:rPr>
              <w:t>，甲乙双方签订合同后，</w:t>
            </w:r>
            <w:r>
              <w:rPr>
                <w:color w:val="auto"/>
                <w:highlight w:val="none"/>
              </w:rPr>
              <w:t>15个工作日内甲方向乙方支付合同金额的40%</w:t>
            </w:r>
            <w:r>
              <w:rPr>
                <w:rFonts w:hint="eastAsia"/>
                <w:color w:val="auto"/>
                <w:highlight w:val="none"/>
                <w:lang w:val="en-US" w:eastAsia="zh-CN"/>
              </w:rPr>
              <w:t>做为预付款</w:t>
            </w:r>
            <w:r>
              <w:rPr>
                <w:rFonts w:hint="eastAsia"/>
                <w:color w:val="auto"/>
                <w:highlight w:val="none"/>
              </w:rPr>
              <w:t>。乙方</w:t>
            </w:r>
            <w:r>
              <w:rPr>
                <w:rFonts w:hint="eastAsia"/>
                <w:color w:val="auto"/>
                <w:highlight w:val="none"/>
                <w:lang w:val="en-US" w:eastAsia="zh-CN"/>
              </w:rPr>
              <w:t>完成</w:t>
            </w:r>
            <w:r>
              <w:rPr>
                <w:rFonts w:hint="eastAsia" w:asciiTheme="minorHAnsi" w:hAnsiTheme="minorHAnsi" w:eastAsiaTheme="minorEastAsia" w:cstheme="minorBidi"/>
                <w:bCs w:val="0"/>
                <w:color w:val="auto"/>
                <w:szCs w:val="22"/>
                <w:highlight w:val="none"/>
              </w:rPr>
              <w:t>报告编制</w:t>
            </w:r>
            <w:r>
              <w:rPr>
                <w:rFonts w:hint="eastAsia"/>
                <w:color w:val="auto"/>
                <w:highlight w:val="none"/>
                <w:lang w:val="en-US" w:eastAsia="zh-CN"/>
              </w:rPr>
              <w:t>并</w:t>
            </w:r>
            <w:r>
              <w:rPr>
                <w:color w:val="auto"/>
                <w:highlight w:val="none"/>
              </w:rPr>
              <w:t>经政府相关部门评审后</w:t>
            </w:r>
            <w:r>
              <w:rPr>
                <w:rFonts w:hint="eastAsia"/>
                <w:color w:val="auto"/>
                <w:highlight w:val="none"/>
                <w:lang w:val="en-US" w:eastAsia="zh-CN"/>
              </w:rPr>
              <w:t>提交最终成果</w:t>
            </w:r>
            <w:r>
              <w:rPr>
                <w:color w:val="auto"/>
                <w:highlight w:val="none"/>
              </w:rPr>
              <w:t>，甲方在15个工作日内一次性无息付清余款。</w:t>
            </w:r>
            <w:r>
              <w:rPr>
                <w:rFonts w:hint="eastAsia"/>
                <w:color w:val="auto"/>
                <w:highlight w:val="none"/>
              </w:rPr>
              <w:t>乙方应在甲方付款前提供合格、有效且等额发票给甲方。</w:t>
            </w:r>
          </w:p>
          <w:p w14:paraId="5DC9F03C">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1D846D7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7B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E6">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2928A842">
      <w:pPr>
        <w:ind w:firstLine="420"/>
        <w:rPr>
          <w:rFonts w:ascii="宋体" w:hAnsi="宋体" w:eastAsia="宋体" w:cs="宋体"/>
          <w:color w:val="auto"/>
          <w:kern w:val="0"/>
          <w:szCs w:val="21"/>
          <w:highlight w:val="none"/>
          <w:lang w:bidi="zh-CN"/>
        </w:rPr>
      </w:pPr>
    </w:p>
    <w:p w14:paraId="074161A9">
      <w:pPr>
        <w:rPr>
          <w:rFonts w:ascii="宋体" w:hAnsi="宋体" w:eastAsia="宋体" w:cs="宋体"/>
          <w:color w:val="auto"/>
          <w:sz w:val="24"/>
          <w:szCs w:val="24"/>
          <w:highlight w:val="none"/>
          <w:lang w:bidi="zh-CN"/>
        </w:rPr>
      </w:pPr>
    </w:p>
    <w:p w14:paraId="77D016A1">
      <w:pPr>
        <w:rPr>
          <w:color w:val="auto"/>
          <w:highlight w:val="none"/>
        </w:rPr>
      </w:pPr>
      <w:r>
        <w:rPr>
          <w:rFonts w:hint="eastAsia"/>
          <w:color w:val="auto"/>
          <w:highlight w:val="none"/>
        </w:rPr>
        <w:br w:type="page"/>
      </w:r>
    </w:p>
    <w:p w14:paraId="5676FC6C">
      <w:pPr>
        <w:pStyle w:val="43"/>
        <w:spacing w:after="312"/>
        <w:rPr>
          <w:rFonts w:hint="default"/>
          <w:color w:val="auto"/>
          <w:highlight w:val="none"/>
        </w:rPr>
      </w:pPr>
      <w:r>
        <w:rPr>
          <w:color w:val="auto"/>
          <w:highlight w:val="none"/>
        </w:rPr>
        <w:t>第二章  服务商须知</w:t>
      </w:r>
    </w:p>
    <w:p w14:paraId="51541E82">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E59AE0">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653F5DEF">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E2A0D2F">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468946BD">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6279CEF9">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6A1BA5E0">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项目联系人：裴炳昌</w:t>
            </w:r>
          </w:p>
          <w:p w14:paraId="1BB462D2">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0777-5881305</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06920E5">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36B1DA17">
            <w:pPr>
              <w:spacing w:line="400" w:lineRule="exact"/>
              <w:rPr>
                <w:rFonts w:hint="eastAsia" w:hAnsi="宋体" w:cs="宋体" w:eastAsiaTheme="minorEastAsia"/>
                <w:color w:val="auto"/>
                <w:highlight w:val="none"/>
                <w:lang w:eastAsia="zh-CN"/>
              </w:rPr>
            </w:pPr>
            <w:r>
              <w:rPr>
                <w:rFonts w:hint="eastAsia" w:ascii="宋体" w:hAnsi="宋体" w:eastAsia="宋体" w:cs="宋体"/>
                <w:bCs/>
                <w:color w:val="auto"/>
                <w:sz w:val="24"/>
                <w:szCs w:val="24"/>
                <w:highlight w:val="none"/>
                <w:u w:val="single"/>
                <w:lang w:eastAsia="zh-CN"/>
              </w:rPr>
              <w:t>北部湾港钦州港域金谷港区果子山作业区</w:t>
            </w:r>
            <w:r>
              <w:rPr>
                <w:rFonts w:hint="eastAsia" w:ascii="宋体" w:hAnsi="宋体" w:eastAsia="宋体" w:cs="宋体"/>
                <w:i w:val="0"/>
                <w:iCs w:val="0"/>
                <w:caps w:val="0"/>
                <w:color w:val="auto"/>
                <w:spacing w:val="0"/>
                <w:sz w:val="24"/>
                <w:szCs w:val="24"/>
                <w:highlight w:val="none"/>
                <w:shd w:val="clear" w:fill="FFFFFF"/>
              </w:rPr>
              <w:t>1号及内1号内2号</w:t>
            </w:r>
            <w:r>
              <w:rPr>
                <w:rFonts w:hint="eastAsia" w:ascii="宋体" w:hAnsi="宋体" w:eastAsia="宋体" w:cs="宋体"/>
                <w:bCs/>
                <w:color w:val="auto"/>
                <w:sz w:val="24"/>
                <w:szCs w:val="24"/>
                <w:highlight w:val="none"/>
                <w:u w:val="single"/>
                <w:lang w:eastAsia="zh-CN"/>
              </w:rPr>
              <w:t>泊位工程</w:t>
            </w:r>
            <w:r>
              <w:rPr>
                <w:rFonts w:hint="eastAsia" w:ascii="宋体" w:hAnsi="宋体" w:eastAsia="宋体" w:cs="宋体"/>
                <w:bCs/>
                <w:color w:val="auto"/>
                <w:szCs w:val="21"/>
                <w:highlight w:val="none"/>
                <w:lang w:val="en-US" w:eastAsia="zh-CN"/>
              </w:rPr>
              <w:t>环境影响评价</w:t>
            </w:r>
            <w:r>
              <w:rPr>
                <w:rFonts w:hint="eastAsia" w:ascii="宋体" w:hAnsi="宋体" w:eastAsia="宋体" w:cs="宋体"/>
                <w:bCs/>
                <w:color w:val="auto"/>
                <w:sz w:val="24"/>
                <w:szCs w:val="24"/>
                <w:highlight w:val="none"/>
                <w:u w:val="single"/>
                <w:lang w:eastAsia="zh-CN"/>
              </w:rPr>
              <w:t>报告编制技术服务</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588C4907">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4BD5538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贰拾玖万叁仟壹佰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931</w:t>
            </w:r>
            <w:r>
              <w:rPr>
                <w:rFonts w:hint="eastAsia" w:ascii="宋体" w:hAnsi="宋体" w:eastAsia="宋体" w:cs="宋体"/>
                <w:bCs/>
                <w:color w:val="auto"/>
                <w:sz w:val="24"/>
                <w:szCs w:val="24"/>
                <w:highlight w:val="none"/>
              </w:rPr>
              <w:t>00.00元）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94A2A88">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11E19E7E">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1EE565F5">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贰拾玖万叁仟壹佰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931</w:t>
            </w:r>
            <w:r>
              <w:rPr>
                <w:rFonts w:hint="eastAsia" w:ascii="宋体" w:hAnsi="宋体" w:eastAsia="宋体" w:cs="宋体"/>
                <w:bCs/>
                <w:color w:val="auto"/>
                <w:sz w:val="24"/>
                <w:szCs w:val="24"/>
                <w:highlight w:val="none"/>
              </w:rPr>
              <w:t>00.00元）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0CC03218">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2D65F6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63D511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3A26D45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E4F76E5">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B035013">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7A883D7C">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1178A3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34CB56B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3D0EAEE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450B30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w:t>
            </w:r>
            <w:r>
              <w:rPr>
                <w:rFonts w:hint="eastAsia" w:ascii="宋体" w:hAnsi="宋体" w:eastAsia="宋体" w:cs="宋体"/>
                <w:bCs/>
                <w:color w:val="auto"/>
                <w:sz w:val="24"/>
                <w:highlight w:val="none"/>
                <w:lang w:val="en-US" w:eastAsia="zh-CN"/>
              </w:rPr>
              <w:t>海洋工程、码头类等项目环境影响评价报告书</w:t>
            </w:r>
            <w:r>
              <w:rPr>
                <w:rFonts w:hint="eastAsia" w:ascii="宋体" w:hAnsi="宋体" w:eastAsia="宋体" w:cs="宋体"/>
                <w:bCs/>
                <w:color w:val="auto"/>
                <w:sz w:val="24"/>
                <w:highlight w:val="none"/>
                <w:lang w:eastAsia="zh-CN"/>
              </w:rPr>
              <w:t>业绩</w:t>
            </w:r>
            <w:r>
              <w:rPr>
                <w:rFonts w:hint="eastAsia" w:ascii="宋体" w:hAnsi="宋体" w:eastAsia="宋体" w:cs="宋体"/>
                <w:bCs/>
                <w:color w:val="auto"/>
                <w:sz w:val="24"/>
                <w:highlight w:val="none"/>
              </w:rPr>
              <w:t>，并附上相应的合同复印件，需提供1个及以上的服务业绩。</w:t>
            </w:r>
          </w:p>
          <w:p w14:paraId="6B4F9AB6">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32FC3A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656A1D">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71D1AA6">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0C253082">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0C204716">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0A23E80B">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06C94A73">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24689D">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08C8A966">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0AD0A894">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740373E7">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1A7A6F2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EA5549F">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3B4F9E8E">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CFE163D">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6E25F8BC">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3D583011">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73F68FB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22F2BA47">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76949AB">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1CF59BC8">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53067CD">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CE88071">
            <w:pPr>
              <w:pStyle w:val="12"/>
              <w:spacing w:line="360" w:lineRule="exact"/>
              <w:rPr>
                <w:rFonts w:hAnsi="宋体" w:cs="宋体"/>
                <w:color w:val="auto"/>
                <w:highlight w:val="none"/>
              </w:rPr>
            </w:pPr>
            <w:r>
              <w:rPr>
                <w:rFonts w:hint="eastAsia" w:hAnsi="宋体" w:cs="宋体"/>
                <w:color w:val="auto"/>
                <w:highlight w:val="none"/>
              </w:rPr>
              <w:t>无</w:t>
            </w:r>
          </w:p>
        </w:tc>
      </w:tr>
    </w:tbl>
    <w:p w14:paraId="41EBFF9A">
      <w:pPr>
        <w:rPr>
          <w:rFonts w:ascii="宋体" w:hAnsi="宋体" w:eastAsia="宋体" w:cs="宋体"/>
          <w:color w:val="auto"/>
          <w:highlight w:val="none"/>
        </w:rPr>
      </w:pPr>
      <w:r>
        <w:rPr>
          <w:rFonts w:hint="eastAsia" w:ascii="宋体" w:hAnsi="宋体" w:eastAsia="宋体" w:cs="宋体"/>
          <w:color w:val="auto"/>
          <w:highlight w:val="none"/>
        </w:rPr>
        <w:br w:type="page"/>
      </w:r>
    </w:p>
    <w:p w14:paraId="5781129A">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ACFBE5F">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0373944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9F91FD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32F601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FA678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2B77A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00E06B0A">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6DD0AF0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45B9F7">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273420D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8101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08AAD3DC">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63D61FB">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28F901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4476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20CBD03">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1DBF6F9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40AEFD2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84C8CCB">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C467B4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FEBBA0C">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28C4AA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6FE7EDE">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4F76D7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D0509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6CD9924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B39FB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35C07F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10B2A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00639A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B9202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16E57BC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7761BCF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C25681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1560EC9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ED4B7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C4B0CA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6693C0D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0D95D2C4">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674CB8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2CB82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B21CB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41BAC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DAEC8E2">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color w:val="auto"/>
          <w:highlight w:val="none"/>
          <w:lang w:bidi="zh-CN"/>
        </w:rPr>
      </w:pPr>
    </w:p>
    <w:p w14:paraId="3540CE67">
      <w:pPr>
        <w:pStyle w:val="44"/>
        <w:spacing w:before="156"/>
        <w:rPr>
          <w:rFonts w:hint="default"/>
          <w:color w:val="auto"/>
          <w:highlight w:val="none"/>
          <w:lang w:bidi="zh-CN"/>
        </w:rPr>
      </w:pPr>
      <w:r>
        <w:rPr>
          <w:color w:val="auto"/>
          <w:highlight w:val="none"/>
          <w:lang w:bidi="zh-CN"/>
        </w:rPr>
        <w:t>二、响应文件的编制</w:t>
      </w:r>
    </w:p>
    <w:p w14:paraId="143F5A1A">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0071054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0DA3CEEE">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6DD4DD6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1E0C9E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1991CE2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0E9A4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286E31A">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2ADC5AA">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81E32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0F8F95F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3A128F1C">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7580FA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58F20D26">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7C9E345">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85D5828">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27C3331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4C0795B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5A71BD87">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53B54E63">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090B36F3">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B44A0">
      <w:pPr>
        <w:pStyle w:val="43"/>
        <w:spacing w:after="312"/>
        <w:rPr>
          <w:rFonts w:hint="default"/>
          <w:color w:val="auto"/>
          <w:highlight w:val="none"/>
        </w:rPr>
      </w:pPr>
      <w:r>
        <w:rPr>
          <w:color w:val="auto"/>
          <w:highlight w:val="none"/>
        </w:rPr>
        <w:t>第三章 评审办法</w:t>
      </w:r>
    </w:p>
    <w:p w14:paraId="0519024B">
      <w:pPr>
        <w:pStyle w:val="45"/>
        <w:spacing w:before="156" w:after="156"/>
        <w:rPr>
          <w:rFonts w:hint="default"/>
          <w:color w:val="auto"/>
          <w:highlight w:val="none"/>
        </w:rPr>
      </w:pPr>
      <w:r>
        <w:rPr>
          <w:color w:val="auto"/>
          <w:highlight w:val="none"/>
        </w:rPr>
        <w:t>1.评审小组的构成</w:t>
      </w:r>
    </w:p>
    <w:p w14:paraId="38EA674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0022BB94">
      <w:pPr>
        <w:pStyle w:val="45"/>
        <w:spacing w:before="156" w:after="156"/>
        <w:rPr>
          <w:rFonts w:hint="default"/>
          <w:color w:val="auto"/>
          <w:highlight w:val="none"/>
        </w:rPr>
      </w:pPr>
      <w:r>
        <w:rPr>
          <w:color w:val="auto"/>
          <w:highlight w:val="none"/>
        </w:rPr>
        <w:t>2.评审依据</w:t>
      </w:r>
    </w:p>
    <w:p w14:paraId="1A3CCFE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1DA6CAC8">
      <w:pPr>
        <w:pStyle w:val="45"/>
        <w:spacing w:before="156" w:after="156"/>
        <w:rPr>
          <w:rFonts w:hint="default"/>
          <w:color w:val="auto"/>
          <w:highlight w:val="none"/>
        </w:rPr>
      </w:pPr>
      <w:r>
        <w:rPr>
          <w:color w:val="auto"/>
          <w:highlight w:val="none"/>
        </w:rPr>
        <w:t>3.评审方法</w:t>
      </w:r>
    </w:p>
    <w:p w14:paraId="1C2C3A44">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color w:val="auto"/>
          <w:highlight w:val="none"/>
        </w:rPr>
      </w:pPr>
      <w:r>
        <w:rPr>
          <w:color w:val="auto"/>
          <w:highlight w:val="none"/>
        </w:rPr>
        <w:t>4.成交候选供应商推荐原则</w:t>
      </w:r>
    </w:p>
    <w:p w14:paraId="1031A0DF">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C05594C">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color w:val="auto"/>
                <w:sz w:val="22"/>
                <w:highlight w:val="none"/>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2BE53F5">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color w:val="auto"/>
                <w:sz w:val="22"/>
                <w:highlight w:val="none"/>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BAB0C8B">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color w:val="auto"/>
                <w:sz w:val="22"/>
                <w:highlight w:val="none"/>
              </w:rPr>
            </w:pPr>
          </w:p>
        </w:tc>
      </w:tr>
      <w:tr w14:paraId="3312A489">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2C9B65F">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C389809">
            <w:pPr>
              <w:pStyle w:val="20"/>
              <w:widowControl/>
              <w:numPr>
                <w:ilvl w:val="255"/>
                <w:numId w:val="0"/>
              </w:numPr>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szCs w:val="24"/>
                <w:highlight w:val="none"/>
                <w:lang w:val="en-US" w:bidi="zh-CN"/>
              </w:rPr>
              <w:t>环境类专业</w:t>
            </w:r>
            <w:r>
              <w:rPr>
                <w:rFonts w:hint="eastAsia" w:ascii="宋体" w:hAnsi="宋体" w:eastAsia="宋体" w:cs="宋体"/>
                <w:color w:val="auto"/>
                <w:szCs w:val="24"/>
                <w:highlight w:val="none"/>
                <w:lang w:bidi="zh-CN"/>
              </w:rPr>
              <w:t>高级工程师职称的</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10分。</w:t>
            </w:r>
          </w:p>
          <w:p w14:paraId="64EB9148">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val="en-US" w:bidi="zh-CN"/>
              </w:rPr>
              <w:t>环境类专业</w:t>
            </w:r>
            <w:r>
              <w:rPr>
                <w:rFonts w:hint="eastAsia" w:ascii="宋体" w:hAnsi="宋体" w:eastAsia="宋体" w:cs="宋体"/>
                <w:color w:val="auto"/>
                <w:szCs w:val="24"/>
                <w:highlight w:val="none"/>
                <w:lang w:bidi="zh-CN"/>
              </w:rPr>
              <w:t>高级工程师职称</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val="en-US" w:bidi="zh-CN"/>
              </w:rPr>
              <w:t>每增加一</w:t>
            </w:r>
            <w:r>
              <w:rPr>
                <w:rFonts w:hint="eastAsia" w:ascii="宋体" w:hAnsi="宋体" w:eastAsia="宋体" w:cs="宋体"/>
                <w:color w:val="auto"/>
                <w:kern w:val="2"/>
                <w:szCs w:val="24"/>
                <w:highlight w:val="none"/>
                <w:lang w:val="en-US" w:eastAsia="zh-CN" w:bidi="zh-CN"/>
              </w:rPr>
              <w:t>名</w:t>
            </w:r>
            <w:r>
              <w:rPr>
                <w:rFonts w:hint="eastAsia" w:ascii="宋体" w:hAnsi="宋体" w:eastAsia="宋体" w:cs="宋体"/>
                <w:color w:val="auto"/>
                <w:szCs w:val="24"/>
                <w:highlight w:val="none"/>
                <w:lang w:val="en-US" w:bidi="zh-CN"/>
              </w:rPr>
              <w:t>环境类专业</w:t>
            </w:r>
            <w:r>
              <w:rPr>
                <w:rFonts w:hint="eastAsia" w:ascii="宋体" w:hAnsi="宋体" w:eastAsia="宋体" w:cs="宋体"/>
                <w:color w:val="auto"/>
                <w:szCs w:val="24"/>
                <w:highlight w:val="none"/>
                <w:lang w:bidi="zh-CN"/>
              </w:rPr>
              <w:t>中级工程师职称</w:t>
            </w:r>
            <w:r>
              <w:rPr>
                <w:rFonts w:hint="eastAsia" w:ascii="宋体" w:hAnsi="宋体" w:eastAsia="宋体" w:cs="宋体"/>
                <w:color w:val="auto"/>
                <w:kern w:val="2"/>
                <w:szCs w:val="24"/>
                <w:highlight w:val="none"/>
                <w:lang w:bidi="zh-CN"/>
              </w:rPr>
              <w:t>的人员得</w:t>
            </w:r>
            <w:r>
              <w:rPr>
                <w:rFonts w:hint="eastAsia" w:ascii="宋体" w:hAnsi="宋体" w:eastAsia="宋体" w:cs="宋体"/>
                <w:color w:val="auto"/>
                <w:kern w:val="2"/>
                <w:szCs w:val="24"/>
                <w:highlight w:val="none"/>
                <w:lang w:val="en-US" w:bidi="zh-CN"/>
              </w:rPr>
              <w:t>2</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36B50276">
            <w:pPr>
              <w:pStyle w:val="20"/>
              <w:widowControl/>
              <w:rPr>
                <w:rFonts w:ascii="宋体" w:hAnsi="宋体" w:eastAsia="宋体" w:cs="宋体"/>
                <w:b/>
                <w:bCs/>
                <w:color w:val="auto"/>
                <w:sz w:val="22"/>
                <w:highlight w:val="none"/>
              </w:rPr>
            </w:pPr>
            <w:r>
              <w:rPr>
                <w:rFonts w:hint="eastAsia" w:ascii="宋体" w:hAnsi="宋体" w:eastAsia="宋体" w:cs="宋体"/>
                <w:color w:val="auto"/>
                <w:kern w:val="2"/>
                <w:szCs w:val="24"/>
                <w:highlight w:val="none"/>
                <w:lang w:bidi="zh-CN"/>
              </w:rPr>
              <w:t>注：人员证明材料需提供项目负责人的身份证、注册证书或职称证书复印件以及供应商为其缴纳社保的证明（近半年连续3个月社保），方可计分。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color w:val="auto"/>
                <w:sz w:val="22"/>
                <w:highlight w:val="none"/>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654DFE28">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81DC34B">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749E7D2E">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满足资格审查后，增加</w:t>
            </w:r>
            <w:r>
              <w:rPr>
                <w:rFonts w:hint="eastAsia" w:ascii="宋体" w:hAnsi="宋体" w:eastAsia="宋体" w:cs="宋体"/>
                <w:color w:val="auto"/>
                <w:sz w:val="24"/>
                <w:szCs w:val="24"/>
                <w:highlight w:val="none"/>
                <w:lang w:bidi="zh-CN"/>
              </w:rPr>
              <w:t>自202</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年1月1日以来，</w:t>
            </w:r>
            <w:r>
              <w:rPr>
                <w:rFonts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val="en-US" w:bidi="zh-CN"/>
              </w:rPr>
              <w:t>项目环境影响评价报告书编制项目</w:t>
            </w:r>
            <w:r>
              <w:rPr>
                <w:rFonts w:ascii="宋体" w:hAnsi="宋体" w:eastAsia="宋体" w:cs="宋体"/>
                <w:color w:val="auto"/>
                <w:sz w:val="24"/>
                <w:szCs w:val="24"/>
                <w:highlight w:val="none"/>
                <w:lang w:bidi="zh-CN"/>
              </w:rPr>
              <w:t>得5分，满分15分。</w:t>
            </w:r>
          </w:p>
          <w:p w14:paraId="56C212C0">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color w:val="auto"/>
                <w:sz w:val="22"/>
                <w:highlight w:val="none"/>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color w:val="auto"/>
                <w:sz w:val="22"/>
                <w:highlight w:val="none"/>
              </w:rPr>
            </w:pPr>
          </w:p>
        </w:tc>
      </w:tr>
    </w:tbl>
    <w:p w14:paraId="6996DC57">
      <w:pPr>
        <w:rPr>
          <w:color w:val="auto"/>
          <w:highlight w:val="none"/>
        </w:rPr>
      </w:pPr>
    </w:p>
    <w:p w14:paraId="439C67FA">
      <w:pPr>
        <w:rPr>
          <w:color w:val="auto"/>
          <w:highlight w:val="none"/>
        </w:rPr>
      </w:pPr>
      <w:r>
        <w:rPr>
          <w:color w:val="auto"/>
          <w:highlight w:val="none"/>
        </w:rPr>
        <w:br w:type="page"/>
      </w:r>
    </w:p>
    <w:p w14:paraId="1AA471CB">
      <w:pPr>
        <w:pStyle w:val="43"/>
        <w:spacing w:after="312"/>
        <w:rPr>
          <w:rFonts w:hint="default"/>
          <w:color w:val="auto"/>
          <w:highlight w:val="none"/>
        </w:rPr>
      </w:pPr>
      <w:r>
        <w:rPr>
          <w:color w:val="auto"/>
          <w:highlight w:val="none"/>
        </w:rPr>
        <w:t>第四章  响应文件格式</w:t>
      </w:r>
    </w:p>
    <w:p w14:paraId="04FBDC6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B991D7D">
      <w:pPr>
        <w:rPr>
          <w:rFonts w:ascii="宋体" w:hAnsi="宋体" w:eastAsia="宋体" w:cs="宋体"/>
          <w:b/>
          <w:bCs/>
          <w:color w:val="auto"/>
          <w:sz w:val="32"/>
          <w:szCs w:val="32"/>
          <w:highlight w:val="none"/>
        </w:rPr>
      </w:pPr>
    </w:p>
    <w:p w14:paraId="1D5117E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701077F8">
      <w:pPr>
        <w:rPr>
          <w:rFonts w:ascii="宋体" w:hAnsi="宋体" w:eastAsia="宋体" w:cs="宋体"/>
          <w:color w:val="auto"/>
          <w:sz w:val="32"/>
          <w:szCs w:val="32"/>
          <w:highlight w:val="none"/>
        </w:rPr>
      </w:pPr>
    </w:p>
    <w:p w14:paraId="19CB7D5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4A492134">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16A875D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961014C">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B21E3B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9009D9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5974629">
      <w:pPr>
        <w:pStyle w:val="8"/>
        <w:rPr>
          <w:rFonts w:ascii="宋体" w:hAnsi="宋体" w:eastAsia="宋体" w:cs="宋体"/>
          <w:color w:val="auto"/>
          <w:sz w:val="30"/>
          <w:szCs w:val="30"/>
          <w:highlight w:val="none"/>
        </w:rPr>
      </w:pPr>
    </w:p>
    <w:p w14:paraId="69C2038C">
      <w:pPr>
        <w:rPr>
          <w:rFonts w:ascii="宋体" w:hAnsi="宋体" w:eastAsia="宋体" w:cs="宋体"/>
          <w:color w:val="auto"/>
          <w:sz w:val="30"/>
          <w:szCs w:val="30"/>
          <w:highlight w:val="none"/>
        </w:rPr>
      </w:pPr>
    </w:p>
    <w:p w14:paraId="4C6FF090">
      <w:pPr>
        <w:pStyle w:val="8"/>
        <w:rPr>
          <w:rFonts w:ascii="宋体" w:hAnsi="宋体" w:eastAsia="宋体" w:cs="宋体"/>
          <w:color w:val="auto"/>
          <w:sz w:val="30"/>
          <w:szCs w:val="30"/>
          <w:highlight w:val="none"/>
        </w:rPr>
      </w:pPr>
    </w:p>
    <w:p w14:paraId="3ADCDC77">
      <w:pPr>
        <w:rPr>
          <w:rFonts w:ascii="宋体" w:hAnsi="宋体" w:eastAsia="宋体" w:cs="宋体"/>
          <w:color w:val="auto"/>
          <w:sz w:val="30"/>
          <w:szCs w:val="30"/>
          <w:highlight w:val="none"/>
        </w:rPr>
      </w:pPr>
    </w:p>
    <w:p w14:paraId="3BA1514B">
      <w:pPr>
        <w:pStyle w:val="8"/>
        <w:rPr>
          <w:color w:val="auto"/>
          <w:highlight w:val="none"/>
        </w:rPr>
      </w:pPr>
    </w:p>
    <w:p w14:paraId="0EDC3CBC">
      <w:pPr>
        <w:rPr>
          <w:color w:val="auto"/>
          <w:highlight w:val="none"/>
        </w:rPr>
      </w:pPr>
    </w:p>
    <w:p w14:paraId="73DD0E31">
      <w:pPr>
        <w:rPr>
          <w:rFonts w:ascii="宋体" w:hAnsi="宋体" w:eastAsia="宋体" w:cs="宋体"/>
          <w:color w:val="auto"/>
          <w:sz w:val="32"/>
          <w:szCs w:val="32"/>
          <w:highlight w:val="none"/>
        </w:rPr>
      </w:pPr>
      <w:bookmarkStart w:id="5" w:name="_Toc31723070"/>
      <w:bookmarkStart w:id="6" w:name="_Toc35611516"/>
      <w:bookmarkStart w:id="7" w:name="_Toc30694"/>
      <w:bookmarkStart w:id="8" w:name="_Toc35611438"/>
      <w:bookmarkStart w:id="9" w:name="_Toc44229899"/>
      <w:bookmarkStart w:id="10" w:name="_Toc31728084"/>
      <w:r>
        <w:rPr>
          <w:rFonts w:hint="eastAsia" w:ascii="宋体" w:hAnsi="宋体" w:eastAsia="宋体" w:cs="宋体"/>
          <w:color w:val="auto"/>
          <w:sz w:val="32"/>
          <w:szCs w:val="32"/>
          <w:highlight w:val="none"/>
        </w:rPr>
        <w:br w:type="page"/>
      </w:r>
    </w:p>
    <w:p w14:paraId="1BA76640">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5"/>
      <w:bookmarkEnd w:id="6"/>
      <w:bookmarkEnd w:id="7"/>
      <w:bookmarkEnd w:id="8"/>
      <w:bookmarkEnd w:id="9"/>
      <w:bookmarkEnd w:id="10"/>
    </w:p>
    <w:p w14:paraId="49B1D8E3">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0492D59">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F18FB">
      <w:pPr>
        <w:pStyle w:val="8"/>
        <w:rPr>
          <w:rFonts w:ascii="宋体" w:hAnsi="宋体" w:eastAsia="宋体" w:cs="宋体"/>
          <w:color w:val="auto"/>
          <w:sz w:val="32"/>
          <w:szCs w:val="32"/>
          <w:highlight w:val="none"/>
        </w:rPr>
      </w:pPr>
    </w:p>
    <w:p w14:paraId="4DE4C615">
      <w:pPr>
        <w:rPr>
          <w:color w:val="auto"/>
          <w:highlight w:val="none"/>
        </w:rPr>
      </w:pPr>
    </w:p>
    <w:p w14:paraId="130B0306">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80E19F8">
      <w:pPr>
        <w:snapToGrid w:val="0"/>
        <w:spacing w:before="156" w:beforeLines="50" w:after="50" w:line="360" w:lineRule="auto"/>
        <w:rPr>
          <w:rFonts w:ascii="宋体" w:hAnsi="宋体" w:eastAsia="宋体" w:cs="宋体"/>
          <w:bCs/>
          <w:color w:val="auto"/>
          <w:sz w:val="32"/>
          <w:szCs w:val="32"/>
          <w:highlight w:val="none"/>
        </w:rPr>
      </w:pPr>
    </w:p>
    <w:p w14:paraId="29B245F2">
      <w:pPr>
        <w:snapToGrid w:val="0"/>
        <w:spacing w:before="156" w:beforeLines="50" w:after="50" w:line="360" w:lineRule="auto"/>
        <w:rPr>
          <w:rFonts w:ascii="宋体" w:hAnsi="宋体" w:eastAsia="宋体" w:cs="宋体"/>
          <w:bCs/>
          <w:color w:val="auto"/>
          <w:sz w:val="32"/>
          <w:szCs w:val="32"/>
          <w:highlight w:val="none"/>
        </w:rPr>
      </w:pPr>
    </w:p>
    <w:p w14:paraId="1FDA0DD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89CDB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BDC7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13445A0">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0FF084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32DFE1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03FD88C">
      <w:pPr>
        <w:pStyle w:val="8"/>
        <w:rPr>
          <w:rFonts w:ascii="宋体" w:hAnsi="宋体" w:eastAsia="宋体" w:cs="宋体"/>
          <w:color w:val="auto"/>
          <w:sz w:val="32"/>
          <w:szCs w:val="32"/>
          <w:highlight w:val="none"/>
        </w:rPr>
      </w:pPr>
    </w:p>
    <w:p w14:paraId="72EAF14C">
      <w:pPr>
        <w:rPr>
          <w:rFonts w:ascii="宋体" w:hAnsi="宋体" w:eastAsia="宋体" w:cs="宋体"/>
          <w:color w:val="auto"/>
          <w:sz w:val="32"/>
          <w:szCs w:val="32"/>
          <w:highlight w:val="none"/>
        </w:rPr>
      </w:pPr>
    </w:p>
    <w:p w14:paraId="4CEB6695">
      <w:pPr>
        <w:pStyle w:val="8"/>
        <w:rPr>
          <w:rFonts w:ascii="宋体" w:hAnsi="宋体" w:eastAsia="宋体" w:cs="宋体"/>
          <w:color w:val="auto"/>
          <w:sz w:val="32"/>
          <w:szCs w:val="32"/>
          <w:highlight w:val="none"/>
        </w:rPr>
      </w:pPr>
    </w:p>
    <w:p w14:paraId="1BC6551E">
      <w:pPr>
        <w:rPr>
          <w:rFonts w:ascii="宋体" w:hAnsi="宋体" w:eastAsia="宋体" w:cs="宋体"/>
          <w:color w:val="auto"/>
          <w:sz w:val="32"/>
          <w:szCs w:val="32"/>
          <w:highlight w:val="none"/>
        </w:rPr>
      </w:pPr>
    </w:p>
    <w:p w14:paraId="01E9B3CC">
      <w:pPr>
        <w:pStyle w:val="8"/>
        <w:rPr>
          <w:rFonts w:ascii="宋体" w:hAnsi="宋体" w:eastAsia="宋体" w:cs="宋体"/>
          <w:color w:val="auto"/>
          <w:sz w:val="32"/>
          <w:szCs w:val="32"/>
          <w:highlight w:val="none"/>
        </w:rPr>
      </w:pPr>
    </w:p>
    <w:p w14:paraId="4D084ADF">
      <w:pPr>
        <w:rPr>
          <w:color w:val="auto"/>
          <w:highlight w:val="none"/>
        </w:rPr>
      </w:pPr>
    </w:p>
    <w:p w14:paraId="76E637CB">
      <w:pPr>
        <w:rPr>
          <w:color w:val="auto"/>
          <w:highlight w:val="none"/>
        </w:rPr>
      </w:pPr>
    </w:p>
    <w:p w14:paraId="79567FA5">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41E43AC0">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1E1AA2B8">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40C714B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0773875">
      <w:pPr>
        <w:rPr>
          <w:rFonts w:ascii="宋体" w:hAnsi="宋体" w:eastAsia="宋体" w:cs="宋体"/>
          <w:color w:val="auto"/>
          <w:sz w:val="32"/>
          <w:szCs w:val="32"/>
          <w:highlight w:val="none"/>
        </w:rPr>
      </w:pPr>
    </w:p>
    <w:p w14:paraId="5C3F1B33">
      <w:pPr>
        <w:rPr>
          <w:rFonts w:ascii="宋体" w:hAnsi="宋体" w:eastAsia="宋体" w:cs="宋体"/>
          <w:color w:val="auto"/>
          <w:sz w:val="32"/>
          <w:szCs w:val="32"/>
          <w:highlight w:val="none"/>
        </w:rPr>
      </w:pPr>
    </w:p>
    <w:p w14:paraId="2ED26E0A">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CE3009">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C1FB3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7E98603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00DBEB4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72FA404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0FC10F5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681E7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3A37DC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8175D3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2E6EE06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375C796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EBF4FF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F63119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372061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7B11EF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7E5142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CFF749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AE91E7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56B89E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76DD0D16">
      <w:pPr>
        <w:spacing w:line="240" w:lineRule="atLeast"/>
        <w:ind w:left="4830" w:leftChars="2300" w:firstLine="480" w:firstLineChars="200"/>
        <w:rPr>
          <w:rFonts w:ascii="宋体" w:hAnsi="宋体" w:eastAsia="宋体" w:cs="宋体"/>
          <w:color w:val="auto"/>
          <w:sz w:val="24"/>
          <w:szCs w:val="24"/>
          <w:highlight w:val="none"/>
          <w:lang w:bidi="zh-CN"/>
        </w:rPr>
      </w:pPr>
    </w:p>
    <w:p w14:paraId="47E5C890">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E2C55C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457EE019">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6EC4B6F">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5509A">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CC4F8A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6D1BB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2D607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EEC39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933F2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55803F7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508BAB8">
      <w:pPr>
        <w:spacing w:line="360" w:lineRule="auto"/>
        <w:ind w:firstLine="560" w:firstLineChars="200"/>
        <w:rPr>
          <w:rFonts w:ascii="宋体" w:hAnsi="宋体" w:eastAsia="宋体" w:cs="宋体"/>
          <w:color w:val="auto"/>
          <w:sz w:val="28"/>
          <w:szCs w:val="28"/>
          <w:highlight w:val="none"/>
        </w:rPr>
      </w:pPr>
    </w:p>
    <w:p w14:paraId="5EEC743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49A2E9B5">
      <w:pPr>
        <w:pStyle w:val="5"/>
        <w:rPr>
          <w:color w:val="auto"/>
          <w:szCs w:val="28"/>
          <w:highlight w:val="none"/>
        </w:rPr>
      </w:pPr>
    </w:p>
    <w:p w14:paraId="302810FE">
      <w:pPr>
        <w:pStyle w:val="2"/>
        <w:numPr>
          <w:ilvl w:val="0"/>
          <w:numId w:val="0"/>
        </w:numPr>
        <w:jc w:val="both"/>
        <w:rPr>
          <w:color w:val="auto"/>
          <w:highlight w:val="none"/>
        </w:rPr>
      </w:pPr>
    </w:p>
    <w:p w14:paraId="120114C9">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9BABE9C">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6CEED82">
      <w:pPr>
        <w:pStyle w:val="5"/>
        <w:rPr>
          <w:color w:val="auto"/>
          <w:highlight w:val="none"/>
        </w:rPr>
      </w:pPr>
    </w:p>
    <w:p w14:paraId="769C823C">
      <w:pPr>
        <w:pStyle w:val="5"/>
        <w:rPr>
          <w:color w:val="auto"/>
          <w:highlight w:val="none"/>
        </w:rPr>
      </w:pPr>
    </w:p>
    <w:p w14:paraId="264D3EB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2BBD79DF">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5846DB">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17FD7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F1780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28298E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B083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7566CF6">
      <w:pPr>
        <w:spacing w:line="360" w:lineRule="auto"/>
        <w:ind w:firstLine="560" w:firstLineChars="200"/>
        <w:rPr>
          <w:rFonts w:ascii="宋体" w:hAnsi="宋体" w:eastAsia="宋体" w:cs="宋体"/>
          <w:color w:val="auto"/>
          <w:sz w:val="28"/>
          <w:szCs w:val="28"/>
          <w:highlight w:val="none"/>
        </w:rPr>
      </w:pPr>
    </w:p>
    <w:p w14:paraId="1E49697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E89635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4822BFE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AEE91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2711D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39EF6DA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3258887">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DE36DC6">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04EFD310">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E547379">
      <w:pPr>
        <w:snapToGrid w:val="0"/>
        <w:spacing w:before="156" w:beforeLines="50" w:after="50" w:line="360" w:lineRule="auto"/>
        <w:rPr>
          <w:rFonts w:ascii="宋体" w:hAnsi="宋体" w:eastAsia="宋体" w:cs="宋体"/>
          <w:color w:val="auto"/>
          <w:sz w:val="32"/>
          <w:szCs w:val="32"/>
          <w:highlight w:val="none"/>
        </w:rPr>
      </w:pPr>
    </w:p>
    <w:p w14:paraId="6D33423E">
      <w:pPr>
        <w:snapToGrid w:val="0"/>
        <w:spacing w:before="156" w:beforeLines="50" w:after="50" w:line="360" w:lineRule="auto"/>
        <w:rPr>
          <w:rFonts w:ascii="宋体" w:hAnsi="宋体" w:eastAsia="宋体" w:cs="宋体"/>
          <w:color w:val="auto"/>
          <w:sz w:val="32"/>
          <w:szCs w:val="32"/>
          <w:highlight w:val="none"/>
        </w:rPr>
      </w:pPr>
    </w:p>
    <w:p w14:paraId="5C55AC7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A9AE023">
      <w:pPr>
        <w:snapToGrid w:val="0"/>
        <w:spacing w:before="156" w:beforeLines="50" w:after="50" w:line="360" w:lineRule="auto"/>
        <w:rPr>
          <w:rFonts w:ascii="宋体" w:hAnsi="宋体" w:eastAsia="宋体" w:cs="宋体"/>
          <w:bCs/>
          <w:color w:val="auto"/>
          <w:sz w:val="32"/>
          <w:szCs w:val="32"/>
          <w:highlight w:val="none"/>
        </w:rPr>
      </w:pPr>
    </w:p>
    <w:p w14:paraId="42178281">
      <w:pPr>
        <w:snapToGrid w:val="0"/>
        <w:spacing w:before="156" w:beforeLines="50" w:after="50" w:line="360" w:lineRule="auto"/>
        <w:rPr>
          <w:rFonts w:ascii="宋体" w:hAnsi="宋体" w:eastAsia="宋体" w:cs="宋体"/>
          <w:bCs/>
          <w:color w:val="auto"/>
          <w:sz w:val="32"/>
          <w:szCs w:val="32"/>
          <w:highlight w:val="none"/>
        </w:rPr>
      </w:pPr>
    </w:p>
    <w:p w14:paraId="27601A3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5E4BD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1741004">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F14FF21">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F06043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8C37B9B">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67FF78">
      <w:pPr>
        <w:rPr>
          <w:color w:val="auto"/>
          <w:highlight w:val="none"/>
        </w:rPr>
      </w:pPr>
    </w:p>
    <w:p w14:paraId="60949A08">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DA05FA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51D8F95D">
      <w:pPr>
        <w:rPr>
          <w:color w:val="auto"/>
          <w:highlight w:val="none"/>
        </w:rPr>
      </w:pPr>
      <w:r>
        <w:rPr>
          <w:rFonts w:hint="eastAsia" w:ascii="宋体" w:hAnsi="宋体" w:eastAsia="宋体" w:cs="宋体"/>
          <w:color w:val="auto"/>
          <w:sz w:val="32"/>
          <w:szCs w:val="32"/>
          <w:highlight w:val="none"/>
        </w:rPr>
        <w:br w:type="page"/>
      </w:r>
    </w:p>
    <w:p w14:paraId="1E1CA75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0403C045">
      <w:pPr>
        <w:pStyle w:val="20"/>
        <w:widowControl/>
        <w:spacing w:beforeAutospacing="0" w:afterAutospacing="0"/>
        <w:rPr>
          <w:rFonts w:ascii="宋体" w:hAnsi="宋体" w:eastAsia="宋体" w:cs="宋体"/>
          <w:bCs/>
          <w:color w:val="auto"/>
          <w:kern w:val="2"/>
          <w:highlight w:val="none"/>
        </w:rPr>
      </w:pPr>
    </w:p>
    <w:p w14:paraId="431A81DB">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lang w:eastAsia="zh-CN"/>
        </w:rPr>
        <w:t>北部湾港钦州港域金谷港区果子山作业区</w:t>
      </w:r>
      <w:r>
        <w:rPr>
          <w:rFonts w:hint="eastAsia" w:ascii="宋体" w:hAnsi="宋体" w:eastAsia="宋体" w:cs="宋体"/>
          <w:i w:val="0"/>
          <w:iCs w:val="0"/>
          <w:caps w:val="0"/>
          <w:color w:val="auto"/>
          <w:spacing w:val="0"/>
          <w:sz w:val="24"/>
          <w:szCs w:val="24"/>
          <w:highlight w:val="none"/>
          <w:shd w:val="clear" w:fill="FFFFFF"/>
        </w:rPr>
        <w:t>1号及内1号内2号</w:t>
      </w:r>
      <w:r>
        <w:rPr>
          <w:rFonts w:hint="eastAsia" w:ascii="宋体" w:hAnsi="宋体" w:eastAsia="宋体" w:cs="宋体"/>
          <w:bCs/>
          <w:color w:val="auto"/>
          <w:sz w:val="24"/>
          <w:szCs w:val="24"/>
          <w:highlight w:val="none"/>
          <w:u w:val="single"/>
          <w:lang w:eastAsia="zh-CN"/>
        </w:rPr>
        <w:t>泊位工程</w:t>
      </w:r>
      <w:r>
        <w:rPr>
          <w:rFonts w:hint="eastAsia" w:ascii="宋体" w:hAnsi="宋体" w:eastAsia="宋体" w:cs="宋体"/>
          <w:b w:val="0"/>
          <w:bCs/>
          <w:color w:val="auto"/>
          <w:sz w:val="24"/>
          <w:szCs w:val="24"/>
          <w:highlight w:val="none"/>
          <w:u w:val="single"/>
          <w:lang w:val="en-US" w:eastAsia="zh-CN"/>
        </w:rPr>
        <w:t>项目环境影响评价</w:t>
      </w:r>
      <w:r>
        <w:rPr>
          <w:rFonts w:hint="eastAsia" w:ascii="宋体" w:hAnsi="宋体" w:eastAsia="宋体" w:cs="宋体"/>
          <w:bCs/>
          <w:color w:val="auto"/>
          <w:sz w:val="24"/>
          <w:szCs w:val="24"/>
          <w:highlight w:val="none"/>
          <w:u w:val="single"/>
          <w:lang w:eastAsia="zh-CN"/>
        </w:rPr>
        <w:t>报告编制技术服务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bCs/>
                <w:color w:val="auto"/>
                <w:sz w:val="24"/>
                <w:szCs w:val="24"/>
                <w:highlight w:val="none"/>
                <w:u w:val="single"/>
                <w:lang w:eastAsia="zh-CN"/>
              </w:rPr>
              <w:t>北部湾港钦州港域金谷港区果子山作业区</w:t>
            </w:r>
            <w:r>
              <w:rPr>
                <w:rFonts w:hint="eastAsia" w:ascii="宋体" w:hAnsi="宋体" w:eastAsia="宋体" w:cs="宋体"/>
                <w:i w:val="0"/>
                <w:iCs w:val="0"/>
                <w:caps w:val="0"/>
                <w:color w:val="auto"/>
                <w:spacing w:val="0"/>
                <w:sz w:val="24"/>
                <w:szCs w:val="24"/>
                <w:highlight w:val="none"/>
                <w:shd w:val="clear" w:fill="FFFFFF"/>
              </w:rPr>
              <w:t>1号及内1号内2号</w:t>
            </w:r>
            <w:r>
              <w:rPr>
                <w:rFonts w:hint="eastAsia" w:ascii="宋体" w:hAnsi="宋体" w:eastAsia="宋体" w:cs="宋体"/>
                <w:bCs/>
                <w:color w:val="auto"/>
                <w:sz w:val="24"/>
                <w:szCs w:val="24"/>
                <w:highlight w:val="none"/>
                <w:u w:val="single"/>
                <w:lang w:eastAsia="zh-CN"/>
              </w:rPr>
              <w:t>泊位工程</w:t>
            </w:r>
            <w:r>
              <w:rPr>
                <w:rFonts w:hint="eastAsia" w:ascii="宋体" w:hAnsi="宋体" w:eastAsia="宋体" w:cs="宋体"/>
                <w:b w:val="0"/>
                <w:bCs/>
                <w:color w:val="auto"/>
                <w:sz w:val="24"/>
                <w:szCs w:val="24"/>
                <w:highlight w:val="none"/>
                <w:u w:val="single"/>
                <w:lang w:val="en-US" w:eastAsia="zh-CN"/>
              </w:rPr>
              <w:t>项目环境影响评价</w:t>
            </w:r>
            <w:r>
              <w:rPr>
                <w:rFonts w:hint="eastAsia" w:ascii="宋体" w:hAnsi="宋体" w:eastAsia="宋体" w:cs="宋体"/>
                <w:bCs/>
                <w:color w:val="auto"/>
                <w:sz w:val="24"/>
                <w:szCs w:val="24"/>
                <w:highlight w:val="none"/>
                <w:u w:val="single"/>
                <w:lang w:eastAsia="zh-CN"/>
              </w:rPr>
              <w:t>报告编制技术服务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color w:val="auto"/>
                <w:szCs w:val="21"/>
                <w:highlight w:val="none"/>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4EC41CB8">
      <w:pPr>
        <w:pStyle w:val="20"/>
        <w:widowControl/>
        <w:spacing w:beforeAutospacing="0" w:afterAutospacing="0"/>
        <w:rPr>
          <w:rFonts w:ascii="宋体" w:hAnsi="宋体" w:eastAsia="宋体" w:cs="宋体"/>
          <w:color w:val="auto"/>
          <w:sz w:val="28"/>
          <w:szCs w:val="28"/>
          <w:highlight w:val="none"/>
        </w:rPr>
      </w:pPr>
    </w:p>
    <w:p w14:paraId="4003F077">
      <w:pPr>
        <w:pStyle w:val="8"/>
        <w:rPr>
          <w:color w:val="auto"/>
          <w:highlight w:val="none"/>
        </w:rPr>
      </w:pPr>
    </w:p>
    <w:p w14:paraId="23B80594">
      <w:pPr>
        <w:rPr>
          <w:color w:val="auto"/>
          <w:highlight w:val="none"/>
        </w:rPr>
      </w:pPr>
    </w:p>
    <w:p w14:paraId="65B5A970">
      <w:pPr>
        <w:pStyle w:val="8"/>
        <w:rPr>
          <w:color w:val="auto"/>
          <w:highlight w:val="none"/>
        </w:rPr>
      </w:pPr>
    </w:p>
    <w:p w14:paraId="3377922A">
      <w:pPr>
        <w:rPr>
          <w:color w:val="auto"/>
          <w:highlight w:val="none"/>
        </w:rPr>
      </w:pPr>
    </w:p>
    <w:p w14:paraId="6BA4D3DB">
      <w:pPr>
        <w:pStyle w:val="8"/>
        <w:rPr>
          <w:color w:val="auto"/>
          <w:highlight w:val="none"/>
        </w:rPr>
      </w:pPr>
    </w:p>
    <w:p w14:paraId="66D12869">
      <w:pPr>
        <w:rPr>
          <w:color w:val="auto"/>
          <w:highlight w:val="none"/>
        </w:rPr>
      </w:pPr>
    </w:p>
    <w:p w14:paraId="128BA986">
      <w:pPr>
        <w:pStyle w:val="8"/>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7291865A">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服务商（盖公章）：</w:t>
      </w:r>
    </w:p>
    <w:p w14:paraId="2D954E77">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C472806">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A1C0EE">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52D1E313">
      <w:pPr>
        <w:pStyle w:val="5"/>
        <w:rPr>
          <w:color w:val="auto"/>
          <w:highlight w:val="none"/>
        </w:rPr>
      </w:pPr>
      <w:r>
        <w:rPr>
          <w:rFonts w:hint="eastAsia" w:ascii="宋体" w:hAnsi="宋体" w:eastAsia="宋体" w:cs="宋体"/>
          <w:color w:val="auto"/>
          <w:sz w:val="32"/>
          <w:szCs w:val="32"/>
          <w:highlight w:val="none"/>
        </w:rPr>
        <w:t>（格式自拟）</w:t>
      </w:r>
    </w:p>
    <w:p w14:paraId="427C91F8">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106BB9-8EE4-4B89-918F-A9645947D5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6F0D649-081F-48B6-9DC8-36926B42D9A1}"/>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9C3DDC5A-8BC8-406A-B3A9-A726C7C434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B11A47"/>
    <w:rsid w:val="01E75868"/>
    <w:rsid w:val="01F0063F"/>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62025A"/>
    <w:rsid w:val="0582019F"/>
    <w:rsid w:val="05A017DF"/>
    <w:rsid w:val="05DD2775"/>
    <w:rsid w:val="060D56C3"/>
    <w:rsid w:val="06121BBF"/>
    <w:rsid w:val="0629197A"/>
    <w:rsid w:val="06351D6F"/>
    <w:rsid w:val="06551E88"/>
    <w:rsid w:val="06886D38"/>
    <w:rsid w:val="06971594"/>
    <w:rsid w:val="06A74FE8"/>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BE48A2"/>
    <w:rsid w:val="08CA553B"/>
    <w:rsid w:val="08F7532E"/>
    <w:rsid w:val="09560051"/>
    <w:rsid w:val="0957698D"/>
    <w:rsid w:val="095920CF"/>
    <w:rsid w:val="098715B8"/>
    <w:rsid w:val="0999550E"/>
    <w:rsid w:val="09BC6592"/>
    <w:rsid w:val="09CE6744"/>
    <w:rsid w:val="09EF20F3"/>
    <w:rsid w:val="09F938DF"/>
    <w:rsid w:val="0A135D35"/>
    <w:rsid w:val="0A195A3E"/>
    <w:rsid w:val="0A1F7D06"/>
    <w:rsid w:val="0A434AD7"/>
    <w:rsid w:val="0A875AA6"/>
    <w:rsid w:val="0A9C2B56"/>
    <w:rsid w:val="0A9E74E9"/>
    <w:rsid w:val="0AB27E22"/>
    <w:rsid w:val="0AD7462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647553"/>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AF2F6F"/>
    <w:rsid w:val="13B422BF"/>
    <w:rsid w:val="13BD05D6"/>
    <w:rsid w:val="14162842"/>
    <w:rsid w:val="1433594E"/>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150AB5"/>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AF95BE1"/>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C61040"/>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5A78CE"/>
    <w:rsid w:val="22606ABC"/>
    <w:rsid w:val="22650C06"/>
    <w:rsid w:val="22994CD9"/>
    <w:rsid w:val="22AB2AC4"/>
    <w:rsid w:val="22BB406C"/>
    <w:rsid w:val="22FF7597"/>
    <w:rsid w:val="231625B2"/>
    <w:rsid w:val="23194900"/>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B02EC0"/>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03F6"/>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955D60"/>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03345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584A7B"/>
    <w:rsid w:val="33730209"/>
    <w:rsid w:val="33775B8F"/>
    <w:rsid w:val="33975C9A"/>
    <w:rsid w:val="33C21F16"/>
    <w:rsid w:val="33C431D8"/>
    <w:rsid w:val="33CA19D4"/>
    <w:rsid w:val="33D95F3C"/>
    <w:rsid w:val="33F8005C"/>
    <w:rsid w:val="34187FBF"/>
    <w:rsid w:val="342E13FC"/>
    <w:rsid w:val="34386E63"/>
    <w:rsid w:val="343878D7"/>
    <w:rsid w:val="34391304"/>
    <w:rsid w:val="3464597C"/>
    <w:rsid w:val="346D3A4C"/>
    <w:rsid w:val="34726A66"/>
    <w:rsid w:val="34754A52"/>
    <w:rsid w:val="347859D4"/>
    <w:rsid w:val="347F7F77"/>
    <w:rsid w:val="349759A9"/>
    <w:rsid w:val="349A6CB5"/>
    <w:rsid w:val="349F6430"/>
    <w:rsid w:val="34A66879"/>
    <w:rsid w:val="34CE0DD1"/>
    <w:rsid w:val="34FD3996"/>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C761EF"/>
    <w:rsid w:val="37EA44E4"/>
    <w:rsid w:val="382376F9"/>
    <w:rsid w:val="382F1738"/>
    <w:rsid w:val="38504E49"/>
    <w:rsid w:val="38587290"/>
    <w:rsid w:val="389D7EB4"/>
    <w:rsid w:val="38B5247B"/>
    <w:rsid w:val="38EE2D91"/>
    <w:rsid w:val="390126DC"/>
    <w:rsid w:val="390D6580"/>
    <w:rsid w:val="391D3D3D"/>
    <w:rsid w:val="39230C42"/>
    <w:rsid w:val="394E4416"/>
    <w:rsid w:val="395E464B"/>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A85EA8"/>
    <w:rsid w:val="3BB373DD"/>
    <w:rsid w:val="3BCD01DA"/>
    <w:rsid w:val="3BFE6763"/>
    <w:rsid w:val="3C14431E"/>
    <w:rsid w:val="3C1646D7"/>
    <w:rsid w:val="3C3B7C3D"/>
    <w:rsid w:val="3C7F0083"/>
    <w:rsid w:val="3CDA47D1"/>
    <w:rsid w:val="3CDB1427"/>
    <w:rsid w:val="3D124BBA"/>
    <w:rsid w:val="3D7F6BA9"/>
    <w:rsid w:val="3D983929"/>
    <w:rsid w:val="3DA052F4"/>
    <w:rsid w:val="3DC634B9"/>
    <w:rsid w:val="3E025954"/>
    <w:rsid w:val="3E0717A5"/>
    <w:rsid w:val="3E074FEE"/>
    <w:rsid w:val="3E2855B5"/>
    <w:rsid w:val="3E311C5D"/>
    <w:rsid w:val="3E670DCC"/>
    <w:rsid w:val="3E8F57BC"/>
    <w:rsid w:val="3EC07CB0"/>
    <w:rsid w:val="3ED34E21"/>
    <w:rsid w:val="3EE0614D"/>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4993049"/>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2C40C0"/>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3A0D95"/>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4D527F"/>
    <w:rsid w:val="5F507BA7"/>
    <w:rsid w:val="5F865FED"/>
    <w:rsid w:val="5F9F13B6"/>
    <w:rsid w:val="5FA304F0"/>
    <w:rsid w:val="5FB137D1"/>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77D45"/>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381D7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3F1B31"/>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DF923A9"/>
    <w:rsid w:val="7E394092"/>
    <w:rsid w:val="7E3A03D7"/>
    <w:rsid w:val="7E3A13EE"/>
    <w:rsid w:val="7E453A68"/>
    <w:rsid w:val="7E525DE7"/>
    <w:rsid w:val="7E5D59AD"/>
    <w:rsid w:val="7E680042"/>
    <w:rsid w:val="7E7D56F7"/>
    <w:rsid w:val="7EBB3930"/>
    <w:rsid w:val="7EE94CBB"/>
    <w:rsid w:val="7EF84916"/>
    <w:rsid w:val="7EF8CD46"/>
    <w:rsid w:val="7F37016E"/>
    <w:rsid w:val="7F647061"/>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7311</Words>
  <Characters>7857</Characters>
  <Lines>76</Lines>
  <Paragraphs>21</Paragraphs>
  <TotalTime>0</TotalTime>
  <ScaleCrop>false</ScaleCrop>
  <LinksUpToDate>false</LinksUpToDate>
  <CharactersWithSpaces>7986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森林</cp:lastModifiedBy>
  <dcterms:modified xsi:type="dcterms:W3CDTF">2025-09-23T06:54:30Z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4C4C8ADB55B24303BCF1D5B37D51DF15_13</vt:lpwstr>
  </property>
  <property fmtid="{D5CDD505-2E9C-101B-9397-08002B2CF9AE}" pid="4" name="KSOTemplateDocerSaveRecord">
    <vt:lpwstr>eyJoZGlkIjoiZWZmZGE4ZTVkN2RjOGU2MTJmZDJjOWU5YjdjNzg2NDEiLCJ1c2VySWQiOiI5MTYwMTEwNzUifQ==</vt:lpwstr>
  </property>
</Properties>
</file>