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4758">
      <w:pPr>
        <w:widowControl/>
        <w:jc w:val="both"/>
        <w:rPr>
          <w:rFonts w:hint="eastAsia" w:ascii="宋体" w:hAnsi="宋体" w:eastAsia="宋体" w:cs="宋体"/>
          <w:b/>
          <w:bCs/>
          <w:color w:val="auto"/>
          <w:sz w:val="32"/>
          <w:szCs w:val="32"/>
          <w:highlight w:val="none"/>
          <w:u w:val="single"/>
        </w:rPr>
      </w:pPr>
    </w:p>
    <w:p w14:paraId="1520610E">
      <w:pPr>
        <w:jc w:val="center"/>
        <w:rPr>
          <w:rFonts w:hint="eastAsia" w:ascii="宋体" w:hAnsi="宋体" w:eastAsia="宋体" w:cs="宋体"/>
          <w:b/>
          <w:bCs/>
          <w:color w:val="auto"/>
          <w:sz w:val="32"/>
          <w:szCs w:val="32"/>
          <w:highlight w:val="none"/>
          <w:lang w:eastAsia="zh-CN"/>
        </w:rPr>
      </w:pPr>
      <w:bookmarkStart w:id="0" w:name="_Toc6730"/>
      <w:r>
        <w:rPr>
          <w:rFonts w:hint="eastAsia" w:ascii="宋体" w:hAnsi="宋体" w:eastAsia="宋体" w:cs="宋体"/>
          <w:b/>
          <w:bCs/>
          <w:color w:val="auto"/>
          <w:sz w:val="32"/>
          <w:szCs w:val="32"/>
          <w:highlight w:val="none"/>
          <w:u w:val="single"/>
          <w:lang w:val="en-US" w:eastAsia="zh-CN" w:bidi="zh-TW"/>
        </w:rPr>
        <w:t>陆海新通道(钦州)国际集装箱分拨中心--仓库项目(二期)勘察</w:t>
      </w:r>
      <w:bookmarkStart w:id="1" w:name="_Toc11673"/>
      <w:bookmarkStart w:id="2" w:name="_Toc9593"/>
      <w:bookmarkStart w:id="3" w:name="_Toc10078"/>
      <w:bookmarkStart w:id="4" w:name="_Toc29644"/>
      <w:bookmarkStart w:id="5" w:name="_Toc24163"/>
      <w:r>
        <w:rPr>
          <w:rFonts w:hint="eastAsia" w:cs="宋体"/>
          <w:b/>
          <w:bCs/>
          <w:color w:val="auto"/>
          <w:sz w:val="32"/>
          <w:szCs w:val="32"/>
          <w:highlight w:val="none"/>
          <w:lang w:eastAsia="zh-CN"/>
        </w:rPr>
        <w:t>采</w:t>
      </w:r>
      <w:r>
        <w:rPr>
          <w:rFonts w:hint="eastAsia" w:ascii="宋体" w:hAnsi="宋体" w:eastAsia="宋体" w:cs="宋体"/>
          <w:b/>
          <w:bCs/>
          <w:color w:val="auto"/>
          <w:sz w:val="32"/>
          <w:szCs w:val="32"/>
          <w:highlight w:val="none"/>
          <w:lang w:eastAsia="zh-CN"/>
        </w:rPr>
        <w:t>购项目</w:t>
      </w:r>
      <w:bookmarkEnd w:id="0"/>
      <w:bookmarkEnd w:id="1"/>
      <w:bookmarkEnd w:id="2"/>
      <w:bookmarkEnd w:id="3"/>
      <w:bookmarkEnd w:id="4"/>
      <w:bookmarkEnd w:id="5"/>
    </w:p>
    <w:p w14:paraId="057010AA">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60EC4261">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6FAF19EB">
      <w:pPr>
        <w:pStyle w:val="23"/>
        <w:tabs>
          <w:tab w:val="left" w:pos="3230"/>
        </w:tabs>
        <w:spacing w:line="360" w:lineRule="auto"/>
        <w:ind w:firstLine="0"/>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706B84ED">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772AA588">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1663610D">
      <w:pPr>
        <w:pStyle w:val="23"/>
        <w:tabs>
          <w:tab w:val="left" w:pos="3230"/>
        </w:tabs>
        <w:spacing w:line="360" w:lineRule="auto"/>
        <w:ind w:firstLine="0"/>
        <w:jc w:val="center"/>
        <w:rPr>
          <w:rFonts w:hint="eastAsia"/>
          <w:color w:val="auto"/>
          <w:sz w:val="32"/>
          <w:szCs w:val="32"/>
          <w:highlight w:val="none"/>
        </w:rPr>
      </w:pPr>
    </w:p>
    <w:p w14:paraId="39165D6C">
      <w:pPr>
        <w:pStyle w:val="23"/>
        <w:tabs>
          <w:tab w:val="left" w:pos="3230"/>
        </w:tabs>
        <w:spacing w:line="360" w:lineRule="auto"/>
        <w:ind w:firstLine="0"/>
        <w:jc w:val="center"/>
        <w:rPr>
          <w:rFonts w:hint="eastAsia"/>
          <w:color w:val="auto"/>
          <w:sz w:val="32"/>
          <w:szCs w:val="32"/>
          <w:highlight w:val="none"/>
          <w:u w:val="single"/>
          <w:lang w:val="en-US" w:eastAsia="zh-CN"/>
        </w:rPr>
      </w:pPr>
      <w:r>
        <w:rPr>
          <w:rFonts w:hint="eastAsia"/>
          <w:color w:val="auto"/>
          <w:sz w:val="32"/>
          <w:szCs w:val="32"/>
          <w:highlight w:val="none"/>
        </w:rPr>
        <w:t>采购人（或采购代理机构）：</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广西自贸区钦州港片区开发投资集</w:t>
      </w:r>
    </w:p>
    <w:p w14:paraId="78C20072">
      <w:pPr>
        <w:pStyle w:val="23"/>
        <w:tabs>
          <w:tab w:val="left" w:pos="3230"/>
        </w:tabs>
        <w:spacing w:line="360" w:lineRule="auto"/>
        <w:ind w:firstLine="0"/>
        <w:jc w:val="center"/>
        <w:rPr>
          <w:rFonts w:hint="eastAsia"/>
          <w:color w:val="auto"/>
          <w:sz w:val="32"/>
          <w:szCs w:val="32"/>
          <w:highlight w:val="none"/>
          <w:u w:val="single"/>
          <w:lang w:val="en-US"/>
        </w:rPr>
      </w:pPr>
      <w:r>
        <w:rPr>
          <w:rFonts w:hint="eastAsia"/>
          <w:color w:val="auto"/>
          <w:sz w:val="32"/>
          <w:szCs w:val="32"/>
          <w:highlight w:val="none"/>
          <w:u w:val="single"/>
          <w:lang w:val="en-US" w:eastAsia="zh-CN"/>
        </w:rPr>
        <w:t xml:space="preserve">团有限责任公司 </w:t>
      </w:r>
    </w:p>
    <w:p w14:paraId="5F38D742">
      <w:pPr>
        <w:pStyle w:val="23"/>
        <w:tabs>
          <w:tab w:val="left" w:pos="3230"/>
        </w:tabs>
        <w:spacing w:line="360" w:lineRule="auto"/>
        <w:ind w:firstLine="0"/>
        <w:jc w:val="center"/>
        <w:rPr>
          <w:rFonts w:hint="eastAsia"/>
          <w:color w:val="auto"/>
          <w:sz w:val="32"/>
          <w:szCs w:val="32"/>
          <w:highlight w:val="none"/>
          <w:lang w:val="en-US" w:eastAsia="zh-CN"/>
        </w:rPr>
      </w:pPr>
      <w:r>
        <w:rPr>
          <w:rFonts w:hint="eastAsia"/>
          <w:color w:val="auto"/>
          <w:sz w:val="32"/>
          <w:szCs w:val="32"/>
          <w:highlight w:val="none"/>
          <w:u w:val="single"/>
          <w:lang w:val="en-US" w:eastAsia="zh-CN"/>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日</w:t>
      </w:r>
    </w:p>
    <w:p w14:paraId="669C213E">
      <w:pPr>
        <w:jc w:val="center"/>
        <w:rPr>
          <w:rFonts w:hint="eastAsia" w:ascii="宋体" w:hAnsi="宋体" w:eastAsia="宋体"/>
          <w:b/>
          <w:bCs/>
          <w:color w:val="auto"/>
          <w:sz w:val="28"/>
          <w:szCs w:val="28"/>
          <w:highlight w:val="none"/>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b/>
          <w:bCs/>
          <w:color w:val="auto"/>
          <w:sz w:val="28"/>
          <w:szCs w:val="28"/>
          <w:highlight w:val="none"/>
        </w:rPr>
        <w:id w:val="147482631"/>
        <w15:color w:val="DBDBDB"/>
        <w:docPartObj>
          <w:docPartGallery w:val="Table of Contents"/>
          <w:docPartUnique/>
        </w:docPartObj>
      </w:sdtPr>
      <w:sdtEndPr>
        <w:rPr>
          <w:rFonts w:hint="eastAsia" w:ascii="宋体" w:hAnsi="宋体" w:eastAsia="宋体" w:cs="宋体"/>
          <w:b/>
          <w:bCs/>
          <w:color w:val="auto"/>
          <w:sz w:val="22"/>
          <w:szCs w:val="52"/>
          <w:highlight w:val="none"/>
          <w:lang w:eastAsia="zh-CN" w:bidi="zh-TW"/>
        </w:rPr>
      </w:sdtEndPr>
      <w:sdtContent>
        <w:p w14:paraId="2CA862A4">
          <w:pPr>
            <w:jc w:val="center"/>
            <w:rPr>
              <w:b/>
              <w:bCs/>
              <w:color w:val="auto"/>
              <w:sz w:val="28"/>
              <w:szCs w:val="28"/>
              <w:highlight w:val="none"/>
              <w:lang w:eastAsia="zh-CN"/>
            </w:rPr>
          </w:pPr>
          <w:r>
            <w:rPr>
              <w:rFonts w:ascii="宋体" w:hAnsi="宋体" w:eastAsia="宋体"/>
              <w:b/>
              <w:bCs/>
              <w:color w:val="auto"/>
              <w:sz w:val="28"/>
              <w:szCs w:val="28"/>
              <w:highlight w:val="none"/>
              <w:lang w:eastAsia="zh-CN"/>
            </w:rPr>
            <w:t>目录</w:t>
          </w:r>
        </w:p>
        <w:p w14:paraId="679EFAF8">
          <w:pPr>
            <w:pStyle w:val="13"/>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"_Toc18623"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_Toc18623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22167F2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"_Toc2339" </w:instrText>
          </w:r>
          <w:r>
            <w:rPr>
              <w:color w:val="auto"/>
              <w:highlight w:val="none"/>
            </w:rPr>
            <w:fldChar w:fldCharType="separate"/>
          </w:r>
          <w:r>
            <w:rPr>
              <w:rFonts w:hint="eastAsia" w:ascii="宋体" w:hAnsi="宋体" w:eastAsia="宋体" w:cs="宋体"/>
              <w:bCs/>
              <w:color w:val="auto"/>
              <w:szCs w:val="28"/>
              <w:highlight w:val="none"/>
              <w:lang w:val="en-US" w:eastAsia="zh-CN"/>
            </w:rPr>
            <w:t>陆海新通道(钦州)国际集装箱分拨中心--仓库项目(二期)勘察</w:t>
          </w:r>
          <w:r>
            <w:rPr>
              <w:rFonts w:hint="eastAsia" w:ascii="宋体" w:hAnsi="宋体" w:eastAsia="宋体" w:cs="宋体"/>
              <w:bCs/>
              <w:color w:val="auto"/>
              <w:szCs w:val="28"/>
              <w:highlight w:val="none"/>
            </w:rPr>
            <w:t>采购公告</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D4A243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"_Toc14113"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_Toc14113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29B8FCA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"_Toc21338"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_Toc21338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0EB3C31C">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"_Toc28931"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_Toc28931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3FC4827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_Toc21056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271E75E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"_Toc3152"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_Toc3152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0CD708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"_Toc24444"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_Toc24444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DC22AD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"_Toc20950"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_Toc20950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2D34C79">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"_Toc10076"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_Toc10076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32CE28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"_Toc4220"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_Toc4220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6D80231D">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"_Toc2489"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_Toc2489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9EE8326">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"_Toc27415"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_Toc27415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786FACD2">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"_Toc24299"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_Toc24299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921DE6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"_Toc32278"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_Toc32278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AFA06F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"_Toc10577"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_Toc10577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460B75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"_Toc25434"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_Toc25434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E87639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"_Toc16451"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_Toc16451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834192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_Toc3566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85D050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"_Toc10085"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_Toc10085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F8C4AD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"_Toc1162"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_Toc1162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39B9BDD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"_Toc7598"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_Toc7598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7373FA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"_Toc30967"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_Toc30967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7E3D5B8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"_Toc2476"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_Toc2476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A142D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"_Toc27603"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72E289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"_Toc21694"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_Toc21694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D2E77F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"_Toc18250"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_Toc18250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6B9B3E1">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"_Toc5479"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_Toc5479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04DB4A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"_Toc28862"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_Toc28862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5FF34E2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"_Toc10465"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_Toc10465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0447A1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"_Toc4206"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_Toc4206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F30721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"_Toc7831"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_Toc7831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305FFB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"_Toc1950"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_Toc1950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7551686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"_Toc11317"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_Toc11317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31DFA6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"_Toc4311"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_Toc4311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0F3C9C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"_Toc22381"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_Toc22381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287100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"_Toc9004"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_Toc9004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148EEF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"_Toc10910"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_Toc10910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3AEADB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_Toc14508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21A8842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"_Toc13314"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_Toc13314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D1CF87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"_Toc22894"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_Toc22894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17DA96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_Toc19221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263BA48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C7F8AF4">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"_Toc13896"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_Toc13896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7070E2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"_Toc20445"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_Toc20445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16F94A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"_Toc23363"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_Toc23363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42FBCC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"_Toc13889"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_Toc13889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9513C3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"_Toc12998"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_Toc12998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B43536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"_Toc31054"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_Toc31054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13A8B7BE">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"_Toc20189"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_Toc20189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9ADE97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"_Toc31342"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_Toc31342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8677E2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"_Toc15345"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_Toc15345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D1EE68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"_Toc4083"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_Toc4083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717B0A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"_Toc23233"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_Toc23233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194F25AC">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"_Toc13451"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_Toc13451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7F7777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"_Toc3201"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_Toc3201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589D3F7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A6B723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"_Toc10918"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_Toc10918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2095C0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"_Toc13945"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_Toc13945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0E3FC9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"_Toc24091"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_Toc24091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FF2701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"_Toc22804"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_Toc22804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C5248D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"_Toc22780"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_Toc22780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14E51F6">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"_Toc29564"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_Toc29564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5FBA4C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"_Toc20298"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_Toc20298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9C6D52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"_Toc3106"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_Toc3106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FFF336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"_Toc11840"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_Toc11840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3A3A634A">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"_Toc8614"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_Toc8614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5548437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"_Toc20258"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_Toc20258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18DB1209">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"_Toc12498"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_Toc12498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87D52F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"_Toc2501"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_Toc2501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3D4C8C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"_Toc3987"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_Toc3987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3A5E4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"_Toc27684"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_Toc27684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36B4607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"_Toc27826"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_Toc27826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385426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"_Toc18357"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_Toc18357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4F305C3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"_Toc599"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_Toc599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3E3B016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"_Toc2658"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_Toc2658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5FBF27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"_Toc14747"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_Toc14747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5035C2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"_Toc18514"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_Toc18514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F157B2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"_Toc12213"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_Toc12213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3B16FB1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0154A45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"_Toc20870"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_Toc20870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7A64A1A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"_Toc31874"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_Toc31874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613923DA">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"_Toc10386"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_Toc10386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1697C973">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"_Toc32329"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_Toc32329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4E3A13BE">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"_Toc3233"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_Toc3233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14:paraId="2CA20B77">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"_Toc26139" </w:instrText>
          </w:r>
          <w:r>
            <w:rPr>
              <w:color w:val="auto"/>
              <w:highlight w:val="none"/>
            </w:rPr>
            <w:fldChar w:fldCharType="separate"/>
          </w:r>
          <w:r>
            <w:rPr>
              <w:rFonts w:hint="eastAsia" w:ascii="宋体" w:hAnsi="宋体" w:eastAsia="宋体" w:cs="宋体"/>
              <w:color w:val="auto"/>
              <w:szCs w:val="28"/>
              <w:highlight w:val="none"/>
            </w:rPr>
            <w:t>—、响应函</w:t>
          </w:r>
          <w:r>
            <w:rPr>
              <w:color w:val="auto"/>
              <w:highlight w:val="none"/>
            </w:rPr>
            <w:tab/>
          </w:r>
          <w:r>
            <w:rPr>
              <w:color w:val="auto"/>
              <w:highlight w:val="none"/>
            </w:rPr>
            <w:fldChar w:fldCharType="begin"/>
          </w:r>
          <w:r>
            <w:rPr>
              <w:color w:val="auto"/>
              <w:highlight w:val="none"/>
            </w:rPr>
            <w:instrText xml:space="preserve"> PAGEREF _Toc26139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14:paraId="645C39AE">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"_Toc27867" </w:instrText>
          </w:r>
          <w:r>
            <w:rPr>
              <w:color w:val="auto"/>
              <w:highlight w:val="none"/>
            </w:rPr>
            <w:fldChar w:fldCharType="separate"/>
          </w:r>
          <w:r>
            <w:rPr>
              <w:rFonts w:hint="eastAsia" w:ascii="宋体" w:hAnsi="宋体" w:eastAsia="宋体" w:cs="宋体"/>
              <w:color w:val="auto"/>
              <w:szCs w:val="28"/>
              <w:highlight w:val="none"/>
            </w:rPr>
            <w:t>二、授权委托书</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56E5715D">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"_Toc6236" </w:instrText>
          </w:r>
          <w:r>
            <w:rPr>
              <w:color w:val="auto"/>
              <w:highlight w:val="none"/>
            </w:rPr>
            <w:fldChar w:fldCharType="separate"/>
          </w:r>
          <w:r>
            <w:rPr>
              <w:rFonts w:hint="eastAsia" w:ascii="宋体" w:hAnsi="宋体" w:eastAsia="宋体" w:cs="宋体"/>
              <w:color w:val="auto"/>
              <w:szCs w:val="28"/>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_Toc6236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162EA0CE">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"_Toc6795" </w:instrText>
          </w:r>
          <w:r>
            <w:rPr>
              <w:color w:val="auto"/>
              <w:highlight w:val="none"/>
            </w:rPr>
            <w:fldChar w:fldCharType="separate"/>
          </w:r>
          <w:r>
            <w:rPr>
              <w:rFonts w:hint="eastAsia" w:ascii="宋体" w:hAnsi="宋体" w:eastAsia="宋体" w:cs="宋体"/>
              <w:color w:val="auto"/>
              <w:szCs w:val="28"/>
              <w:highlight w:val="none"/>
            </w:rPr>
            <w:t>四、响应保证金</w:t>
          </w:r>
          <w:r>
            <w:rPr>
              <w:color w:val="auto"/>
              <w:highlight w:val="none"/>
            </w:rPr>
            <w:tab/>
          </w:r>
          <w:r>
            <w:rPr>
              <w:color w:val="auto"/>
              <w:highlight w:val="none"/>
            </w:rPr>
            <w:fldChar w:fldCharType="begin"/>
          </w:r>
          <w:r>
            <w:rPr>
              <w:color w:val="auto"/>
              <w:highlight w:val="none"/>
            </w:rPr>
            <w:instrText xml:space="preserve"> PAGEREF _Toc6795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53B92BE0">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"_Toc27289" </w:instrText>
          </w:r>
          <w:r>
            <w:rPr>
              <w:color w:val="auto"/>
              <w:highlight w:val="none"/>
            </w:rPr>
            <w:fldChar w:fldCharType="separate"/>
          </w:r>
          <w:r>
            <w:rPr>
              <w:rFonts w:hint="eastAsia" w:ascii="宋体" w:hAnsi="宋体" w:eastAsia="宋体" w:cs="宋体"/>
              <w:color w:val="auto"/>
              <w:szCs w:val="28"/>
              <w:highlight w:val="none"/>
            </w:rPr>
            <w:t>五、商务和技术偏差表</w:t>
          </w:r>
          <w:r>
            <w:rPr>
              <w:color w:val="auto"/>
              <w:highlight w:val="none"/>
            </w:rPr>
            <w:tab/>
          </w:r>
          <w:r>
            <w:rPr>
              <w:color w:val="auto"/>
              <w:highlight w:val="none"/>
            </w:rPr>
            <w:fldChar w:fldCharType="begin"/>
          </w:r>
          <w:r>
            <w:rPr>
              <w:color w:val="auto"/>
              <w:highlight w:val="none"/>
            </w:rPr>
            <w:instrText xml:space="preserve"> PAGEREF _Toc27289 \h </w:instrText>
          </w:r>
          <w:r>
            <w:rPr>
              <w:color w:val="auto"/>
              <w:highlight w:val="none"/>
            </w:rPr>
            <w:fldChar w:fldCharType="separate"/>
          </w:r>
          <w:r>
            <w:rPr>
              <w:color w:val="auto"/>
              <w:highlight w:val="none"/>
            </w:rPr>
            <w:t>- 41 -</w:t>
          </w:r>
          <w:r>
            <w:rPr>
              <w:color w:val="auto"/>
              <w:highlight w:val="none"/>
            </w:rPr>
            <w:fldChar w:fldCharType="end"/>
          </w:r>
          <w:r>
            <w:rPr>
              <w:color w:val="auto"/>
              <w:highlight w:val="none"/>
            </w:rPr>
            <w:fldChar w:fldCharType="end"/>
          </w:r>
        </w:p>
        <w:p w14:paraId="0A3BDDB1">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"_Toc2187" </w:instrText>
          </w:r>
          <w:r>
            <w:rPr>
              <w:color w:val="auto"/>
              <w:highlight w:val="none"/>
            </w:rPr>
            <w:fldChar w:fldCharType="separate"/>
          </w:r>
          <w:r>
            <w:rPr>
              <w:rFonts w:hint="eastAsia" w:ascii="宋体" w:hAnsi="宋体" w:eastAsia="宋体" w:cs="宋体"/>
              <w:color w:val="auto"/>
              <w:szCs w:val="28"/>
              <w:highlight w:val="none"/>
            </w:rPr>
            <w:t>六、报价表（C）</w:t>
          </w:r>
          <w:r>
            <w:rPr>
              <w:color w:val="auto"/>
              <w:highlight w:val="none"/>
            </w:rPr>
            <w:tab/>
          </w:r>
          <w:r>
            <w:rPr>
              <w:color w:val="auto"/>
              <w:highlight w:val="none"/>
            </w:rPr>
            <w:fldChar w:fldCharType="begin"/>
          </w:r>
          <w:r>
            <w:rPr>
              <w:color w:val="auto"/>
              <w:highlight w:val="none"/>
            </w:rPr>
            <w:instrText xml:space="preserve"> PAGEREF _Toc2187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41A0275B">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"_Toc3728" </w:instrText>
          </w:r>
          <w:r>
            <w:rPr>
              <w:color w:val="auto"/>
              <w:highlight w:val="none"/>
            </w:rPr>
            <w:fldChar w:fldCharType="separate"/>
          </w:r>
          <w:r>
            <w:rPr>
              <w:rFonts w:hint="eastAsia" w:ascii="宋体" w:hAnsi="宋体" w:eastAsia="宋体" w:cs="宋体"/>
              <w:color w:val="auto"/>
              <w:szCs w:val="28"/>
              <w:highlight w:val="none"/>
            </w:rPr>
            <w:t>七、资格审查资料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C</w:t>
          </w:r>
          <w:r>
            <w:rPr>
              <w:rFonts w:hint="eastAsia" w:ascii="宋体" w:hAnsi="宋体" w:eastAsia="宋体" w:cs="宋体"/>
              <w:color w:val="auto"/>
              <w:szCs w:val="28"/>
              <w:highlight w:val="none"/>
              <w:lang w:eastAsia="zh-CN"/>
            </w:rPr>
            <w:t>）</w:t>
          </w:r>
          <w:r>
            <w:rPr>
              <w:color w:val="auto"/>
              <w:highlight w:val="none"/>
            </w:rPr>
            <w:tab/>
          </w:r>
          <w:r>
            <w:rPr>
              <w:color w:val="auto"/>
              <w:highlight w:val="none"/>
            </w:rPr>
            <w:fldChar w:fldCharType="begin"/>
          </w:r>
          <w:r>
            <w:rPr>
              <w:color w:val="auto"/>
              <w:highlight w:val="none"/>
            </w:rPr>
            <w:instrText xml:space="preserve"> PAGEREF _Toc3728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735E269B">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"_Toc32356" </w:instrText>
          </w:r>
          <w:r>
            <w:rPr>
              <w:color w:val="auto"/>
              <w:highlight w:val="none"/>
            </w:rPr>
            <w:fldChar w:fldCharType="separate"/>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基本情况</w:t>
          </w:r>
          <w:r>
            <w:rPr>
              <w:color w:val="auto"/>
              <w:highlight w:val="none"/>
            </w:rPr>
            <w:tab/>
          </w:r>
          <w:r>
            <w:rPr>
              <w:color w:val="auto"/>
              <w:highlight w:val="none"/>
            </w:rPr>
            <w:fldChar w:fldCharType="begin"/>
          </w:r>
          <w:r>
            <w:rPr>
              <w:color w:val="auto"/>
              <w:highlight w:val="none"/>
            </w:rPr>
            <w:instrText xml:space="preserve"> PAGEREF _Toc32356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443BB20E">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"_Toc1261" </w:instrText>
          </w:r>
          <w:r>
            <w:rPr>
              <w:color w:val="auto"/>
              <w:highlight w:val="none"/>
            </w:rPr>
            <w:fldChar w:fldCharType="separate"/>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近年财务状况</w:t>
          </w:r>
          <w:r>
            <w:rPr>
              <w:color w:val="auto"/>
              <w:highlight w:val="none"/>
            </w:rPr>
            <w:tab/>
          </w:r>
          <w:r>
            <w:rPr>
              <w:color w:val="auto"/>
              <w:highlight w:val="none"/>
            </w:rPr>
            <w:fldChar w:fldCharType="begin"/>
          </w:r>
          <w:r>
            <w:rPr>
              <w:color w:val="auto"/>
              <w:highlight w:val="none"/>
            </w:rPr>
            <w:instrText xml:space="preserve"> PAGEREF _Toc1261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570639B0">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"_Toc7215" </w:instrText>
          </w:r>
          <w:r>
            <w:rPr>
              <w:color w:val="auto"/>
              <w:highlight w:val="none"/>
            </w:rPr>
            <w:fldChar w:fldCharType="separate"/>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近年的类似项目情况表</w:t>
          </w:r>
          <w:r>
            <w:rPr>
              <w:color w:val="auto"/>
              <w:highlight w:val="none"/>
            </w:rPr>
            <w:tab/>
          </w:r>
          <w:r>
            <w:rPr>
              <w:color w:val="auto"/>
              <w:highlight w:val="none"/>
            </w:rPr>
            <w:fldChar w:fldCharType="begin"/>
          </w:r>
          <w:r>
            <w:rPr>
              <w:color w:val="auto"/>
              <w:highlight w:val="none"/>
            </w:rPr>
            <w:instrText xml:space="preserve"> PAGEREF _Toc7215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2A8C291E">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"_Toc3845" </w:instrText>
          </w:r>
          <w:r>
            <w:rPr>
              <w:color w:val="auto"/>
              <w:highlight w:val="none"/>
            </w:rPr>
            <w:fldChar w:fldCharType="separate"/>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拟委任的主要人员汇总表</w:t>
          </w:r>
          <w:r>
            <w:rPr>
              <w:color w:val="auto"/>
              <w:highlight w:val="none"/>
            </w:rPr>
            <w:tab/>
          </w:r>
          <w:r>
            <w:rPr>
              <w:color w:val="auto"/>
              <w:highlight w:val="none"/>
            </w:rPr>
            <w:fldChar w:fldCharType="begin"/>
          </w:r>
          <w:r>
            <w:rPr>
              <w:color w:val="auto"/>
              <w:highlight w:val="none"/>
            </w:rPr>
            <w:instrText xml:space="preserve"> PAGEREF _Toc3845 \h </w:instrText>
          </w:r>
          <w:r>
            <w:rPr>
              <w:color w:val="auto"/>
              <w:highlight w:val="none"/>
            </w:rPr>
            <w:fldChar w:fldCharType="separate"/>
          </w:r>
          <w:r>
            <w:rPr>
              <w:color w:val="auto"/>
              <w:highlight w:val="none"/>
            </w:rPr>
            <w:t>- 44 -</w:t>
          </w:r>
          <w:r>
            <w:rPr>
              <w:color w:val="auto"/>
              <w:highlight w:val="none"/>
            </w:rPr>
            <w:fldChar w:fldCharType="end"/>
          </w:r>
          <w:r>
            <w:rPr>
              <w:color w:val="auto"/>
              <w:highlight w:val="none"/>
            </w:rPr>
            <w:fldChar w:fldCharType="end"/>
          </w:r>
        </w:p>
        <w:p w14:paraId="63459D9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"_Toc8483" </w:instrText>
          </w:r>
          <w:r>
            <w:rPr>
              <w:color w:val="auto"/>
              <w:highlight w:val="none"/>
            </w:rPr>
            <w:fldChar w:fldCharType="separate"/>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_Toc8483 \h </w:instrText>
          </w:r>
          <w:r>
            <w:rPr>
              <w:color w:val="auto"/>
              <w:highlight w:val="none"/>
            </w:rPr>
            <w:fldChar w:fldCharType="separate"/>
          </w:r>
          <w:r>
            <w:rPr>
              <w:color w:val="auto"/>
              <w:highlight w:val="none"/>
            </w:rPr>
            <w:t>- 45 -</w:t>
          </w:r>
          <w:r>
            <w:rPr>
              <w:color w:val="auto"/>
              <w:highlight w:val="none"/>
            </w:rPr>
            <w:fldChar w:fldCharType="end"/>
          </w:r>
          <w:r>
            <w:rPr>
              <w:color w:val="auto"/>
              <w:highlight w:val="none"/>
            </w:rPr>
            <w:fldChar w:fldCharType="end"/>
          </w:r>
        </w:p>
        <w:p w14:paraId="5098306A">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"_Toc11672" </w:instrText>
          </w:r>
          <w:r>
            <w:rPr>
              <w:color w:val="auto"/>
              <w:highlight w:val="none"/>
            </w:rPr>
            <w:fldChar w:fldCharType="separate"/>
          </w:r>
          <w:r>
            <w:rPr>
              <w:rFonts w:hint="eastAsia" w:ascii="宋体" w:hAnsi="宋体" w:eastAsia="宋体" w:cs="宋体"/>
              <w:color w:val="auto"/>
              <w:szCs w:val="28"/>
              <w:highlight w:val="none"/>
            </w:rPr>
            <w:t>八、响应方案</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C</w:t>
          </w:r>
          <w:r>
            <w:rPr>
              <w:rFonts w:hint="eastAsia" w:ascii="宋体" w:hAnsi="宋体" w:eastAsia="宋体" w:cs="宋体"/>
              <w:color w:val="auto"/>
              <w:szCs w:val="28"/>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_Toc11672 \h </w:instrText>
          </w:r>
          <w:r>
            <w:rPr>
              <w:color w:val="auto"/>
              <w:highlight w:val="none"/>
            </w:rPr>
            <w:fldChar w:fldCharType="separate"/>
          </w:r>
          <w:r>
            <w:rPr>
              <w:color w:val="auto"/>
              <w:highlight w:val="none"/>
            </w:rPr>
            <w:t>- 46 -</w:t>
          </w:r>
          <w:r>
            <w:rPr>
              <w:color w:val="auto"/>
              <w:highlight w:val="none"/>
            </w:rPr>
            <w:fldChar w:fldCharType="end"/>
          </w:r>
          <w:r>
            <w:rPr>
              <w:color w:val="auto"/>
              <w:highlight w:val="none"/>
            </w:rPr>
            <w:fldChar w:fldCharType="end"/>
          </w:r>
        </w:p>
        <w:p w14:paraId="0DBF151F">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"_Toc30657" </w:instrText>
          </w:r>
          <w:r>
            <w:rPr>
              <w:color w:val="auto"/>
              <w:highlight w:val="none"/>
            </w:rPr>
            <w:fldChar w:fldCharType="separate"/>
          </w:r>
          <w:r>
            <w:rPr>
              <w:rFonts w:hint="eastAsia" w:ascii="宋体" w:hAnsi="宋体" w:eastAsia="宋体" w:cs="宋体"/>
              <w:color w:val="auto"/>
              <w:szCs w:val="28"/>
              <w:highlight w:val="none"/>
            </w:rPr>
            <w:t>九、其他资料</w:t>
          </w:r>
          <w:r>
            <w:rPr>
              <w:color w:val="auto"/>
              <w:highlight w:val="none"/>
            </w:rPr>
            <w:tab/>
          </w:r>
          <w:r>
            <w:rPr>
              <w:color w:val="auto"/>
              <w:highlight w:val="none"/>
            </w:rPr>
            <w:fldChar w:fldCharType="begin"/>
          </w:r>
          <w:r>
            <w:rPr>
              <w:color w:val="auto"/>
              <w:highlight w:val="none"/>
            </w:rPr>
            <w:instrText xml:space="preserve"> PAGEREF _Toc30657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214DB88D">
          <w:pPr>
            <w:pStyle w:val="23"/>
            <w:tabs>
              <w:tab w:val="left" w:pos="950"/>
              <w:tab w:val="left" w:pos="2150"/>
              <w:tab w:val="left" w:pos="3350"/>
            </w:tabs>
            <w:spacing w:line="360" w:lineRule="auto"/>
            <w:ind w:firstLine="0"/>
            <w:rPr>
              <w:rFonts w:hint="eastAsia"/>
              <w:color w:val="auto"/>
              <w:sz w:val="52"/>
              <w:szCs w:val="52"/>
              <w:highlight w:val="none"/>
              <w:lang w:val="en-US" w:eastAsia="zh-CN"/>
            </w:rPr>
          </w:pPr>
          <w:r>
            <w:rPr>
              <w:rFonts w:hint="eastAsia"/>
              <w:color w:val="auto"/>
              <w:szCs w:val="52"/>
              <w:highlight w:val="none"/>
              <w:lang w:val="en-US" w:eastAsia="zh-CN"/>
            </w:rPr>
            <w:fldChar w:fldCharType="end"/>
          </w:r>
        </w:p>
      </w:sdtContent>
    </w:sdt>
    <w:p w14:paraId="0FC754B5">
      <w:pPr>
        <w:pStyle w:val="2"/>
        <w:jc w:val="center"/>
        <w:rPr>
          <w:rFonts w:hint="eastAsia" w:ascii="宋体" w:hAnsi="宋体" w:eastAsia="宋体" w:cs="宋体"/>
          <w:color w:val="auto"/>
          <w:sz w:val="52"/>
          <w:szCs w:val="52"/>
          <w:highlight w:val="none"/>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14:paraId="631FB79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712813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B4FA5A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037E5AD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47FAD23">
      <w:pPr>
        <w:pStyle w:val="2"/>
        <w:jc w:val="center"/>
        <w:rPr>
          <w:rFonts w:hint="eastAsia" w:ascii="宋体" w:hAnsi="宋体" w:eastAsia="宋体" w:cs="宋体"/>
          <w:color w:val="auto"/>
          <w:sz w:val="52"/>
          <w:szCs w:val="52"/>
          <w:highlight w:val="none"/>
          <w:lang w:eastAsia="zh-CN"/>
        </w:rPr>
      </w:pPr>
      <w:bookmarkStart w:id="7" w:name="_Toc18623"/>
      <w:bookmarkStart w:id="8" w:name="_Toc12621"/>
      <w:bookmarkStart w:id="9" w:name="_Toc21427"/>
      <w:bookmarkStart w:id="10" w:name="_Toc29070"/>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6ECF9FAE">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756A75BB">
      <w:pPr>
        <w:pStyle w:val="23"/>
        <w:tabs>
          <w:tab w:val="left" w:pos="950"/>
          <w:tab w:val="left" w:pos="2150"/>
          <w:tab w:val="left" w:pos="3350"/>
        </w:tabs>
        <w:spacing w:line="360" w:lineRule="auto"/>
        <w:ind w:firstLine="0"/>
        <w:rPr>
          <w:rFonts w:hint="eastAsia"/>
          <w:b/>
          <w:bCs/>
          <w:color w:val="auto"/>
          <w:sz w:val="28"/>
          <w:szCs w:val="28"/>
          <w:highlight w:val="none"/>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3EE685FC">
      <w:pPr>
        <w:spacing w:line="360" w:lineRule="auto"/>
        <w:jc w:val="center"/>
        <w:outlineLvl w:val="1"/>
        <w:rPr>
          <w:color w:val="auto"/>
          <w:highlight w:val="none"/>
          <w:lang w:eastAsia="zh-CN"/>
        </w:rPr>
      </w:pPr>
      <w:r>
        <w:rPr>
          <w:rFonts w:hint="eastAsia" w:ascii="宋体" w:hAnsi="宋体" w:eastAsia="宋体" w:cs="宋体"/>
          <w:b/>
          <w:bCs/>
          <w:color w:val="auto"/>
          <w:sz w:val="28"/>
          <w:szCs w:val="28"/>
          <w:highlight w:val="none"/>
          <w:u w:val="single"/>
          <w:lang w:eastAsia="zh-CN"/>
        </w:rPr>
        <w:t xml:space="preserve"> </w:t>
      </w:r>
      <w:bookmarkStart w:id="11" w:name="OLE_LINK1"/>
      <w:bookmarkStart w:id="12" w:name="_Toc28911"/>
      <w:bookmarkStart w:id="13" w:name="_Toc9394"/>
      <w:bookmarkStart w:id="14" w:name="_Toc28459"/>
      <w:bookmarkStart w:id="15" w:name="_Toc21300"/>
      <w:bookmarkStart w:id="16" w:name="_Toc14848"/>
      <w:bookmarkStart w:id="17" w:name="_Toc2339"/>
      <w:r>
        <w:rPr>
          <w:rFonts w:hint="eastAsia" w:ascii="宋体" w:hAnsi="宋体" w:eastAsia="宋体" w:cs="宋体"/>
          <w:b/>
          <w:bCs/>
          <w:color w:val="auto"/>
          <w:sz w:val="28"/>
          <w:szCs w:val="28"/>
          <w:highlight w:val="none"/>
          <w:u w:val="single"/>
          <w:lang w:val="en-US" w:eastAsia="zh-CN"/>
        </w:rPr>
        <w:t>陆海新通道(钦州)国际集装箱分拨中心--仓库项目(二期)勘察</w:t>
      </w:r>
      <w:bookmarkEnd w:id="11"/>
      <w:r>
        <w:rPr>
          <w:rFonts w:hint="eastAsia" w:ascii="宋体" w:hAnsi="宋体" w:eastAsia="宋体" w:cs="宋体"/>
          <w:b/>
          <w:bCs/>
          <w:color w:val="auto"/>
          <w:sz w:val="28"/>
          <w:szCs w:val="28"/>
          <w:highlight w:val="none"/>
          <w:lang w:eastAsia="zh-CN"/>
        </w:rPr>
        <w:t>采购公告</w:t>
      </w:r>
      <w:bookmarkEnd w:id="12"/>
      <w:bookmarkEnd w:id="13"/>
      <w:bookmarkEnd w:id="14"/>
      <w:bookmarkEnd w:id="15"/>
      <w:bookmarkEnd w:id="16"/>
      <w:bookmarkEnd w:id="17"/>
    </w:p>
    <w:p w14:paraId="371B2B71">
      <w:pPr>
        <w:pStyle w:val="23"/>
        <w:spacing w:line="360" w:lineRule="auto"/>
        <w:ind w:firstLine="0"/>
        <w:rPr>
          <w:rFonts w:hint="eastAsia"/>
          <w:color w:val="auto"/>
          <w:sz w:val="28"/>
          <w:szCs w:val="28"/>
          <w:highlight w:val="none"/>
        </w:rPr>
      </w:pPr>
      <w:r>
        <w:rPr>
          <w:rFonts w:hint="eastAsia"/>
          <w:color w:val="auto"/>
          <w:sz w:val="24"/>
          <w:szCs w:val="24"/>
          <w:highlight w:val="none"/>
          <w:u w:val="single"/>
          <w:lang w:val="en-US" w:eastAsia="zh-CN"/>
        </w:rPr>
        <w:t xml:space="preserve"> </w:t>
      </w:r>
      <w:r>
        <w:rPr>
          <w:rFonts w:hint="eastAsia"/>
          <w:bCs/>
          <w:color w:val="auto"/>
          <w:sz w:val="24"/>
          <w:szCs w:val="24"/>
          <w:highlight w:val="none"/>
          <w:u w:val="single"/>
          <w:lang w:val="en-US" w:eastAsia="zh-CN"/>
        </w:rPr>
        <w:t>陆海新通道(钦州)国际集装箱分拨中心--仓库项目(二期)勘察</w:t>
      </w:r>
      <w:r>
        <w:rPr>
          <w:rFonts w:hint="eastAsia"/>
          <w:color w:val="auto"/>
          <w:sz w:val="24"/>
          <w:szCs w:val="24"/>
          <w:highlight w:val="none"/>
          <w:u w:val="single"/>
          <w:lang w:val="en-US" w:eastAsia="zh-CN"/>
        </w:rPr>
        <w:t xml:space="preserve"> </w:t>
      </w:r>
      <w:r>
        <w:rPr>
          <w:rFonts w:hint="eastAsia"/>
          <w:color w:val="auto"/>
          <w:sz w:val="24"/>
          <w:szCs w:val="24"/>
          <w:highlight w:val="none"/>
        </w:rPr>
        <w:t>已具备采购条件</w:t>
      </w:r>
      <w:r>
        <w:rPr>
          <w:rFonts w:hint="eastAsia"/>
          <w:color w:val="auto"/>
          <w:sz w:val="24"/>
          <w:szCs w:val="24"/>
          <w:highlight w:val="none"/>
          <w:lang w:eastAsia="zh-CN"/>
        </w:rPr>
        <w:t>，</w:t>
      </w:r>
      <w:r>
        <w:rPr>
          <w:rFonts w:hint="eastAsia"/>
          <w:color w:val="auto"/>
          <w:sz w:val="24"/>
          <w:szCs w:val="24"/>
          <w:highlight w:val="none"/>
        </w:rPr>
        <w:t>现公开邀请供应商参加</w:t>
      </w:r>
      <w:r>
        <w:rPr>
          <w:rFonts w:hint="eastAsia"/>
          <w:color w:val="auto"/>
          <w:sz w:val="24"/>
          <w:szCs w:val="24"/>
          <w:highlight w:val="none"/>
          <w:lang w:eastAsia="zh-CN"/>
        </w:rPr>
        <w:t>询比</w:t>
      </w:r>
      <w:r>
        <w:rPr>
          <w:rFonts w:hint="eastAsia"/>
          <w:color w:val="auto"/>
          <w:sz w:val="24"/>
          <w:szCs w:val="24"/>
          <w:highlight w:val="none"/>
        </w:rPr>
        <w:t>采购活动</w:t>
      </w:r>
      <w:r>
        <w:rPr>
          <w:rFonts w:hint="eastAsia"/>
          <w:color w:val="auto"/>
          <w:sz w:val="28"/>
          <w:szCs w:val="28"/>
          <w:highlight w:val="none"/>
        </w:rPr>
        <w:t>。</w:t>
      </w:r>
    </w:p>
    <w:p w14:paraId="532F81F7">
      <w:pPr>
        <w:pStyle w:val="3"/>
        <w:spacing w:before="0" w:after="0" w:line="360" w:lineRule="auto"/>
        <w:rPr>
          <w:rFonts w:hint="eastAsia" w:ascii="宋体" w:hAnsi="宋体" w:eastAsia="宋体" w:cs="宋体"/>
          <w:bCs/>
          <w:color w:val="auto"/>
          <w:kern w:val="44"/>
          <w:sz w:val="28"/>
          <w:szCs w:val="28"/>
          <w:highlight w:val="none"/>
          <w:lang w:eastAsia="zh-CN"/>
        </w:rPr>
      </w:pPr>
      <w:bookmarkStart w:id="18" w:name="_Toc14113"/>
      <w:bookmarkStart w:id="19" w:name="_Toc25962"/>
      <w:bookmarkStart w:id="20" w:name="_Toc21458"/>
      <w:bookmarkStart w:id="21" w:name="_Toc23380"/>
      <w:bookmarkStart w:id="22" w:name="_Toc23447"/>
      <w:r>
        <w:rPr>
          <w:rFonts w:hint="eastAsia" w:ascii="宋体" w:hAnsi="宋体" w:eastAsia="宋体" w:cs="宋体"/>
          <w:bCs/>
          <w:color w:val="auto"/>
          <w:kern w:val="44"/>
          <w:sz w:val="28"/>
          <w:szCs w:val="28"/>
          <w:highlight w:val="none"/>
          <w:lang w:eastAsia="zh-CN"/>
        </w:rPr>
        <w:t>1 采购项目简介</w:t>
      </w:r>
      <w:bookmarkEnd w:id="18"/>
      <w:bookmarkEnd w:id="19"/>
      <w:bookmarkEnd w:id="20"/>
      <w:bookmarkEnd w:id="21"/>
      <w:bookmarkEnd w:id="22"/>
    </w:p>
    <w:p w14:paraId="2193A0C3">
      <w:pPr>
        <w:pStyle w:val="23"/>
        <w:tabs>
          <w:tab w:val="left" w:pos="593"/>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rPr>
        <w:t>陆海新通道(钦州)国际集装箱分拨中心--仓库项目(二期)勘察</w:t>
      </w:r>
      <w:r>
        <w:rPr>
          <w:rFonts w:hint="eastAsia"/>
          <w:color w:val="auto"/>
          <w:sz w:val="24"/>
          <w:szCs w:val="24"/>
          <w:highlight w:val="none"/>
          <w:u w:val="single"/>
          <w:lang w:val="en-US" w:eastAsia="zh-CN"/>
        </w:rPr>
        <w:t xml:space="preserve">            </w:t>
      </w:r>
    </w:p>
    <w:p w14:paraId="0DF9D598">
      <w:pPr>
        <w:pStyle w:val="23"/>
        <w:tabs>
          <w:tab w:val="left" w:pos="593"/>
          <w:tab w:val="left" w:pos="1723"/>
          <w:tab w:val="left" w:leader="underscore" w:pos="9016"/>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广西自贸区钦州港片区开发投资集团有限责任公司          </w:t>
      </w:r>
    </w:p>
    <w:p w14:paraId="0BB74EE0">
      <w:pPr>
        <w:pStyle w:val="23"/>
        <w:tabs>
          <w:tab w:val="left" w:pos="9005"/>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2EDF98C5">
      <w:pPr>
        <w:pStyle w:val="23"/>
        <w:tabs>
          <w:tab w:val="left" w:pos="7373"/>
          <w:tab w:val="left" w:leader="underscore" w:pos="9016"/>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59EF07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color w:val="auto"/>
          <w:sz w:val="24"/>
          <w:szCs w:val="24"/>
          <w:highlight w:val="none"/>
          <w:u w:val="single"/>
          <w:lang w:val="en-US" w:eastAsia="zh-TW"/>
        </w:rPr>
      </w:pPr>
      <w:r>
        <w:rPr>
          <w:rFonts w:hint="eastAsia"/>
          <w:b/>
          <w:bCs/>
          <w:color w:val="auto"/>
          <w:sz w:val="24"/>
          <w:szCs w:val="24"/>
          <w:highlight w:val="none"/>
          <w:lang w:val="en-US" w:eastAsia="zh-CN" w:bidi="en-US"/>
        </w:rPr>
        <w:t xml:space="preserve">1.5 </w:t>
      </w:r>
      <w:r>
        <w:rPr>
          <w:rFonts w:hint="eastAsia"/>
          <w:color w:val="auto"/>
          <w:sz w:val="24"/>
          <w:szCs w:val="24"/>
          <w:highlight w:val="none"/>
        </w:rPr>
        <w:t>采购项目概况：</w:t>
      </w:r>
      <w:r>
        <w:rPr>
          <w:rFonts w:hint="eastAsia"/>
          <w:color w:val="auto"/>
          <w:sz w:val="24"/>
          <w:szCs w:val="24"/>
          <w:highlight w:val="none"/>
          <w:u w:val="single"/>
        </w:rPr>
        <w:t xml:space="preserve"> </w:t>
      </w:r>
      <w:r>
        <w:rPr>
          <w:rFonts w:hint="default" w:ascii="宋体" w:hAnsi="宋体" w:eastAsia="宋体" w:cs="宋体"/>
          <w:color w:val="auto"/>
          <w:sz w:val="24"/>
          <w:szCs w:val="24"/>
          <w:highlight w:val="none"/>
          <w:u w:val="single"/>
          <w:lang w:val="zh-TW" w:eastAsia="zh-TW"/>
        </w:rPr>
        <w:t>陆海新通道（钦州）国际集装箱分拨中心--仓库项目（二期）建安费约1800万元，用地面积约22.72亩，新建1栋仓库，主要建设内容包括总图工程、土建工程、给排水工程、消防工程等。本次勘察为详细勘察阶段，共布孔21孔，孔深按25米/孔，孔位进尺525米。</w:t>
      </w:r>
    </w:p>
    <w:p w14:paraId="0AF3F8E8">
      <w:pPr>
        <w:pStyle w:val="23"/>
        <w:tabs>
          <w:tab w:val="left" w:pos="9010"/>
        </w:tabs>
        <w:spacing w:line="360" w:lineRule="auto"/>
        <w:ind w:firstLine="0"/>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21131E73">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bookmarkStart w:id="23" w:name="OLE_LINK5"/>
      <w:r>
        <w:rPr>
          <w:rFonts w:hint="eastAsia"/>
          <w:color w:val="auto"/>
          <w:sz w:val="24"/>
          <w:szCs w:val="24"/>
          <w:highlight w:val="none"/>
          <w:u w:val="single"/>
        </w:rPr>
        <w:t>人民币（大写）</w:t>
      </w:r>
      <w:r>
        <w:rPr>
          <w:rFonts w:hint="default" w:ascii="宋体" w:hAnsi="宋体" w:eastAsia="宋体" w:cs="宋体"/>
          <w:color w:val="auto"/>
          <w:sz w:val="24"/>
          <w:szCs w:val="24"/>
          <w:highlight w:val="none"/>
          <w:u w:val="single"/>
          <w:shd w:val="clear" w:color="auto" w:fill="auto"/>
          <w:lang w:bidi="en-US"/>
        </w:rPr>
        <w:t>陆万叁仟元整</w:t>
      </w:r>
      <w:r>
        <w:rPr>
          <w:rFonts w:hint="default"/>
          <w:color w:val="auto"/>
          <w:sz w:val="24"/>
          <w:szCs w:val="24"/>
          <w:highlight w:val="none"/>
          <w:u w:val="single"/>
          <w:lang w:bidi="en-US"/>
        </w:rPr>
        <w:t>（</w:t>
      </w:r>
      <w:r>
        <w:rPr>
          <w:rFonts w:hint="eastAsia"/>
          <w:color w:val="auto"/>
          <w:sz w:val="24"/>
          <w:szCs w:val="24"/>
          <w:highlight w:val="none"/>
          <w:u w:val="single"/>
        </w:rPr>
        <w:t>￥：</w:t>
      </w:r>
      <w:r>
        <w:rPr>
          <w:rFonts w:hint="eastAsia" w:ascii="Times New Roman" w:hAnsi="Times New Roman" w:cs="Times New Roman"/>
          <w:color w:val="auto"/>
          <w:sz w:val="24"/>
          <w:szCs w:val="24"/>
          <w:highlight w:val="none"/>
          <w:u w:val="single"/>
          <w:lang w:val="en-US" w:eastAsia="zh-CN"/>
        </w:rPr>
        <w:t>63000.00</w:t>
      </w:r>
      <w:r>
        <w:rPr>
          <w:rFonts w:hint="eastAsia"/>
          <w:color w:val="auto"/>
          <w:sz w:val="24"/>
          <w:szCs w:val="24"/>
          <w:highlight w:val="none"/>
          <w:u w:val="single"/>
        </w:rPr>
        <w:t>元）</w:t>
      </w:r>
      <w:bookmarkEnd w:id="23"/>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7267D2A0">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rPr>
        <w:t>人民币（大写）</w:t>
      </w:r>
      <w:r>
        <w:rPr>
          <w:rFonts w:ascii="PingFangSC-Regular" w:hAnsi="PingFangSC-Regular" w:eastAsia="PingFangSC-Regular" w:cs="PingFangSC-Regular"/>
          <w:color w:val="auto"/>
          <w:sz w:val="18"/>
          <w:szCs w:val="18"/>
          <w:highlight w:val="none"/>
          <w:u w:val="single"/>
          <w:shd w:val="clear" w:color="auto" w:fill="FFFFFF"/>
        </w:rPr>
        <w:t> </w:t>
      </w:r>
      <w:r>
        <w:rPr>
          <w:rFonts w:hint="eastAsia"/>
          <w:color w:val="auto"/>
          <w:sz w:val="24"/>
          <w:szCs w:val="24"/>
          <w:highlight w:val="none"/>
          <w:u w:val="single"/>
          <w:lang w:bidi="en-US"/>
        </w:rPr>
        <w:t>陆万叁仟元整</w:t>
      </w:r>
      <w:r>
        <w:rPr>
          <w:rFonts w:hint="eastAsia"/>
          <w:color w:val="auto"/>
          <w:sz w:val="24"/>
          <w:szCs w:val="24"/>
          <w:highlight w:val="none"/>
          <w:u w:val="single"/>
        </w:rPr>
        <w:t>（￥：</w:t>
      </w:r>
      <w:r>
        <w:rPr>
          <w:rFonts w:hint="eastAsia" w:ascii="Times New Roman" w:hAnsi="Times New Roman" w:cs="Times New Roman"/>
          <w:color w:val="auto"/>
          <w:sz w:val="24"/>
          <w:szCs w:val="24"/>
          <w:highlight w:val="none"/>
          <w:u w:val="single"/>
          <w:lang w:val="en-US" w:eastAsia="zh-CN"/>
        </w:rPr>
        <w:t>63000.00</w:t>
      </w:r>
      <w:r>
        <w:rPr>
          <w:rFonts w:hint="eastAsia"/>
          <w:color w:val="auto"/>
          <w:sz w:val="24"/>
          <w:szCs w:val="24"/>
          <w:highlight w:val="none"/>
          <w:u w:val="single"/>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22170CC2">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采购需求：如需进一步了解详细内容，详见第五章“采购需求”。</w:t>
      </w:r>
    </w:p>
    <w:p w14:paraId="71C2AE01">
      <w:pPr>
        <w:pStyle w:val="3"/>
        <w:spacing w:before="0" w:after="0" w:line="360" w:lineRule="auto"/>
        <w:rPr>
          <w:rFonts w:hint="eastAsia" w:ascii="宋体" w:hAnsi="宋体" w:eastAsia="宋体" w:cs="宋体"/>
          <w:bCs/>
          <w:color w:val="auto"/>
          <w:kern w:val="44"/>
          <w:sz w:val="28"/>
          <w:szCs w:val="28"/>
          <w:highlight w:val="none"/>
          <w:lang w:eastAsia="zh-CN"/>
        </w:rPr>
      </w:pPr>
      <w:bookmarkStart w:id="24" w:name="_Toc26552"/>
      <w:bookmarkStart w:id="25" w:name="_Toc8145"/>
      <w:bookmarkStart w:id="26" w:name="_Toc9214"/>
      <w:bookmarkStart w:id="27" w:name="_Toc21338"/>
      <w:bookmarkStart w:id="28" w:name="_Toc10790"/>
      <w:r>
        <w:rPr>
          <w:rFonts w:hint="eastAsia" w:ascii="宋体" w:hAnsi="宋体" w:eastAsia="宋体" w:cs="宋体"/>
          <w:bCs/>
          <w:color w:val="auto"/>
          <w:kern w:val="44"/>
          <w:sz w:val="28"/>
          <w:szCs w:val="28"/>
          <w:highlight w:val="none"/>
          <w:lang w:eastAsia="zh-CN"/>
        </w:rPr>
        <w:t>2 采购范围及相关要求</w:t>
      </w:r>
      <w:bookmarkEnd w:id="24"/>
      <w:bookmarkEnd w:id="25"/>
      <w:bookmarkEnd w:id="26"/>
      <w:bookmarkEnd w:id="27"/>
      <w:bookmarkEnd w:id="28"/>
    </w:p>
    <w:p w14:paraId="360F9DD3">
      <w:pPr>
        <w:pStyle w:val="23"/>
        <w:tabs>
          <w:tab w:val="left" w:pos="7958"/>
          <w:tab w:val="left" w:leader="underscore" w:pos="9016"/>
          <w:tab w:val="left" w:pos="9029"/>
        </w:tabs>
        <w:spacing w:line="360" w:lineRule="auto"/>
        <w:ind w:firstLine="0"/>
        <w:jc w:val="both"/>
        <w:rPr>
          <w:rFonts w:hint="eastAsia"/>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bCs/>
          <w:color w:val="auto"/>
          <w:sz w:val="24"/>
          <w:szCs w:val="24"/>
          <w:highlight w:val="none"/>
          <w:u w:val="single"/>
        </w:rPr>
        <w:t>工程地质勘察</w:t>
      </w:r>
      <w:r>
        <w:rPr>
          <w:rFonts w:hint="eastAsia"/>
          <w:color w:val="auto"/>
          <w:sz w:val="24"/>
          <w:szCs w:val="24"/>
          <w:highlight w:val="none"/>
          <w:u w:val="single"/>
          <w:lang w:val="en-US" w:eastAsia="zh-CN"/>
        </w:rPr>
        <w:t xml:space="preserve">                                                           </w:t>
      </w:r>
    </w:p>
    <w:p w14:paraId="299D218A">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自合同签订之日起30天                                                          </w:t>
      </w:r>
    </w:p>
    <w:p w14:paraId="0BDB7975">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ascii="宋体" w:hAnsi="宋体" w:eastAsia="宋体" w:cs="宋体"/>
          <w:color w:val="auto"/>
          <w:w w:val="100"/>
          <w:sz w:val="24"/>
          <w:szCs w:val="24"/>
          <w:highlight w:val="none"/>
          <w:u w:val="single"/>
          <w:lang w:val="en-US" w:eastAsia="zh-CN" w:bidi="ar-SA"/>
        </w:rPr>
        <w:t>钦州保税港区三号路与港区六大街交汇处东南面</w:t>
      </w:r>
      <w:r>
        <w:rPr>
          <w:rFonts w:hint="eastAsia" w:cs="宋体"/>
          <w:color w:val="auto"/>
          <w:w w:val="100"/>
          <w:sz w:val="24"/>
          <w:szCs w:val="24"/>
          <w:highlight w:val="none"/>
          <w:u w:val="single"/>
          <w:lang w:val="en-US" w:eastAsia="zh-CN" w:bidi="ar-SA"/>
        </w:rPr>
        <w:t>地块</w:t>
      </w:r>
      <w:r>
        <w:rPr>
          <w:rFonts w:hint="eastAsia"/>
          <w:color w:val="auto"/>
          <w:sz w:val="24"/>
          <w:szCs w:val="24"/>
          <w:highlight w:val="none"/>
          <w:u w:val="single"/>
          <w:lang w:val="en-US" w:eastAsia="zh-CN"/>
        </w:rPr>
        <w:t xml:space="preserve">                                                           </w:t>
      </w:r>
    </w:p>
    <w:p w14:paraId="34D2E7DE">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 xml:space="preserve"> 符合国家规定的质量标准、深度要求和现行技术规范、规程要求，并通过国家相关部门组织的审查。</w:t>
      </w:r>
      <w:r>
        <w:rPr>
          <w:rFonts w:hint="eastAsia"/>
          <w:color w:val="auto"/>
          <w:sz w:val="24"/>
          <w:szCs w:val="24"/>
          <w:highlight w:val="none"/>
          <w:u w:val="single"/>
          <w:lang w:val="en-US" w:eastAsia="zh-CN"/>
        </w:rPr>
        <w:t xml:space="preserve">                                                   </w:t>
      </w:r>
    </w:p>
    <w:p w14:paraId="1B67E71F">
      <w:pPr>
        <w:pStyle w:val="3"/>
        <w:spacing w:before="0" w:after="0" w:line="360" w:lineRule="auto"/>
        <w:rPr>
          <w:rFonts w:hint="eastAsia" w:ascii="宋体" w:hAnsi="宋体" w:eastAsia="宋体" w:cs="宋体"/>
          <w:bCs/>
          <w:color w:val="auto"/>
          <w:kern w:val="44"/>
          <w:sz w:val="28"/>
          <w:szCs w:val="28"/>
          <w:highlight w:val="none"/>
          <w:lang w:eastAsia="zh-CN"/>
        </w:rPr>
      </w:pPr>
      <w:bookmarkStart w:id="29" w:name="_Toc31358"/>
      <w:bookmarkStart w:id="30" w:name="_Toc6318"/>
      <w:bookmarkStart w:id="31" w:name="_Toc25746"/>
      <w:bookmarkStart w:id="32" w:name="_Toc28931"/>
      <w:bookmarkStart w:id="33" w:name="_Toc3276"/>
      <w:r>
        <w:rPr>
          <w:rFonts w:hint="eastAsia" w:ascii="宋体" w:hAnsi="宋体" w:eastAsia="宋体" w:cs="宋体"/>
          <w:bCs/>
          <w:color w:val="auto"/>
          <w:kern w:val="44"/>
          <w:sz w:val="28"/>
          <w:szCs w:val="28"/>
          <w:highlight w:val="none"/>
          <w:lang w:eastAsia="zh-CN"/>
        </w:rPr>
        <w:t>3 供应商资格要求</w:t>
      </w:r>
      <w:bookmarkEnd w:id="29"/>
      <w:bookmarkEnd w:id="30"/>
      <w:bookmarkEnd w:id="31"/>
      <w:bookmarkEnd w:id="32"/>
      <w:bookmarkEnd w:id="33"/>
    </w:p>
    <w:p w14:paraId="32F8B178">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2BD39A9D">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（1）资质要求：供应商</w:t>
      </w:r>
      <w:r>
        <w:rPr>
          <w:rFonts w:hint="eastAsia"/>
          <w:color w:val="auto"/>
          <w:sz w:val="24"/>
          <w:szCs w:val="24"/>
          <w:highlight w:val="none"/>
          <w:u w:val="single"/>
          <w:lang w:val="en-US" w:eastAsia="zh-CN"/>
        </w:rPr>
        <w:t>勘察专业类岩土工程乙级资质及以上资质。</w:t>
      </w:r>
    </w:p>
    <w:p w14:paraId="61731681">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w:t>
      </w:r>
    </w:p>
    <w:p w14:paraId="37EAD805">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w:t>
      </w:r>
    </w:p>
    <w:p w14:paraId="1DF5AED3">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color w:val="auto"/>
          <w:sz w:val="24"/>
          <w:szCs w:val="24"/>
          <w:highlight w:val="none"/>
          <w:u w:val="single"/>
          <w:lang w:val="en-US" w:eastAsia="zh-CN"/>
        </w:rPr>
        <w:t xml:space="preserve">                                                    </w:t>
      </w:r>
    </w:p>
    <w:p w14:paraId="1664E672">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bCs/>
          <w:color w:val="auto"/>
          <w:sz w:val="24"/>
          <w:highlight w:val="none"/>
          <w:u w:val="single"/>
        </w:rPr>
        <w:t>拟派项目负责人须具有注册土木（岩土工程）</w:t>
      </w:r>
      <w:r>
        <w:rPr>
          <w:rFonts w:hint="eastAsia"/>
          <w:bCs/>
          <w:color w:val="auto"/>
          <w:sz w:val="24"/>
          <w:highlight w:val="none"/>
          <w:u w:val="single"/>
          <w:lang w:val="en-US" w:eastAsia="zh-CN"/>
        </w:rPr>
        <w:t>工程师职称</w:t>
      </w:r>
      <w:r>
        <w:rPr>
          <w:rFonts w:hint="eastAsia"/>
          <w:color w:val="auto"/>
          <w:sz w:val="24"/>
          <w:szCs w:val="24"/>
          <w:highlight w:val="none"/>
          <w:u w:val="single"/>
          <w:lang w:val="en-US" w:eastAsia="zh-CN"/>
        </w:rPr>
        <w:t xml:space="preserve">                                       </w:t>
      </w:r>
    </w:p>
    <w:p w14:paraId="271D2B6A">
      <w:pPr>
        <w:pStyle w:val="23"/>
        <w:tabs>
          <w:tab w:val="left" w:pos="1026"/>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5432CB2E">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2A72F6C3">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5426C3AE">
      <w:pPr>
        <w:pStyle w:val="23"/>
        <w:tabs>
          <w:tab w:val="left" w:pos="924"/>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6C4B4FD8">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A84F4F9">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E63ADE1">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1FBB23C1">
      <w:pPr>
        <w:pStyle w:val="23"/>
        <w:tabs>
          <w:tab w:val="left" w:pos="1030"/>
          <w:tab w:val="left" w:pos="2674"/>
          <w:tab w:val="left" w:pos="9062"/>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2D3B9FA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422182F5">
      <w:pPr>
        <w:pStyle w:val="30"/>
        <w:tabs>
          <w:tab w:val="left" w:pos="7368"/>
        </w:tabs>
        <w:spacing w:after="0" w:line="36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77A124CB">
      <w:pPr>
        <w:pStyle w:val="23"/>
        <w:tabs>
          <w:tab w:val="left" w:pos="8958"/>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5D14275">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294CC273">
      <w:pPr>
        <w:pStyle w:val="3"/>
        <w:spacing w:before="0" w:after="0" w:line="360" w:lineRule="auto"/>
        <w:rPr>
          <w:rFonts w:hint="eastAsia" w:ascii="宋体" w:hAnsi="宋体" w:eastAsia="宋体" w:cs="宋体"/>
          <w:bCs/>
          <w:color w:val="auto"/>
          <w:kern w:val="44"/>
          <w:sz w:val="28"/>
          <w:szCs w:val="28"/>
          <w:highlight w:val="none"/>
          <w:lang w:eastAsia="zh-CN"/>
        </w:rPr>
      </w:pPr>
      <w:bookmarkStart w:id="34" w:name="_Toc21816"/>
      <w:bookmarkStart w:id="35" w:name="_Toc24823"/>
      <w:bookmarkStart w:id="36" w:name="_Toc25748"/>
      <w:bookmarkStart w:id="37" w:name="_Toc6426"/>
      <w:bookmarkStart w:id="38" w:name="_Toc21056"/>
      <w:r>
        <w:rPr>
          <w:rFonts w:hint="eastAsia" w:ascii="宋体" w:hAnsi="宋体" w:eastAsia="宋体" w:cs="宋体"/>
          <w:bCs/>
          <w:color w:val="auto"/>
          <w:kern w:val="44"/>
          <w:sz w:val="28"/>
          <w:szCs w:val="28"/>
          <w:highlight w:val="none"/>
          <w:lang w:eastAsia="zh-CN"/>
        </w:rPr>
        <w:t>4 采购文件的获取</w:t>
      </w:r>
      <w:bookmarkEnd w:id="34"/>
      <w:bookmarkEnd w:id="35"/>
      <w:bookmarkEnd w:id="36"/>
      <w:bookmarkEnd w:id="37"/>
      <w:bookmarkEnd w:id="38"/>
    </w:p>
    <w:p w14:paraId="7A9E0F8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0" w:author="裴炳昌" w:date="2025-10-23T08:45:25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 w:author="裴炳昌" w:date="2025-10-23T08:45:27Z">
        <w:r>
          <w:rPr>
            <w:rFonts w:hint="eastAsia"/>
            <w:color w:val="auto"/>
            <w:sz w:val="24"/>
            <w:szCs w:val="24"/>
            <w:highlight w:val="none"/>
            <w:u w:val="single"/>
            <w:lang w:val="en-US" w:eastAsia="zh-CN"/>
          </w:rPr>
          <w:t>2</w:t>
        </w:r>
      </w:ins>
      <w:ins w:id="2" w:author="裴炳昌" w:date="2025-10-23T08:45:28Z">
        <w:r>
          <w:rPr>
            <w:rFonts w:hint="eastAsia"/>
            <w:color w:val="auto"/>
            <w:sz w:val="24"/>
            <w:szCs w:val="24"/>
            <w:highlight w:val="none"/>
            <w:u w:val="single"/>
            <w:lang w:val="en-US" w:eastAsia="zh-CN"/>
          </w:rPr>
          <w:t>3</w:t>
        </w:r>
      </w:ins>
      <w:r>
        <w:rPr>
          <w:rFonts w:hint="eastAsia"/>
          <w:color w:val="auto"/>
          <w:sz w:val="24"/>
          <w:szCs w:val="24"/>
          <w:highlight w:val="none"/>
          <w:u w:val="single"/>
          <w:lang w:val="en-US" w:eastAsia="zh-CN"/>
        </w:rPr>
        <w:t xml:space="preserve">  </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3" w:author="裴炳昌" w:date="2025-10-23T08:45:30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4" w:author="裴炳昌" w:date="2025-10-23T08:45:33Z">
        <w:r>
          <w:rPr>
            <w:rFonts w:hint="eastAsia"/>
            <w:color w:val="auto"/>
            <w:sz w:val="24"/>
            <w:szCs w:val="24"/>
            <w:highlight w:val="none"/>
            <w:u w:val="single"/>
            <w:lang w:val="en-US" w:eastAsia="zh-CN"/>
          </w:rPr>
          <w:t>28</w:t>
        </w:r>
      </w:ins>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4A17AE9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广西自贸区钦州港片区开发投资集团有限责任公司网站（http://www.qzmktjt.com）获取（下载）</w:t>
      </w:r>
      <w:r>
        <w:rPr>
          <w:rFonts w:hint="eastAsia"/>
          <w:color w:val="auto"/>
          <w:sz w:val="24"/>
          <w:szCs w:val="24"/>
          <w:highlight w:val="none"/>
        </w:rPr>
        <w:t>。</w:t>
      </w:r>
    </w:p>
    <w:p w14:paraId="25FB94A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0A60A660">
      <w:pPr>
        <w:pStyle w:val="23"/>
        <w:spacing w:line="360" w:lineRule="auto"/>
        <w:ind w:firstLine="480" w:firstLineChars="200"/>
        <w:rPr>
          <w:rFonts w:hint="eastAsia"/>
          <w:b/>
          <w:bCs/>
          <w:color w:val="auto"/>
          <w:kern w:val="44"/>
          <w:sz w:val="28"/>
          <w:szCs w:val="28"/>
          <w:highlight w:val="none"/>
          <w:lang w:val="en-US" w:eastAsia="zh-CN" w:bidi="en-US"/>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bookmarkStart w:id="39" w:name="_Toc14090"/>
      <w:bookmarkStart w:id="40" w:name="_Toc23917"/>
      <w:bookmarkStart w:id="41" w:name="_Toc1680"/>
      <w:bookmarkStart w:id="42" w:name="_Toc26524"/>
    </w:p>
    <w:p w14:paraId="35CD0626">
      <w:pPr>
        <w:pStyle w:val="3"/>
        <w:spacing w:before="0" w:after="0" w:line="360" w:lineRule="auto"/>
        <w:rPr>
          <w:rFonts w:hint="eastAsia" w:ascii="宋体" w:hAnsi="宋体" w:eastAsia="宋体" w:cs="宋体"/>
          <w:bCs/>
          <w:color w:val="auto"/>
          <w:kern w:val="44"/>
          <w:sz w:val="28"/>
          <w:szCs w:val="28"/>
          <w:highlight w:val="none"/>
          <w:lang w:eastAsia="zh-CN"/>
        </w:rPr>
      </w:pPr>
      <w:bookmarkStart w:id="43" w:name="_Toc3152"/>
      <w:r>
        <w:rPr>
          <w:rFonts w:hint="eastAsia" w:ascii="宋体" w:hAnsi="宋体" w:eastAsia="宋体" w:cs="宋体"/>
          <w:bCs/>
          <w:color w:val="auto"/>
          <w:kern w:val="44"/>
          <w:sz w:val="28"/>
          <w:szCs w:val="28"/>
          <w:highlight w:val="none"/>
          <w:lang w:eastAsia="zh-CN"/>
        </w:rPr>
        <w:t>5 响应文件的递交</w:t>
      </w:r>
      <w:bookmarkEnd w:id="39"/>
      <w:bookmarkEnd w:id="40"/>
      <w:bookmarkEnd w:id="41"/>
      <w:bookmarkEnd w:id="42"/>
      <w:bookmarkEnd w:id="43"/>
    </w:p>
    <w:p w14:paraId="12A5E40D">
      <w:pPr>
        <w:pStyle w:val="23"/>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5" w:author="裴炳昌" w:date="2025-10-23T08:45:37Z">
        <w:r>
          <w:rPr>
            <w:rFonts w:hint="eastAsia"/>
            <w:color w:val="auto"/>
            <w:sz w:val="24"/>
            <w:szCs w:val="24"/>
            <w:highlight w:val="none"/>
            <w:u w:val="single"/>
            <w:lang w:val="en-US" w:eastAsia="zh-CN"/>
          </w:rPr>
          <w:t>1</w:t>
        </w:r>
      </w:ins>
      <w:ins w:id="6" w:author="裴炳昌" w:date="2025-10-23T08:45:38Z">
        <w:r>
          <w:rPr>
            <w:rFonts w:hint="eastAsia"/>
            <w:color w:val="auto"/>
            <w:sz w:val="24"/>
            <w:szCs w:val="24"/>
            <w:highlight w:val="none"/>
            <w:u w:val="single"/>
            <w:lang w:val="en-US" w:eastAsia="zh-CN"/>
          </w:rPr>
          <w:t>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7" w:author="裴炳昌" w:date="2025-10-23T08:45:40Z">
        <w:r>
          <w:rPr>
            <w:rFonts w:hint="eastAsia"/>
            <w:color w:val="auto"/>
            <w:sz w:val="24"/>
            <w:szCs w:val="24"/>
            <w:highlight w:val="none"/>
            <w:u w:val="single"/>
            <w:lang w:val="en-US" w:eastAsia="zh-CN"/>
          </w:rPr>
          <w:t>28</w:t>
        </w:r>
      </w:ins>
      <w:bookmarkStart w:id="449" w:name="_GoBack"/>
      <w:bookmarkEnd w:id="449"/>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17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30  </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经营管理部 裴炳昌07775881305</w:t>
      </w:r>
      <w:r>
        <w:rPr>
          <w:rFonts w:hint="eastAsia"/>
          <w:color w:val="auto"/>
          <w:sz w:val="24"/>
          <w:szCs w:val="24"/>
          <w:highlight w:val="none"/>
          <w:lang w:val="en-US" w:eastAsia="zh-CN"/>
        </w:rPr>
        <w:t>。</w:t>
      </w:r>
    </w:p>
    <w:p w14:paraId="02489A50">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55794769">
      <w:pPr>
        <w:pStyle w:val="23"/>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5A727B58">
      <w:pPr>
        <w:pStyle w:val="3"/>
        <w:spacing w:before="0" w:after="0" w:line="360" w:lineRule="auto"/>
        <w:rPr>
          <w:rFonts w:hint="eastAsia" w:ascii="宋体" w:hAnsi="宋体" w:eastAsia="宋体" w:cs="宋体"/>
          <w:bCs/>
          <w:color w:val="auto"/>
          <w:kern w:val="44"/>
          <w:sz w:val="28"/>
          <w:szCs w:val="28"/>
          <w:highlight w:val="none"/>
          <w:lang w:eastAsia="zh-CN"/>
        </w:rPr>
      </w:pPr>
      <w:bookmarkStart w:id="44" w:name="_Toc19399"/>
      <w:bookmarkStart w:id="45" w:name="_Toc1511"/>
      <w:bookmarkStart w:id="46" w:name="_Toc24444"/>
      <w:bookmarkStart w:id="47" w:name="_Toc18193"/>
      <w:bookmarkStart w:id="48" w:name="_Toc13775"/>
      <w:r>
        <w:rPr>
          <w:rFonts w:hint="eastAsia" w:ascii="宋体" w:hAnsi="宋体" w:eastAsia="宋体" w:cs="宋体"/>
          <w:bCs/>
          <w:color w:val="auto"/>
          <w:kern w:val="44"/>
          <w:sz w:val="28"/>
          <w:szCs w:val="28"/>
          <w:highlight w:val="none"/>
          <w:lang w:eastAsia="zh-CN"/>
        </w:rPr>
        <w:t>6 响应文件开启时间和地点</w:t>
      </w:r>
      <w:bookmarkEnd w:id="44"/>
      <w:bookmarkEnd w:id="45"/>
      <w:bookmarkEnd w:id="46"/>
      <w:bookmarkEnd w:id="47"/>
      <w:bookmarkEnd w:id="48"/>
    </w:p>
    <w:p w14:paraId="5D58CBA1">
      <w:pPr>
        <w:pStyle w:val="23"/>
        <w:tabs>
          <w:tab w:val="left" w:pos="4925"/>
          <w:tab w:val="left" w:pos="6206"/>
          <w:tab w:val="left" w:pos="7493"/>
          <w:tab w:val="left" w:pos="8789"/>
        </w:tabs>
        <w:spacing w:line="360" w:lineRule="auto"/>
        <w:ind w:firstLine="0"/>
        <w:rPr>
          <w:rFonts w:hint="eastAsia"/>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w:t>
      </w:r>
      <w:r>
        <w:rPr>
          <w:rFonts w:hint="eastAsia"/>
          <w:color w:val="auto"/>
          <w:sz w:val="24"/>
          <w:szCs w:val="24"/>
          <w:highlight w:val="none"/>
          <w:u w:val="single"/>
          <w:lang w:val="en-US" w:eastAsia="zh-CN"/>
        </w:rPr>
        <w:t xml:space="preserve"> 自贸中心23楼 </w:t>
      </w:r>
      <w:r>
        <w:rPr>
          <w:rFonts w:hint="eastAsia"/>
          <w:color w:val="auto"/>
          <w:sz w:val="24"/>
          <w:szCs w:val="24"/>
          <w:highlight w:val="none"/>
          <w:lang w:eastAsia="zh-CN"/>
        </w:rPr>
        <w:t>。</w:t>
      </w:r>
    </w:p>
    <w:p w14:paraId="2D13DCDA">
      <w:pPr>
        <w:pStyle w:val="23"/>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423A050F">
      <w:pPr>
        <w:pStyle w:val="23"/>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09F9514F">
      <w:pPr>
        <w:pStyle w:val="23"/>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28E69A00">
      <w:pPr>
        <w:pStyle w:val="3"/>
        <w:spacing w:before="0" w:after="0" w:line="360" w:lineRule="auto"/>
        <w:rPr>
          <w:rFonts w:hint="eastAsia" w:ascii="宋体" w:hAnsi="宋体" w:eastAsia="宋体" w:cs="宋体"/>
          <w:bCs/>
          <w:color w:val="auto"/>
          <w:kern w:val="44"/>
          <w:sz w:val="28"/>
          <w:szCs w:val="28"/>
          <w:highlight w:val="none"/>
        </w:rPr>
      </w:pPr>
      <w:bookmarkStart w:id="49" w:name="_Toc1518"/>
      <w:bookmarkStart w:id="50" w:name="_Toc20303"/>
      <w:bookmarkStart w:id="51" w:name="_Toc13102"/>
      <w:bookmarkStart w:id="52" w:name="_Toc20018"/>
      <w:bookmarkStart w:id="53" w:name="_Toc20950"/>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9"/>
      <w:bookmarkEnd w:id="50"/>
      <w:bookmarkEnd w:id="51"/>
      <w:bookmarkEnd w:id="52"/>
      <w:bookmarkEnd w:id="53"/>
    </w:p>
    <w:p w14:paraId="733D68EB">
      <w:pPr>
        <w:pStyle w:val="23"/>
        <w:tabs>
          <w:tab w:val="left" w:pos="410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t>
      </w:r>
      <w:r>
        <w:rPr>
          <w:rFonts w:hint="eastAsia"/>
          <w:color w:val="auto"/>
          <w:sz w:val="24"/>
          <w:szCs w:val="24"/>
          <w:highlight w:val="none"/>
          <w:u w:val="single"/>
        </w:rPr>
        <w:t>/www.qzmktjt.com</w:t>
      </w:r>
      <w:r>
        <w:rPr>
          <w:rFonts w:hint="eastAsia"/>
          <w:color w:val="auto"/>
          <w:sz w:val="24"/>
          <w:szCs w:val="24"/>
          <w:highlight w:val="none"/>
          <w:u w:val="single"/>
          <w:lang w:val="en-US" w:eastAsia="zh-CN"/>
        </w:rPr>
        <w:t>）</w:t>
      </w:r>
      <w:r>
        <w:rPr>
          <w:rFonts w:hint="eastAsia"/>
          <w:color w:val="auto"/>
          <w:sz w:val="24"/>
          <w:szCs w:val="24"/>
          <w:highlight w:val="none"/>
        </w:rPr>
        <w:t>发布</w:t>
      </w:r>
      <w:r>
        <w:rPr>
          <w:rFonts w:hint="eastAsia"/>
          <w:color w:val="auto"/>
          <w:sz w:val="24"/>
          <w:szCs w:val="24"/>
          <w:highlight w:val="none"/>
          <w:lang w:eastAsia="zh-CN"/>
        </w:rPr>
        <w:t>。</w:t>
      </w:r>
    </w:p>
    <w:p w14:paraId="7EEF5C2B">
      <w:pPr>
        <w:pStyle w:val="3"/>
        <w:spacing w:before="0" w:after="0" w:line="360" w:lineRule="auto"/>
        <w:rPr>
          <w:rFonts w:hint="eastAsia" w:ascii="宋体" w:hAnsi="宋体" w:eastAsia="宋体" w:cs="宋体"/>
          <w:bCs/>
          <w:color w:val="auto"/>
          <w:kern w:val="44"/>
          <w:sz w:val="28"/>
          <w:szCs w:val="28"/>
          <w:highlight w:val="none"/>
          <w:lang w:eastAsia="zh-CN"/>
        </w:rPr>
      </w:pPr>
      <w:bookmarkStart w:id="54" w:name="_Toc11172"/>
      <w:bookmarkStart w:id="55" w:name="_Toc17225"/>
      <w:bookmarkStart w:id="56" w:name="_Toc24673"/>
      <w:bookmarkStart w:id="57" w:name="_Toc10076"/>
      <w:bookmarkStart w:id="58" w:name="_Toc28213"/>
      <w:r>
        <w:rPr>
          <w:rFonts w:hint="eastAsia" w:ascii="宋体" w:hAnsi="宋体" w:eastAsia="宋体" w:cs="宋体"/>
          <w:bCs/>
          <w:color w:val="auto"/>
          <w:kern w:val="44"/>
          <w:sz w:val="28"/>
          <w:szCs w:val="28"/>
          <w:highlight w:val="none"/>
          <w:lang w:eastAsia="zh-CN"/>
        </w:rPr>
        <w:t>8 其他</w:t>
      </w:r>
      <w:bookmarkEnd w:id="54"/>
      <w:bookmarkEnd w:id="55"/>
      <w:bookmarkEnd w:id="56"/>
      <w:bookmarkEnd w:id="57"/>
      <w:bookmarkEnd w:id="58"/>
    </w:p>
    <w:p w14:paraId="3E98132F">
      <w:pPr>
        <w:pStyle w:val="30"/>
        <w:tabs>
          <w:tab w:val="left" w:pos="7360"/>
        </w:tabs>
        <w:spacing w:after="0" w:line="360" w:lineRule="auto"/>
        <w:ind w:left="0" w:firstLine="0"/>
        <w:rPr>
          <w:rFonts w:hint="eastAsia" w:ascii="宋体" w:hAnsi="宋体" w:eastAsia="宋体" w:cs="宋体"/>
          <w:b/>
          <w:bCs/>
          <w:color w:val="auto"/>
          <w:kern w:val="44"/>
          <w:sz w:val="28"/>
          <w:szCs w:val="28"/>
          <w:highlight w:val="none"/>
          <w:lang w:eastAsia="zh-CN"/>
        </w:rPr>
      </w:pPr>
      <w:r>
        <w:rPr>
          <w:rFonts w:hint="eastAsia" w:ascii="宋体" w:hAnsi="宋体" w:eastAsia="宋体" w:cs="宋体"/>
          <w:color w:val="auto"/>
          <w:sz w:val="24"/>
          <w:szCs w:val="24"/>
          <w:highlight w:val="none"/>
          <w:u w:val="single"/>
          <w:lang w:eastAsia="zh-CN"/>
        </w:rPr>
        <w:t xml:space="preserve">   /                                                                         </w:t>
      </w:r>
      <w:bookmarkStart w:id="59" w:name="_Toc12650"/>
      <w:bookmarkStart w:id="60" w:name="_Toc867"/>
      <w:bookmarkStart w:id="61" w:name="_Toc27822"/>
      <w:bookmarkStart w:id="62" w:name="_Toc8858"/>
    </w:p>
    <w:p w14:paraId="2255806C">
      <w:pPr>
        <w:pStyle w:val="3"/>
        <w:spacing w:before="0" w:after="0" w:line="360" w:lineRule="auto"/>
        <w:rPr>
          <w:rFonts w:hint="eastAsia" w:ascii="宋体" w:hAnsi="宋体" w:eastAsia="宋体" w:cs="宋体"/>
          <w:bCs/>
          <w:color w:val="auto"/>
          <w:kern w:val="44"/>
          <w:sz w:val="28"/>
          <w:szCs w:val="28"/>
          <w:highlight w:val="none"/>
          <w:lang w:eastAsia="zh-CN"/>
        </w:rPr>
      </w:pPr>
      <w:bookmarkStart w:id="63" w:name="_Toc4220"/>
      <w:r>
        <w:rPr>
          <w:rFonts w:hint="eastAsia" w:ascii="宋体" w:hAnsi="宋体" w:eastAsia="宋体" w:cs="宋体"/>
          <w:bCs/>
          <w:color w:val="auto"/>
          <w:kern w:val="44"/>
          <w:sz w:val="28"/>
          <w:szCs w:val="28"/>
          <w:highlight w:val="none"/>
          <w:lang w:eastAsia="zh-CN"/>
        </w:rPr>
        <w:t>9 联系方式</w:t>
      </w:r>
      <w:bookmarkEnd w:id="59"/>
      <w:bookmarkEnd w:id="60"/>
      <w:bookmarkEnd w:id="61"/>
      <w:bookmarkEnd w:id="62"/>
      <w:bookmarkEnd w:id="63"/>
    </w:p>
    <w:p w14:paraId="7CEA99EE">
      <w:pPr>
        <w:pStyle w:val="23"/>
        <w:tabs>
          <w:tab w:val="left" w:pos="4925"/>
          <w:tab w:val="left" w:pos="6206"/>
          <w:tab w:val="left" w:pos="7493"/>
          <w:tab w:val="left" w:pos="8789"/>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5B2B6BF7">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广西自贸区钦州港片区开发投资集团有限责任公司</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67666EB">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shd w:val="clear"/>
        </w:rPr>
        <w:t>广西钦州保税港区八大街1号</w:t>
      </w:r>
      <w:r>
        <w:rPr>
          <w:rFonts w:hint="eastAsia"/>
          <w:color w:val="auto"/>
          <w:sz w:val="24"/>
          <w:szCs w:val="24"/>
          <w:highlight w:val="none"/>
          <w:u w:val="single"/>
          <w:lang w:val="en-US" w:eastAsia="zh-CN"/>
        </w:rPr>
        <w:t xml:space="preserve">        </w:t>
      </w:r>
    </w:p>
    <w:p w14:paraId="29B1E573">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裴炳昌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6E939ECD">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0777</w:t>
      </w:r>
      <w:r>
        <w:rPr>
          <w:rFonts w:hint="eastAsia"/>
          <w:color w:val="auto"/>
          <w:sz w:val="24"/>
          <w:szCs w:val="24"/>
          <w:highlight w:val="none"/>
          <w:u w:val="single"/>
          <w:lang w:val="en-US" w:eastAsia="zh-CN"/>
        </w:rPr>
        <w:t xml:space="preserve">-5881305                     </w:t>
      </w:r>
    </w:p>
    <w:p w14:paraId="52E1A079">
      <w:pPr>
        <w:pStyle w:val="23"/>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1DE75B6E">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3BD92A3">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F7111EF">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866A948">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1DF0069F">
      <w:pPr>
        <w:pStyle w:val="23"/>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782C50F5">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A4E51B8">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20738272">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陈哲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87F8A70">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p>
    <w:p w14:paraId="777B0AD7">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293202B5">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2BB70780">
      <w:pPr>
        <w:spacing w:line="360" w:lineRule="auto"/>
        <w:rPr>
          <w:rFonts w:cs="宋体"/>
          <w:color w:val="auto"/>
          <w:highlight w:val="none"/>
          <w:lang w:eastAsia="zh-CN"/>
        </w:rPr>
      </w:pPr>
      <w:r>
        <w:rPr>
          <w:rFonts w:hint="eastAsia" w:cs="宋体"/>
          <w:color w:val="auto"/>
          <w:highlight w:val="none"/>
          <w:lang w:eastAsia="zh-CN"/>
        </w:rPr>
        <w:br w:type="page"/>
      </w:r>
    </w:p>
    <w:p w14:paraId="0ECF3D7A">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293217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72A0894">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E23816D">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07A842F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8D6D31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54E691F8">
      <w:pPr>
        <w:pStyle w:val="2"/>
        <w:jc w:val="center"/>
        <w:rPr>
          <w:rFonts w:hint="eastAsia" w:ascii="宋体" w:hAnsi="宋体" w:eastAsia="宋体" w:cs="宋体"/>
          <w:color w:val="auto"/>
          <w:sz w:val="52"/>
          <w:szCs w:val="52"/>
          <w:highlight w:val="none"/>
          <w:lang w:eastAsia="zh-CN"/>
        </w:rPr>
      </w:pPr>
      <w:bookmarkStart w:id="64" w:name="_Toc29390"/>
      <w:bookmarkStart w:id="65" w:name="_Toc27936"/>
      <w:bookmarkStart w:id="66" w:name="_Toc13182"/>
      <w:bookmarkStart w:id="67" w:name="_Toc5657"/>
      <w:bookmarkStart w:id="68" w:name="_Toc2489"/>
      <w:r>
        <w:rPr>
          <w:rFonts w:hint="eastAsia" w:ascii="宋体" w:hAnsi="宋体" w:eastAsia="宋体" w:cs="宋体"/>
          <w:color w:val="auto"/>
          <w:sz w:val="52"/>
          <w:szCs w:val="52"/>
          <w:highlight w:val="none"/>
          <w:lang w:eastAsia="zh-CN"/>
        </w:rPr>
        <w:t>第二章   供应商须知</w:t>
      </w:r>
      <w:bookmarkEnd w:id="64"/>
      <w:bookmarkEnd w:id="65"/>
      <w:bookmarkEnd w:id="66"/>
      <w:bookmarkEnd w:id="67"/>
      <w:bookmarkEnd w:id="68"/>
    </w:p>
    <w:p w14:paraId="187442C4">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6B2E18FC">
      <w:pPr>
        <w:pStyle w:val="23"/>
        <w:tabs>
          <w:tab w:val="left" w:pos="950"/>
          <w:tab w:val="left" w:pos="2150"/>
          <w:tab w:val="left" w:pos="3350"/>
        </w:tabs>
        <w:spacing w:line="360" w:lineRule="auto"/>
        <w:ind w:firstLine="0"/>
        <w:rPr>
          <w:rFonts w:hint="eastAsia"/>
          <w:color w:val="auto"/>
          <w:sz w:val="24"/>
          <w:szCs w:val="24"/>
          <w:highlight w:val="none"/>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06974C5A">
      <w:pPr>
        <w:pStyle w:val="3"/>
        <w:spacing w:before="0" w:after="0" w:line="360" w:lineRule="auto"/>
        <w:jc w:val="center"/>
        <w:rPr>
          <w:rFonts w:hint="eastAsia" w:ascii="宋体" w:hAnsi="宋体" w:eastAsia="宋体" w:cs="宋体"/>
          <w:bCs/>
          <w:color w:val="auto"/>
          <w:kern w:val="44"/>
          <w:sz w:val="28"/>
          <w:szCs w:val="28"/>
          <w:highlight w:val="none"/>
          <w:lang w:eastAsia="zh-CN"/>
        </w:rPr>
      </w:pPr>
      <w:bookmarkStart w:id="69" w:name="_Toc15139"/>
      <w:bookmarkStart w:id="70" w:name="_Toc27415"/>
      <w:bookmarkStart w:id="71" w:name="_Toc2907"/>
      <w:bookmarkStart w:id="72" w:name="_Toc12215"/>
      <w:bookmarkStart w:id="73" w:name="_Toc19182"/>
      <w:r>
        <w:rPr>
          <w:rFonts w:hint="eastAsia" w:ascii="宋体" w:hAnsi="宋体" w:eastAsia="宋体" w:cs="宋体"/>
          <w:bCs/>
          <w:color w:val="auto"/>
          <w:kern w:val="44"/>
          <w:sz w:val="28"/>
          <w:szCs w:val="28"/>
          <w:highlight w:val="none"/>
          <w:lang w:eastAsia="zh-CN"/>
        </w:rPr>
        <w:t>供应商须知前附表</w:t>
      </w:r>
      <w:bookmarkEnd w:id="69"/>
      <w:bookmarkEnd w:id="70"/>
      <w:bookmarkEnd w:id="71"/>
      <w:bookmarkEnd w:id="72"/>
      <w:bookmarkEnd w:id="73"/>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651"/>
        <w:gridCol w:w="232"/>
      </w:tblGrid>
      <w:tr w14:paraId="3143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15755A7E">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181" w:type="dxa"/>
            <w:gridSpan w:val="2"/>
            <w:vAlign w:val="center"/>
          </w:tcPr>
          <w:p w14:paraId="7D00A488">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4842" w:type="dxa"/>
            <w:gridSpan w:val="2"/>
            <w:vAlign w:val="center"/>
          </w:tcPr>
          <w:p w14:paraId="682396B5">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15E3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17" w:hRule="atLeast"/>
        </w:trPr>
        <w:tc>
          <w:tcPr>
            <w:tcW w:w="1112" w:type="dxa"/>
            <w:gridSpan w:val="2"/>
            <w:vAlign w:val="center"/>
          </w:tcPr>
          <w:p w14:paraId="225B859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181" w:type="dxa"/>
            <w:gridSpan w:val="2"/>
            <w:vAlign w:val="center"/>
          </w:tcPr>
          <w:p w14:paraId="3676C9B7">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4842" w:type="dxa"/>
            <w:gridSpan w:val="2"/>
            <w:vAlign w:val="center"/>
          </w:tcPr>
          <w:p w14:paraId="21229FE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6F4A183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1CBB321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3742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45" w:hRule="atLeast"/>
        </w:trPr>
        <w:tc>
          <w:tcPr>
            <w:tcW w:w="1112" w:type="dxa"/>
            <w:gridSpan w:val="2"/>
            <w:vAlign w:val="center"/>
          </w:tcPr>
          <w:p w14:paraId="16719A3E">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181" w:type="dxa"/>
            <w:gridSpan w:val="2"/>
            <w:vAlign w:val="center"/>
          </w:tcPr>
          <w:p w14:paraId="2852F7F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4842" w:type="dxa"/>
            <w:gridSpan w:val="2"/>
            <w:vAlign w:val="center"/>
          </w:tcPr>
          <w:p w14:paraId="58DC67B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5BC0EE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01F8D6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543A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89" w:hRule="atLeast"/>
        </w:trPr>
        <w:tc>
          <w:tcPr>
            <w:tcW w:w="1112" w:type="dxa"/>
            <w:gridSpan w:val="2"/>
            <w:vAlign w:val="center"/>
          </w:tcPr>
          <w:p w14:paraId="381FB96F">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181" w:type="dxa"/>
            <w:gridSpan w:val="2"/>
            <w:vAlign w:val="center"/>
          </w:tcPr>
          <w:p w14:paraId="1A2159F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w:t>
            </w:r>
          </w:p>
        </w:tc>
        <w:tc>
          <w:tcPr>
            <w:tcW w:w="4842" w:type="dxa"/>
            <w:gridSpan w:val="2"/>
            <w:vAlign w:val="center"/>
          </w:tcPr>
          <w:p w14:paraId="20AFADF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0D56D73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3A43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73" w:hRule="atLeast"/>
        </w:trPr>
        <w:tc>
          <w:tcPr>
            <w:tcW w:w="1112" w:type="dxa"/>
            <w:gridSpan w:val="2"/>
            <w:vAlign w:val="center"/>
          </w:tcPr>
          <w:p w14:paraId="0AD1DDA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181" w:type="dxa"/>
            <w:gridSpan w:val="2"/>
            <w:vAlign w:val="center"/>
          </w:tcPr>
          <w:p w14:paraId="7749A3A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4842" w:type="dxa"/>
            <w:gridSpan w:val="2"/>
            <w:vAlign w:val="center"/>
          </w:tcPr>
          <w:p w14:paraId="3AEE9A9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4EC57FD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56C8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79A1FB8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181" w:type="dxa"/>
            <w:gridSpan w:val="2"/>
            <w:vAlign w:val="center"/>
          </w:tcPr>
          <w:p w14:paraId="576A5F5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4842" w:type="dxa"/>
            <w:gridSpan w:val="2"/>
            <w:vAlign w:val="center"/>
          </w:tcPr>
          <w:p w14:paraId="3EC826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澄清或更正（如有）</w:t>
            </w:r>
            <w:r>
              <w:rPr>
                <w:rFonts w:hint="eastAsia" w:ascii="宋体" w:hAnsi="宋体" w:eastAsia="宋体" w:cs="宋体"/>
                <w:color w:val="auto"/>
                <w:sz w:val="21"/>
                <w:szCs w:val="21"/>
                <w:highlight w:val="none"/>
                <w:u w:val="single"/>
                <w:lang w:eastAsia="zh-CN"/>
              </w:rPr>
              <w:t xml:space="preserve">           </w:t>
            </w:r>
          </w:p>
        </w:tc>
      </w:tr>
      <w:tr w14:paraId="450C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368CC03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181" w:type="dxa"/>
            <w:gridSpan w:val="2"/>
            <w:vAlign w:val="center"/>
          </w:tcPr>
          <w:p w14:paraId="01F8A62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4842" w:type="dxa"/>
            <w:gridSpan w:val="2"/>
            <w:vAlign w:val="center"/>
          </w:tcPr>
          <w:p w14:paraId="3057D056">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1 </w:t>
            </w:r>
            <w:r>
              <w:rPr>
                <w:rFonts w:hint="eastAsia" w:ascii="宋体" w:hAnsi="宋体" w:eastAsia="宋体" w:cs="宋体"/>
                <w:color w:val="auto"/>
                <w:sz w:val="21"/>
                <w:szCs w:val="21"/>
                <w:highlight w:val="none"/>
                <w:lang w:eastAsia="zh-CN" w:bidi="zh-TW"/>
              </w:rPr>
              <w:t>个工作日前</w:t>
            </w:r>
          </w:p>
        </w:tc>
      </w:tr>
      <w:tr w14:paraId="405F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52F308F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181" w:type="dxa"/>
            <w:gridSpan w:val="2"/>
            <w:vAlign w:val="center"/>
          </w:tcPr>
          <w:p w14:paraId="115D62F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4842" w:type="dxa"/>
            <w:gridSpan w:val="2"/>
            <w:vAlign w:val="center"/>
          </w:tcPr>
          <w:p w14:paraId="2D7666E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1C5E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71" w:hRule="atLeast"/>
        </w:trPr>
        <w:tc>
          <w:tcPr>
            <w:tcW w:w="1112" w:type="dxa"/>
            <w:gridSpan w:val="2"/>
            <w:vAlign w:val="center"/>
          </w:tcPr>
          <w:p w14:paraId="40B4B3C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181" w:type="dxa"/>
            <w:gridSpan w:val="2"/>
            <w:vAlign w:val="center"/>
          </w:tcPr>
          <w:p w14:paraId="0FB99EC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4842" w:type="dxa"/>
            <w:gridSpan w:val="2"/>
            <w:vAlign w:val="center"/>
          </w:tcPr>
          <w:p w14:paraId="5A86B0F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0DD8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3" w:hRule="atLeast"/>
        </w:trPr>
        <w:tc>
          <w:tcPr>
            <w:tcW w:w="1112" w:type="dxa"/>
            <w:gridSpan w:val="2"/>
            <w:vAlign w:val="center"/>
          </w:tcPr>
          <w:p w14:paraId="728EEF9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181" w:type="dxa"/>
            <w:gridSpan w:val="2"/>
            <w:vAlign w:val="center"/>
          </w:tcPr>
          <w:p w14:paraId="5D81FE4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4842" w:type="dxa"/>
            <w:gridSpan w:val="2"/>
            <w:vAlign w:val="center"/>
          </w:tcPr>
          <w:p w14:paraId="1851B22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72B7A34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2"/>
                <w:szCs w:val="22"/>
                <w:highlight w:val="none"/>
                <w:u w:val="single"/>
                <w:lang w:eastAsia="zh-CN"/>
              </w:rPr>
              <w:t>￥：</w:t>
            </w:r>
            <w:r>
              <w:rPr>
                <w:rFonts w:hint="eastAsia" w:eastAsia="宋体"/>
                <w:color w:val="auto"/>
                <w:sz w:val="22"/>
                <w:szCs w:val="22"/>
                <w:highlight w:val="none"/>
                <w:u w:val="single"/>
                <w:lang w:val="en-US" w:eastAsia="zh-CN"/>
              </w:rPr>
              <w:t>63000</w:t>
            </w:r>
            <w:r>
              <w:rPr>
                <w:rFonts w:hint="eastAsia" w:eastAsia="宋体"/>
                <w:color w:val="auto"/>
                <w:sz w:val="22"/>
                <w:szCs w:val="22"/>
                <w:highlight w:val="none"/>
                <w:u w:val="single"/>
                <w:lang w:eastAsia="zh-CN"/>
              </w:rPr>
              <w:t>.00</w:t>
            </w:r>
            <w:r>
              <w:rPr>
                <w:rFonts w:hint="eastAsia" w:ascii="宋体" w:hAnsi="宋体" w:eastAsia="宋体" w:cs="宋体"/>
                <w:color w:val="auto"/>
                <w:sz w:val="22"/>
                <w:szCs w:val="22"/>
                <w:highlight w:val="none"/>
                <w:u w:val="single"/>
                <w:lang w:eastAsia="zh-CN"/>
              </w:rPr>
              <w:t>元</w:t>
            </w:r>
            <w:r>
              <w:rPr>
                <w:rFonts w:hint="eastAsia" w:ascii="宋体" w:hAnsi="宋体" w:eastAsia="宋体" w:cs="宋体"/>
                <w:color w:val="auto"/>
                <w:sz w:val="20"/>
                <w:szCs w:val="20"/>
                <w:highlight w:val="none"/>
                <w:u w:val="single"/>
                <w:lang w:eastAsia="zh-CN"/>
              </w:rPr>
              <w:t xml:space="preserve"> </w:t>
            </w:r>
          </w:p>
        </w:tc>
      </w:tr>
      <w:tr w14:paraId="534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44FA21EA">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181" w:type="dxa"/>
            <w:gridSpan w:val="2"/>
            <w:vAlign w:val="center"/>
          </w:tcPr>
          <w:p w14:paraId="3C3CE4C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4842" w:type="dxa"/>
            <w:gridSpan w:val="2"/>
            <w:vAlign w:val="center"/>
          </w:tcPr>
          <w:p w14:paraId="3045E54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0930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2172F48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181" w:type="dxa"/>
            <w:gridSpan w:val="2"/>
            <w:vAlign w:val="center"/>
          </w:tcPr>
          <w:p w14:paraId="022989A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4842" w:type="dxa"/>
            <w:gridSpan w:val="2"/>
            <w:vAlign w:val="center"/>
          </w:tcPr>
          <w:p w14:paraId="69577589">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6B4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1199" w:hRule="atLeast"/>
        </w:trPr>
        <w:tc>
          <w:tcPr>
            <w:tcW w:w="1112" w:type="dxa"/>
            <w:gridSpan w:val="2"/>
            <w:vAlign w:val="center"/>
          </w:tcPr>
          <w:p w14:paraId="194E70F3">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181" w:type="dxa"/>
            <w:gridSpan w:val="2"/>
            <w:vAlign w:val="center"/>
          </w:tcPr>
          <w:p w14:paraId="65D9F87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4842" w:type="dxa"/>
            <w:gridSpan w:val="2"/>
            <w:vAlign w:val="center"/>
          </w:tcPr>
          <w:p w14:paraId="05825C5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024B1E1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1B55375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7B6F4BA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53AE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56E16CA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181" w:type="dxa"/>
            <w:gridSpan w:val="2"/>
            <w:vAlign w:val="center"/>
          </w:tcPr>
          <w:p w14:paraId="03F2F67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4842" w:type="dxa"/>
            <w:gridSpan w:val="2"/>
            <w:vAlign w:val="center"/>
          </w:tcPr>
          <w:p w14:paraId="4AABCB0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6FA0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023EA84F">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181" w:type="dxa"/>
            <w:gridSpan w:val="2"/>
            <w:vAlign w:val="center"/>
          </w:tcPr>
          <w:p w14:paraId="33E45B0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4842" w:type="dxa"/>
            <w:gridSpan w:val="2"/>
            <w:vAlign w:val="center"/>
          </w:tcPr>
          <w:p w14:paraId="3518A60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2FBD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52" w:hRule="atLeast"/>
        </w:trPr>
        <w:tc>
          <w:tcPr>
            <w:tcW w:w="1112" w:type="dxa"/>
            <w:gridSpan w:val="2"/>
            <w:vAlign w:val="center"/>
          </w:tcPr>
          <w:p w14:paraId="033C0D7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181" w:type="dxa"/>
            <w:gridSpan w:val="2"/>
            <w:vAlign w:val="center"/>
          </w:tcPr>
          <w:p w14:paraId="384CA4D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4842" w:type="dxa"/>
            <w:gridSpan w:val="2"/>
            <w:vAlign w:val="center"/>
          </w:tcPr>
          <w:p w14:paraId="5C384B5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6F86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2" w:hRule="atLeast"/>
        </w:trPr>
        <w:tc>
          <w:tcPr>
            <w:tcW w:w="1112" w:type="dxa"/>
            <w:gridSpan w:val="2"/>
            <w:vAlign w:val="center"/>
          </w:tcPr>
          <w:p w14:paraId="40F2454F">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181" w:type="dxa"/>
            <w:gridSpan w:val="2"/>
            <w:vAlign w:val="center"/>
          </w:tcPr>
          <w:p w14:paraId="67898AEF">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4842" w:type="dxa"/>
            <w:gridSpan w:val="2"/>
            <w:vAlign w:val="center"/>
          </w:tcPr>
          <w:p w14:paraId="3A23877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340C702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14765DB4">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供应商</w:t>
            </w:r>
            <w:r>
              <w:rPr>
                <w:rFonts w:hint="eastAsia" w:ascii="宋体" w:hAnsi="宋体" w:eastAsia="宋体" w:cs="宋体"/>
                <w:color w:val="auto"/>
                <w:sz w:val="21"/>
                <w:szCs w:val="21"/>
                <w:highlight w:val="none"/>
                <w:u w:val="single"/>
                <w:lang w:eastAsia="zh-CN"/>
              </w:rPr>
              <w:t xml:space="preserve">须：勘察专业类岩土工程乙级资质及以上资质 </w:t>
            </w:r>
          </w:p>
        </w:tc>
      </w:tr>
      <w:tr w14:paraId="686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2EE4E266">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3181" w:type="dxa"/>
            <w:gridSpan w:val="2"/>
            <w:vAlign w:val="center"/>
          </w:tcPr>
          <w:p w14:paraId="2E1EEA0A">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4842" w:type="dxa"/>
            <w:gridSpan w:val="2"/>
            <w:vAlign w:val="center"/>
          </w:tcPr>
          <w:p w14:paraId="736A9551">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99D36F9">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288EE6A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6698B421">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79FE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2ACFFF23">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3181" w:type="dxa"/>
            <w:gridSpan w:val="2"/>
            <w:vAlign w:val="center"/>
          </w:tcPr>
          <w:p w14:paraId="45D2E990">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4842" w:type="dxa"/>
            <w:gridSpan w:val="2"/>
          </w:tcPr>
          <w:p w14:paraId="48B096F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D083DB2">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w:t>
            </w:r>
          </w:p>
          <w:p w14:paraId="1F762CF9">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38DA7EF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合同/订单</w:t>
            </w:r>
          </w:p>
          <w:p w14:paraId="41292AB3">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中标通知书/成交通知书</w:t>
            </w:r>
          </w:p>
          <w:p w14:paraId="71774682">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竣工验收报告/验收证明</w:t>
            </w:r>
          </w:p>
          <w:p w14:paraId="69B189D9">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业主证明</w:t>
            </w:r>
          </w:p>
          <w:p w14:paraId="4F0259C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7B763ED1">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7D7CE787">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提供上述勾选的任一项证明材料即可</w:t>
            </w:r>
          </w:p>
          <w:p w14:paraId="331920A7">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2E0FB8FE">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7FC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4A86ED2B">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3181" w:type="dxa"/>
            <w:gridSpan w:val="2"/>
            <w:vAlign w:val="center"/>
          </w:tcPr>
          <w:p w14:paraId="01B53A43">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4842" w:type="dxa"/>
            <w:gridSpan w:val="2"/>
          </w:tcPr>
          <w:p w14:paraId="710E98A5">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44E4CA8F">
            <w:pPr>
              <w:spacing w:line="360" w:lineRule="auto"/>
              <w:jc w:val="both"/>
              <w:rPr>
                <w:rFonts w:hint="eastAsia"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bCs/>
                <w:color w:val="auto"/>
                <w:sz w:val="24"/>
                <w:highlight w:val="none"/>
                <w:u w:val="single"/>
              </w:rPr>
              <w:t>提供“信用中国”网站</w:t>
            </w:r>
            <w:r>
              <w:rPr>
                <w:rFonts w:hint="eastAsia"/>
                <w:bCs/>
                <w:color w:val="auto"/>
                <w:sz w:val="24"/>
                <w:highlight w:val="none"/>
                <w:u w:val="single"/>
                <w:lang w:val="en-US" w:eastAsia="zh-CN"/>
              </w:rPr>
              <w:t>下载的信用报告</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723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5155" w:hRule="atLeast"/>
        </w:trPr>
        <w:tc>
          <w:tcPr>
            <w:tcW w:w="1119" w:type="dxa"/>
            <w:gridSpan w:val="3"/>
            <w:vAlign w:val="center"/>
          </w:tcPr>
          <w:p w14:paraId="21BAC429">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372" w:type="dxa"/>
            <w:gridSpan w:val="3"/>
            <w:vAlign w:val="center"/>
          </w:tcPr>
          <w:p w14:paraId="15C01B5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20DF329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651" w:type="dxa"/>
          </w:tcPr>
          <w:p w14:paraId="3540561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7B5A462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项目负责人提供业绩证明                               </w:t>
            </w:r>
          </w:p>
          <w:p w14:paraId="12102804">
            <w:pPr>
              <w:pStyle w:val="16"/>
              <w:ind w:firstLine="240"/>
              <w:jc w:val="both"/>
              <w:rPr>
                <w:color w:val="auto"/>
                <w:highlight w:val="none"/>
                <w:lang w:eastAsia="zh-CN"/>
              </w:rPr>
            </w:pPr>
          </w:p>
        </w:tc>
      </w:tr>
      <w:tr w14:paraId="2BBE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779978D7">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372" w:type="dxa"/>
            <w:gridSpan w:val="3"/>
            <w:vAlign w:val="center"/>
          </w:tcPr>
          <w:p w14:paraId="2A8EC22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651" w:type="dxa"/>
          </w:tcPr>
          <w:p w14:paraId="701105D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273E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78EF0C58">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372" w:type="dxa"/>
            <w:gridSpan w:val="3"/>
            <w:vAlign w:val="center"/>
          </w:tcPr>
          <w:p w14:paraId="193CD80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651" w:type="dxa"/>
          </w:tcPr>
          <w:p w14:paraId="11BDC879">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不需提供证明材料</w:t>
            </w:r>
          </w:p>
          <w:p w14:paraId="5D5D6C3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1.“信用中国”下载的信用报告；2.</w:t>
            </w:r>
            <w:r>
              <w:rPr>
                <w:rFonts w:ascii="Arial" w:hAnsi="Arial" w:cs="Arial" w:eastAsia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74DCC3C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0653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357E528F">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372" w:type="dxa"/>
            <w:gridSpan w:val="3"/>
            <w:vAlign w:val="center"/>
          </w:tcPr>
          <w:p w14:paraId="7FD4CD5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651" w:type="dxa"/>
          </w:tcPr>
          <w:p w14:paraId="58ADFB86">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7C3227A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4A5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702" w:hRule="atLeast"/>
        </w:trPr>
        <w:tc>
          <w:tcPr>
            <w:tcW w:w="1119" w:type="dxa"/>
            <w:gridSpan w:val="3"/>
            <w:vAlign w:val="center"/>
          </w:tcPr>
          <w:p w14:paraId="4D9DB5B5">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372" w:type="dxa"/>
            <w:gridSpan w:val="3"/>
            <w:vAlign w:val="center"/>
          </w:tcPr>
          <w:p w14:paraId="04FE336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651" w:type="dxa"/>
          </w:tcPr>
          <w:p w14:paraId="355F0BF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2D3A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11FCF4B6">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372" w:type="dxa"/>
            <w:gridSpan w:val="3"/>
            <w:vAlign w:val="center"/>
          </w:tcPr>
          <w:p w14:paraId="25E8929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651" w:type="dxa"/>
          </w:tcPr>
          <w:p w14:paraId="6CF6840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46E870B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3EF8195">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67DEB4E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E79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072B94B3">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372" w:type="dxa"/>
            <w:gridSpan w:val="3"/>
            <w:vAlign w:val="center"/>
          </w:tcPr>
          <w:p w14:paraId="4424275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651" w:type="dxa"/>
          </w:tcPr>
          <w:p w14:paraId="32E647F4">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r w14:paraId="6495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1BCDD755">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372" w:type="dxa"/>
            <w:gridSpan w:val="3"/>
            <w:vAlign w:val="center"/>
          </w:tcPr>
          <w:p w14:paraId="1A0CF2F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651" w:type="dxa"/>
          </w:tcPr>
          <w:p w14:paraId="0C510D0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3C46869D">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r w14:paraId="57F5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1B0871F">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5" w:type="dxa"/>
            <w:gridSpan w:val="2"/>
            <w:vAlign w:val="center"/>
          </w:tcPr>
          <w:p w14:paraId="24F53FC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8" w:type="dxa"/>
            <w:gridSpan w:val="4"/>
          </w:tcPr>
          <w:p w14:paraId="08CCFAF3">
            <w:pPr>
              <w:spacing w:line="360" w:lineRule="auto"/>
              <w:jc w:val="both"/>
              <w:rPr>
                <w:rFonts w:hint="eastAsia"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72B7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452D55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5" w:type="dxa"/>
            <w:gridSpan w:val="2"/>
            <w:vAlign w:val="center"/>
          </w:tcPr>
          <w:p w14:paraId="16AEF2D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8" w:type="dxa"/>
            <w:gridSpan w:val="4"/>
          </w:tcPr>
          <w:p w14:paraId="3B95D5B0">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77094FB8">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02B9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C2E40CA">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5" w:type="dxa"/>
            <w:gridSpan w:val="2"/>
            <w:vAlign w:val="center"/>
          </w:tcPr>
          <w:p w14:paraId="52C23DF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8" w:type="dxa"/>
            <w:gridSpan w:val="4"/>
            <w:vAlign w:val="center"/>
          </w:tcPr>
          <w:p w14:paraId="3A9FF4E3">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7E80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BF262BB">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5" w:type="dxa"/>
            <w:gridSpan w:val="2"/>
            <w:vAlign w:val="center"/>
          </w:tcPr>
          <w:p w14:paraId="6A65FAA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gridSpan w:val="4"/>
          </w:tcPr>
          <w:p w14:paraId="384EC76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0CF5E03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33BB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3F9AD0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5" w:type="dxa"/>
            <w:gridSpan w:val="2"/>
            <w:vAlign w:val="center"/>
          </w:tcPr>
          <w:p w14:paraId="175374A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gridSpan w:val="4"/>
          </w:tcPr>
          <w:p w14:paraId="5F7D4FDF">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288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09E3306F">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5" w:type="dxa"/>
            <w:gridSpan w:val="2"/>
            <w:vAlign w:val="center"/>
          </w:tcPr>
          <w:p w14:paraId="2BA07970">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8" w:type="dxa"/>
            <w:gridSpan w:val="4"/>
          </w:tcPr>
          <w:p w14:paraId="68D495ED">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3F0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75AE1AF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5" w:type="dxa"/>
            <w:gridSpan w:val="2"/>
            <w:vAlign w:val="center"/>
          </w:tcPr>
          <w:p w14:paraId="36039296">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8" w:type="dxa"/>
            <w:gridSpan w:val="4"/>
          </w:tcPr>
          <w:p w14:paraId="37D2CD5A">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2DCA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79231F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5" w:type="dxa"/>
            <w:gridSpan w:val="2"/>
            <w:vAlign w:val="center"/>
          </w:tcPr>
          <w:p w14:paraId="37D1AA7A">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8" w:type="dxa"/>
            <w:gridSpan w:val="4"/>
          </w:tcPr>
          <w:p w14:paraId="678BAF6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1AF03663">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34B4D75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6CDE67A3">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3CD9B6C7">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0F5B4C2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1894182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7E6A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7B0106C">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gridSpan w:val="2"/>
            <w:vAlign w:val="center"/>
          </w:tcPr>
          <w:p w14:paraId="1B588A6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gridSpan w:val="4"/>
          </w:tcPr>
          <w:p w14:paraId="5ED940B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7F4D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4B0EDA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5" w:type="dxa"/>
            <w:gridSpan w:val="2"/>
            <w:vAlign w:val="center"/>
          </w:tcPr>
          <w:p w14:paraId="030997C5">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8" w:type="dxa"/>
            <w:gridSpan w:val="4"/>
          </w:tcPr>
          <w:p w14:paraId="7A09BFB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苏锋</w:t>
            </w:r>
            <w:r>
              <w:rPr>
                <w:rFonts w:hint="eastAsia" w:asciiTheme="minorEastAsia" w:hAnsiTheme="minorEastAsia" w:eastAsiaTheme="minorEastAsia" w:cstheme="minorEastAsia"/>
                <w:color w:val="auto"/>
                <w:sz w:val="21"/>
                <w:szCs w:val="21"/>
                <w:highlight w:val="none"/>
                <w:u w:val="single"/>
                <w:lang w:eastAsia="zh-CN"/>
              </w:rPr>
              <w:t xml:space="preserve">              </w:t>
            </w:r>
          </w:p>
          <w:p w14:paraId="55F3032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0777-</w:t>
            </w:r>
            <w:r>
              <w:rPr>
                <w:rFonts w:hint="eastAsia" w:asciiTheme="minorEastAsia" w:hAnsiTheme="minorEastAsia" w:eastAsiaTheme="minorEastAsia" w:cstheme="minorEastAsia"/>
                <w:color w:val="auto"/>
                <w:sz w:val="21"/>
                <w:szCs w:val="21"/>
                <w:highlight w:val="none"/>
                <w:u w:val="single"/>
                <w:lang w:val="en-US" w:eastAsia="zh-CN"/>
              </w:rPr>
              <w:t>2361333</w:t>
            </w:r>
            <w:r>
              <w:rPr>
                <w:rFonts w:hint="eastAsia" w:asciiTheme="minorEastAsia" w:hAnsiTheme="minorEastAsia" w:eastAsiaTheme="minorEastAsia" w:cstheme="minorEastAsia"/>
                <w:color w:val="auto"/>
                <w:sz w:val="21"/>
                <w:szCs w:val="21"/>
                <w:highlight w:val="none"/>
                <w:u w:val="single"/>
                <w:lang w:eastAsia="zh-CN"/>
              </w:rPr>
              <w:t xml:space="preserve">          </w:t>
            </w:r>
          </w:p>
          <w:p w14:paraId="6ADC2657">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宋体" w:hAnsi="宋体" w:eastAsia="宋体" w:cs="宋体"/>
                <w:b w:val="0"/>
                <w:bCs/>
                <w:color w:val="auto"/>
                <w:sz w:val="24"/>
                <w:szCs w:val="24"/>
                <w:highlight w:val="none"/>
                <w:u w:val="single"/>
                <w:lang w:val="en-US" w:eastAsia="zh-CN"/>
              </w:rPr>
              <w:t>广西钦州市阳光曼哈顿3座605</w:t>
            </w:r>
            <w:r>
              <w:rPr>
                <w:rFonts w:hint="eastAsia" w:asciiTheme="minorEastAsia" w:hAnsiTheme="minorEastAsia" w:eastAsiaTheme="minorEastAsia" w:cstheme="minorEastAsia"/>
                <w:color w:val="auto"/>
                <w:sz w:val="21"/>
                <w:szCs w:val="21"/>
                <w:highlight w:val="none"/>
                <w:u w:val="single"/>
                <w:lang w:eastAsia="zh-CN"/>
              </w:rPr>
              <w:t xml:space="preserve">           </w:t>
            </w:r>
          </w:p>
          <w:p w14:paraId="6577C8D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6A3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394AB027">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5" w:type="dxa"/>
            <w:gridSpan w:val="2"/>
            <w:vAlign w:val="center"/>
          </w:tcPr>
          <w:p w14:paraId="62E17C2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8" w:type="dxa"/>
            <w:gridSpan w:val="4"/>
          </w:tcPr>
          <w:p w14:paraId="78BC8BA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p>
        </w:tc>
      </w:tr>
      <w:tr w14:paraId="200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19AE3E7">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5" w:type="dxa"/>
            <w:gridSpan w:val="2"/>
            <w:vAlign w:val="center"/>
          </w:tcPr>
          <w:p w14:paraId="74EB6806">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8" w:type="dxa"/>
            <w:gridSpan w:val="4"/>
          </w:tcPr>
          <w:p w14:paraId="3CE221C9">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10AEAF1E">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6899C6B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2A83862C">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1F6D2C6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723D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D26A08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5" w:type="dxa"/>
            <w:gridSpan w:val="2"/>
            <w:vAlign w:val="center"/>
          </w:tcPr>
          <w:p w14:paraId="1537B90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8" w:type="dxa"/>
            <w:gridSpan w:val="4"/>
          </w:tcPr>
          <w:p w14:paraId="11A1E8F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bl>
    <w:p w14:paraId="1C30B780">
      <w:pPr>
        <w:spacing w:line="360" w:lineRule="auto"/>
        <w:ind w:firstLine="40" w:firstLineChars="200"/>
        <w:rPr>
          <w:rFonts w:hint="eastAsia" w:ascii="宋体" w:hAnsi="宋体" w:eastAsia="宋体" w:cs="宋体"/>
          <w:color w:val="auto"/>
          <w:sz w:val="2"/>
          <w:szCs w:val="2"/>
          <w:highlight w:val="none"/>
        </w:rPr>
      </w:pPr>
    </w:p>
    <w:p w14:paraId="5A417EC7">
      <w:pPr>
        <w:pStyle w:val="31"/>
        <w:spacing w:line="360" w:lineRule="auto"/>
        <w:ind w:firstLine="400" w:firstLineChars="200"/>
        <w:rPr>
          <w:rFonts w:hint="eastAsia"/>
          <w:color w:val="auto"/>
          <w:highlight w:val="none"/>
        </w:rPr>
      </w:pPr>
    </w:p>
    <w:p w14:paraId="3DB908F4">
      <w:pPr>
        <w:spacing w:line="360" w:lineRule="auto"/>
        <w:rPr>
          <w:rFonts w:hint="eastAsia" w:ascii="宋体" w:hAnsi="宋体" w:eastAsia="宋体" w:cs="宋体"/>
          <w:color w:val="auto"/>
          <w:sz w:val="2"/>
          <w:szCs w:val="2"/>
          <w:highlight w:val="none"/>
        </w:rPr>
      </w:pPr>
    </w:p>
    <w:p w14:paraId="2E8642C4">
      <w:pPr>
        <w:pStyle w:val="3"/>
        <w:spacing w:before="0" w:after="0" w:line="360" w:lineRule="auto"/>
        <w:rPr>
          <w:rFonts w:hint="eastAsia" w:ascii="宋体" w:hAnsi="宋体" w:eastAsia="宋体" w:cs="宋体"/>
          <w:color w:val="auto"/>
          <w:sz w:val="28"/>
          <w:szCs w:val="28"/>
          <w:highlight w:val="none"/>
        </w:rPr>
      </w:pPr>
      <w:bookmarkStart w:id="74" w:name="_Toc24299"/>
      <w:bookmarkStart w:id="75" w:name="_Toc30407"/>
      <w:bookmarkStart w:id="76" w:name="_Toc3206"/>
      <w:bookmarkStart w:id="77" w:name="_Toc15718"/>
      <w:bookmarkStart w:id="78" w:name="_Toc18162"/>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4"/>
      <w:bookmarkEnd w:id="75"/>
      <w:bookmarkEnd w:id="76"/>
      <w:bookmarkEnd w:id="77"/>
      <w:bookmarkEnd w:id="78"/>
    </w:p>
    <w:p w14:paraId="281B0716">
      <w:pPr>
        <w:pStyle w:val="4"/>
        <w:spacing w:before="0" w:after="0" w:line="360" w:lineRule="auto"/>
        <w:rPr>
          <w:rFonts w:hint="eastAsia" w:ascii="宋体" w:hAnsi="宋体" w:eastAsia="宋体" w:cs="宋体"/>
          <w:color w:val="auto"/>
          <w:sz w:val="24"/>
          <w:highlight w:val="none"/>
        </w:rPr>
      </w:pPr>
      <w:bookmarkStart w:id="79" w:name="_Toc22571"/>
      <w:bookmarkStart w:id="80" w:name="_Toc32278"/>
      <w:bookmarkStart w:id="81" w:name="_Toc25586"/>
      <w:bookmarkStart w:id="82" w:name="_Toc2236"/>
      <w:bookmarkStart w:id="83" w:name="_Toc4350"/>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9"/>
      <w:bookmarkEnd w:id="80"/>
      <w:bookmarkEnd w:id="81"/>
      <w:bookmarkEnd w:id="82"/>
      <w:bookmarkEnd w:id="83"/>
    </w:p>
    <w:p w14:paraId="327D4F7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61DA65D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13B798BB">
      <w:pPr>
        <w:pStyle w:val="4"/>
        <w:spacing w:before="0" w:after="0" w:line="360" w:lineRule="auto"/>
        <w:rPr>
          <w:rFonts w:hint="eastAsia" w:ascii="宋体" w:hAnsi="宋体" w:eastAsia="宋体" w:cs="宋体"/>
          <w:color w:val="auto"/>
          <w:sz w:val="24"/>
          <w:highlight w:val="none"/>
          <w:lang w:eastAsia="zh-CN"/>
        </w:rPr>
      </w:pPr>
      <w:bookmarkStart w:id="84" w:name="_Toc13498"/>
      <w:bookmarkStart w:id="85" w:name="_Toc11082"/>
      <w:bookmarkStart w:id="86" w:name="_Toc2550"/>
      <w:bookmarkStart w:id="87" w:name="_Toc26542"/>
      <w:bookmarkStart w:id="88" w:name="_Toc10577"/>
      <w:r>
        <w:rPr>
          <w:rFonts w:hint="eastAsia" w:ascii="宋体" w:hAnsi="宋体" w:eastAsia="宋体" w:cs="宋体"/>
          <w:color w:val="auto"/>
          <w:sz w:val="24"/>
          <w:highlight w:val="none"/>
          <w:lang w:eastAsia="zh-CN"/>
        </w:rPr>
        <w:t>1.2 采购项目概况和供应商资格要求</w:t>
      </w:r>
      <w:bookmarkEnd w:id="84"/>
      <w:bookmarkEnd w:id="85"/>
      <w:bookmarkEnd w:id="86"/>
      <w:bookmarkEnd w:id="87"/>
      <w:bookmarkEnd w:id="88"/>
    </w:p>
    <w:p w14:paraId="10B3D9C7">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w:t>
      </w:r>
      <w:r>
        <w:rPr>
          <w:rFonts w:hint="eastAsia"/>
          <w:color w:val="auto"/>
          <w:sz w:val="24"/>
          <w:szCs w:val="24"/>
          <w:highlight w:val="none"/>
          <w:lang w:eastAsia="zh-CN"/>
        </w:rPr>
        <w:t>。</w:t>
      </w:r>
    </w:p>
    <w:p w14:paraId="78E971E7">
      <w:pPr>
        <w:pStyle w:val="4"/>
        <w:spacing w:before="0" w:after="0" w:line="360" w:lineRule="auto"/>
        <w:rPr>
          <w:rFonts w:hint="eastAsia" w:ascii="宋体" w:hAnsi="宋体" w:eastAsia="宋体" w:cs="宋体"/>
          <w:color w:val="auto"/>
          <w:sz w:val="24"/>
          <w:highlight w:val="none"/>
          <w:lang w:eastAsia="zh-CN"/>
        </w:rPr>
      </w:pPr>
      <w:bookmarkStart w:id="89" w:name="_Toc31288"/>
      <w:bookmarkStart w:id="90" w:name="_Toc25434"/>
      <w:bookmarkStart w:id="91" w:name="_Toc8914"/>
      <w:bookmarkStart w:id="92" w:name="_Toc1189"/>
      <w:bookmarkStart w:id="93" w:name="_Toc31522"/>
      <w:r>
        <w:rPr>
          <w:rFonts w:hint="eastAsia" w:ascii="宋体" w:hAnsi="宋体" w:eastAsia="宋体" w:cs="宋体"/>
          <w:color w:val="auto"/>
          <w:sz w:val="24"/>
          <w:highlight w:val="none"/>
          <w:lang w:eastAsia="zh-CN"/>
        </w:rPr>
        <w:t>1.3 费用承担</w:t>
      </w:r>
      <w:bookmarkEnd w:id="89"/>
      <w:bookmarkEnd w:id="90"/>
      <w:bookmarkEnd w:id="91"/>
      <w:bookmarkEnd w:id="92"/>
      <w:bookmarkEnd w:id="93"/>
    </w:p>
    <w:p w14:paraId="0013C98A">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2A4C8784">
      <w:pPr>
        <w:pStyle w:val="4"/>
        <w:spacing w:before="0" w:after="0" w:line="360" w:lineRule="auto"/>
        <w:rPr>
          <w:rFonts w:hint="eastAsia" w:ascii="宋体" w:hAnsi="宋体" w:eastAsia="宋体" w:cs="宋体"/>
          <w:color w:val="auto"/>
          <w:sz w:val="24"/>
          <w:highlight w:val="none"/>
          <w:lang w:eastAsia="zh-CN"/>
        </w:rPr>
      </w:pPr>
      <w:bookmarkStart w:id="94" w:name="_Toc16451"/>
      <w:bookmarkStart w:id="95" w:name="_Toc25368"/>
      <w:bookmarkStart w:id="96" w:name="_Toc16426"/>
      <w:bookmarkStart w:id="97" w:name="_Toc12990"/>
      <w:bookmarkStart w:id="98" w:name="_Toc21894"/>
      <w:r>
        <w:rPr>
          <w:rFonts w:hint="eastAsia" w:ascii="宋体" w:hAnsi="宋体" w:eastAsia="宋体" w:cs="宋体"/>
          <w:color w:val="auto"/>
          <w:sz w:val="24"/>
          <w:highlight w:val="none"/>
          <w:lang w:eastAsia="zh-CN"/>
        </w:rPr>
        <w:t>1.4 保密</w:t>
      </w:r>
      <w:bookmarkEnd w:id="94"/>
      <w:bookmarkEnd w:id="95"/>
      <w:bookmarkEnd w:id="96"/>
      <w:bookmarkEnd w:id="97"/>
      <w:bookmarkEnd w:id="98"/>
    </w:p>
    <w:p w14:paraId="2CCEC4FE">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4D8412B4">
      <w:pPr>
        <w:pStyle w:val="4"/>
        <w:spacing w:before="0" w:after="0" w:line="360" w:lineRule="auto"/>
        <w:rPr>
          <w:rFonts w:hint="eastAsia" w:ascii="宋体" w:hAnsi="宋体" w:eastAsia="宋体" w:cs="宋体"/>
          <w:bCs/>
          <w:color w:val="auto"/>
          <w:sz w:val="24"/>
          <w:highlight w:val="none"/>
          <w:lang w:eastAsia="zh-CN"/>
        </w:rPr>
      </w:pPr>
      <w:bookmarkStart w:id="99" w:name="_Toc22341"/>
      <w:bookmarkStart w:id="100" w:name="_Toc8236"/>
      <w:bookmarkStart w:id="101" w:name="_Toc3566"/>
      <w:bookmarkStart w:id="102" w:name="_Toc547"/>
      <w:bookmarkStart w:id="103" w:name="_Toc12611"/>
      <w:r>
        <w:rPr>
          <w:rFonts w:hint="eastAsia" w:ascii="宋体" w:hAnsi="宋体" w:eastAsia="宋体" w:cs="宋体"/>
          <w:bCs/>
          <w:color w:val="auto"/>
          <w:sz w:val="24"/>
          <w:highlight w:val="none"/>
          <w:lang w:eastAsia="zh-CN"/>
        </w:rPr>
        <w:t>1.5 语言文字</w:t>
      </w:r>
      <w:bookmarkEnd w:id="99"/>
      <w:bookmarkEnd w:id="100"/>
      <w:bookmarkEnd w:id="101"/>
      <w:bookmarkEnd w:id="102"/>
      <w:bookmarkEnd w:id="103"/>
    </w:p>
    <w:p w14:paraId="332C230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682A6C2E">
      <w:pPr>
        <w:pStyle w:val="4"/>
        <w:spacing w:before="0" w:after="0" w:line="360" w:lineRule="auto"/>
        <w:rPr>
          <w:rFonts w:hint="eastAsia" w:ascii="宋体" w:hAnsi="宋体" w:eastAsia="宋体" w:cs="宋体"/>
          <w:color w:val="auto"/>
          <w:sz w:val="24"/>
          <w:highlight w:val="none"/>
          <w:lang w:eastAsia="zh-CN"/>
        </w:rPr>
      </w:pPr>
      <w:bookmarkStart w:id="104" w:name="_Toc17058"/>
      <w:bookmarkStart w:id="105" w:name="_Toc10085"/>
      <w:bookmarkStart w:id="106" w:name="_Toc3300"/>
      <w:bookmarkStart w:id="107" w:name="_Toc4916"/>
      <w:bookmarkStart w:id="108" w:name="_Toc23464"/>
      <w:r>
        <w:rPr>
          <w:rFonts w:hint="eastAsia" w:ascii="宋体" w:hAnsi="宋体" w:eastAsia="宋体" w:cs="宋体"/>
          <w:color w:val="auto"/>
          <w:sz w:val="24"/>
          <w:highlight w:val="none"/>
          <w:lang w:eastAsia="zh-CN"/>
        </w:rPr>
        <w:t>1.6 计量单位</w:t>
      </w:r>
      <w:bookmarkEnd w:id="104"/>
      <w:bookmarkEnd w:id="105"/>
      <w:bookmarkEnd w:id="106"/>
      <w:bookmarkEnd w:id="107"/>
      <w:bookmarkEnd w:id="108"/>
    </w:p>
    <w:p w14:paraId="79742F92">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所有计量均采用中华人民共和国法定计量单位。</w:t>
      </w:r>
    </w:p>
    <w:p w14:paraId="7444516A">
      <w:pPr>
        <w:pStyle w:val="4"/>
        <w:spacing w:before="0" w:after="0" w:line="360" w:lineRule="auto"/>
        <w:rPr>
          <w:rFonts w:hint="eastAsia" w:ascii="宋体" w:hAnsi="宋体" w:eastAsia="宋体" w:cs="宋体"/>
          <w:color w:val="auto"/>
          <w:sz w:val="24"/>
          <w:highlight w:val="none"/>
          <w:lang w:eastAsia="zh-CN"/>
        </w:rPr>
      </w:pPr>
      <w:bookmarkStart w:id="109" w:name="_Toc1162"/>
      <w:bookmarkStart w:id="110" w:name="_Toc6197"/>
      <w:bookmarkStart w:id="111" w:name="_Toc24194"/>
      <w:bookmarkStart w:id="112" w:name="_Toc22"/>
      <w:bookmarkStart w:id="113" w:name="_Toc29052"/>
      <w:r>
        <w:rPr>
          <w:rFonts w:hint="eastAsia" w:ascii="宋体" w:hAnsi="宋体" w:eastAsia="宋体" w:cs="宋体"/>
          <w:color w:val="auto"/>
          <w:sz w:val="24"/>
          <w:highlight w:val="none"/>
          <w:lang w:eastAsia="zh-CN"/>
        </w:rPr>
        <w:t>1.7 踏勘现场</w:t>
      </w:r>
      <w:bookmarkEnd w:id="109"/>
      <w:bookmarkEnd w:id="110"/>
      <w:bookmarkEnd w:id="111"/>
      <w:bookmarkEnd w:id="112"/>
      <w:bookmarkEnd w:id="113"/>
    </w:p>
    <w:p w14:paraId="02194BF3">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6ECAFC1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21ABE7D9">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44242B1E">
      <w:pPr>
        <w:pStyle w:val="4"/>
        <w:spacing w:before="0" w:after="0" w:line="360" w:lineRule="auto"/>
        <w:rPr>
          <w:rFonts w:hint="eastAsia" w:ascii="宋体" w:hAnsi="宋体" w:eastAsia="宋体" w:cs="宋体"/>
          <w:bCs/>
          <w:color w:val="auto"/>
          <w:sz w:val="24"/>
          <w:highlight w:val="none"/>
          <w:lang w:eastAsia="zh-CN"/>
        </w:rPr>
      </w:pPr>
      <w:bookmarkStart w:id="114" w:name="_Toc15859"/>
      <w:bookmarkStart w:id="115" w:name="_Toc4951"/>
      <w:bookmarkStart w:id="116" w:name="_Toc9974"/>
      <w:bookmarkStart w:id="117" w:name="_Toc7598"/>
      <w:bookmarkStart w:id="118" w:name="_Toc27350"/>
      <w:r>
        <w:rPr>
          <w:rFonts w:hint="eastAsia" w:ascii="宋体" w:hAnsi="宋体" w:eastAsia="宋体" w:cs="宋体"/>
          <w:color w:val="auto"/>
          <w:sz w:val="24"/>
          <w:highlight w:val="none"/>
          <w:lang w:eastAsia="zh-CN"/>
        </w:rPr>
        <w:t>1.8 询比采购预备会</w:t>
      </w:r>
      <w:bookmarkEnd w:id="114"/>
      <w:bookmarkEnd w:id="115"/>
      <w:bookmarkEnd w:id="116"/>
      <w:bookmarkEnd w:id="117"/>
      <w:bookmarkEnd w:id="118"/>
    </w:p>
    <w:p w14:paraId="5AF121C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5CF49C25">
      <w:pPr>
        <w:pStyle w:val="4"/>
        <w:spacing w:before="0" w:after="0" w:line="360" w:lineRule="auto"/>
        <w:rPr>
          <w:rFonts w:hint="eastAsia" w:ascii="宋体" w:hAnsi="宋体" w:eastAsia="宋体" w:cs="宋体"/>
          <w:color w:val="auto"/>
          <w:sz w:val="24"/>
          <w:highlight w:val="none"/>
          <w:lang w:eastAsia="zh-CN"/>
        </w:rPr>
      </w:pPr>
      <w:bookmarkStart w:id="119" w:name="_Toc7189"/>
      <w:bookmarkStart w:id="120" w:name="_Toc30967"/>
      <w:bookmarkStart w:id="121" w:name="_Toc9103"/>
      <w:bookmarkStart w:id="122" w:name="_Toc25841"/>
      <w:bookmarkStart w:id="123" w:name="_Toc2581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9"/>
      <w:bookmarkEnd w:id="120"/>
      <w:bookmarkEnd w:id="121"/>
      <w:bookmarkEnd w:id="122"/>
      <w:bookmarkEnd w:id="123"/>
    </w:p>
    <w:p w14:paraId="27C840C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63B0A42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1C641918">
      <w:pPr>
        <w:pStyle w:val="4"/>
        <w:spacing w:before="0" w:after="0" w:line="360" w:lineRule="auto"/>
        <w:rPr>
          <w:color w:val="auto"/>
          <w:highlight w:val="none"/>
          <w:lang w:eastAsia="zh-CN"/>
        </w:rPr>
      </w:pPr>
      <w:bookmarkStart w:id="124" w:name="_Toc2476"/>
      <w:bookmarkStart w:id="125" w:name="_Toc22937"/>
      <w:bookmarkStart w:id="126" w:name="_Toc27363"/>
      <w:bookmarkStart w:id="127" w:name="_Toc12928"/>
      <w:bookmarkStart w:id="128" w:name="_Toc21264"/>
      <w:r>
        <w:rPr>
          <w:rFonts w:hint="eastAsia" w:ascii="宋体" w:hAnsi="宋体" w:eastAsia="宋体" w:cs="宋体"/>
          <w:color w:val="auto"/>
          <w:sz w:val="24"/>
          <w:highlight w:val="none"/>
          <w:lang w:eastAsia="zh-CN"/>
        </w:rPr>
        <w:t>1.10 响应和偏差</w:t>
      </w:r>
      <w:bookmarkEnd w:id="124"/>
      <w:bookmarkEnd w:id="125"/>
      <w:bookmarkEnd w:id="126"/>
      <w:bookmarkEnd w:id="127"/>
      <w:bookmarkEnd w:id="128"/>
    </w:p>
    <w:p w14:paraId="0A8B8B5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4F18C86F">
      <w:pPr>
        <w:pStyle w:val="23"/>
        <w:tabs>
          <w:tab w:val="left" w:pos="34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1ED06F0F">
      <w:pPr>
        <w:pStyle w:val="3"/>
        <w:spacing w:before="0" w:after="0" w:line="360" w:lineRule="auto"/>
        <w:rPr>
          <w:rFonts w:hint="eastAsia" w:ascii="宋体" w:hAnsi="宋体" w:eastAsia="宋体" w:cs="宋体"/>
          <w:color w:val="auto"/>
          <w:sz w:val="28"/>
          <w:szCs w:val="28"/>
          <w:highlight w:val="none"/>
          <w:lang w:eastAsia="zh-CN"/>
        </w:rPr>
      </w:pPr>
      <w:bookmarkStart w:id="129" w:name="_Toc2696"/>
      <w:bookmarkStart w:id="130" w:name="_Toc32332"/>
      <w:bookmarkStart w:id="131" w:name="_Toc30847"/>
      <w:bookmarkStart w:id="132" w:name="_Toc27603"/>
      <w:bookmarkStart w:id="133" w:name="_Toc26032"/>
      <w:r>
        <w:rPr>
          <w:rFonts w:hint="eastAsia" w:ascii="宋体" w:hAnsi="宋体" w:eastAsia="宋体" w:cs="宋体"/>
          <w:color w:val="auto"/>
          <w:sz w:val="28"/>
          <w:szCs w:val="28"/>
          <w:highlight w:val="none"/>
          <w:lang w:eastAsia="zh-CN"/>
        </w:rPr>
        <w:t>2 采购文件</w:t>
      </w:r>
      <w:bookmarkEnd w:id="129"/>
      <w:bookmarkEnd w:id="130"/>
      <w:bookmarkEnd w:id="131"/>
      <w:bookmarkEnd w:id="132"/>
      <w:bookmarkEnd w:id="133"/>
    </w:p>
    <w:p w14:paraId="769732A4">
      <w:pPr>
        <w:pStyle w:val="4"/>
        <w:spacing w:before="0" w:after="0" w:line="360" w:lineRule="auto"/>
        <w:rPr>
          <w:rFonts w:hint="eastAsia" w:ascii="宋体" w:hAnsi="宋体" w:eastAsia="宋体" w:cs="宋体"/>
          <w:color w:val="auto"/>
          <w:sz w:val="24"/>
          <w:highlight w:val="none"/>
          <w:lang w:eastAsia="zh-CN"/>
        </w:rPr>
      </w:pPr>
      <w:bookmarkStart w:id="134" w:name="_Toc21694"/>
      <w:bookmarkStart w:id="135" w:name="_Toc28504"/>
      <w:bookmarkStart w:id="136" w:name="_Toc24769"/>
      <w:bookmarkStart w:id="137" w:name="_Toc14037"/>
      <w:bookmarkStart w:id="138" w:name="_Toc2571"/>
      <w:r>
        <w:rPr>
          <w:rFonts w:hint="eastAsia" w:ascii="宋体" w:hAnsi="宋体" w:eastAsia="宋体" w:cs="宋体"/>
          <w:color w:val="auto"/>
          <w:sz w:val="24"/>
          <w:highlight w:val="none"/>
          <w:lang w:eastAsia="zh-CN"/>
        </w:rPr>
        <w:t>2.1 采购文件的组成</w:t>
      </w:r>
      <w:bookmarkEnd w:id="134"/>
      <w:bookmarkEnd w:id="135"/>
      <w:bookmarkEnd w:id="136"/>
      <w:bookmarkEnd w:id="137"/>
      <w:bookmarkEnd w:id="138"/>
    </w:p>
    <w:p w14:paraId="6AF0EBB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本采购文件包括：</w:t>
      </w:r>
    </w:p>
    <w:p w14:paraId="361CC32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4907146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6262CB5C">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36E5AFB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2FF26629">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03A03491">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695F4269">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6BC789F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4321CBCF">
      <w:pPr>
        <w:pStyle w:val="4"/>
        <w:spacing w:before="0" w:after="0" w:line="360" w:lineRule="auto"/>
        <w:rPr>
          <w:rFonts w:hint="eastAsia" w:ascii="宋体" w:hAnsi="宋体" w:eastAsia="宋体" w:cs="宋体"/>
          <w:color w:val="auto"/>
          <w:sz w:val="24"/>
          <w:highlight w:val="none"/>
          <w:lang w:eastAsia="zh-CN"/>
        </w:rPr>
      </w:pPr>
      <w:bookmarkStart w:id="139" w:name="_Toc18250"/>
      <w:bookmarkStart w:id="140" w:name="_Toc4961"/>
      <w:bookmarkStart w:id="141" w:name="_Toc17198"/>
      <w:bookmarkStart w:id="142" w:name="_Toc27043"/>
      <w:bookmarkStart w:id="143" w:name="_Toc5023"/>
      <w:r>
        <w:rPr>
          <w:rFonts w:hint="eastAsia" w:ascii="宋体" w:hAnsi="宋体" w:eastAsia="宋体" w:cs="宋体"/>
          <w:color w:val="auto"/>
          <w:sz w:val="24"/>
          <w:highlight w:val="none"/>
          <w:lang w:eastAsia="zh-CN"/>
        </w:rPr>
        <w:t>2.2 采购文件的澄清和修改</w:t>
      </w:r>
      <w:bookmarkEnd w:id="139"/>
      <w:bookmarkEnd w:id="140"/>
      <w:bookmarkEnd w:id="141"/>
      <w:bookmarkEnd w:id="142"/>
      <w:bookmarkEnd w:id="143"/>
    </w:p>
    <w:p w14:paraId="25AE1004">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5EC57675">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5231EC2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71D97E9E">
      <w:pPr>
        <w:pStyle w:val="3"/>
        <w:spacing w:before="0" w:after="0" w:line="360" w:lineRule="auto"/>
        <w:rPr>
          <w:rFonts w:hint="eastAsia" w:ascii="宋体" w:hAnsi="宋体" w:eastAsia="宋体" w:cs="宋体"/>
          <w:color w:val="auto"/>
          <w:sz w:val="28"/>
          <w:szCs w:val="28"/>
          <w:highlight w:val="none"/>
          <w:lang w:eastAsia="zh-CN"/>
        </w:rPr>
      </w:pPr>
      <w:bookmarkStart w:id="144" w:name="_Toc16900"/>
      <w:bookmarkStart w:id="145" w:name="_Toc1062"/>
      <w:bookmarkStart w:id="146" w:name="_Toc7544"/>
      <w:bookmarkStart w:id="147" w:name="_Toc5479"/>
      <w:bookmarkStart w:id="148" w:name="_Toc7098"/>
      <w:r>
        <w:rPr>
          <w:rFonts w:hint="eastAsia" w:ascii="宋体" w:hAnsi="宋体" w:eastAsia="宋体" w:cs="宋体"/>
          <w:color w:val="auto"/>
          <w:sz w:val="28"/>
          <w:szCs w:val="28"/>
          <w:highlight w:val="none"/>
          <w:lang w:eastAsia="zh-CN"/>
        </w:rPr>
        <w:t>3 响应文件</w:t>
      </w:r>
      <w:bookmarkEnd w:id="144"/>
      <w:bookmarkEnd w:id="145"/>
      <w:bookmarkEnd w:id="146"/>
      <w:bookmarkEnd w:id="147"/>
      <w:bookmarkEnd w:id="148"/>
    </w:p>
    <w:p w14:paraId="3FE7B876">
      <w:pPr>
        <w:pStyle w:val="4"/>
        <w:spacing w:before="0" w:after="0" w:line="360" w:lineRule="auto"/>
        <w:rPr>
          <w:rFonts w:hint="eastAsia" w:ascii="宋体" w:hAnsi="宋体" w:eastAsia="宋体" w:cs="宋体"/>
          <w:color w:val="auto"/>
          <w:sz w:val="24"/>
          <w:highlight w:val="none"/>
          <w:lang w:eastAsia="zh-CN"/>
        </w:rPr>
      </w:pPr>
      <w:bookmarkStart w:id="149" w:name="_Toc1044"/>
      <w:bookmarkStart w:id="150" w:name="_Toc28862"/>
      <w:bookmarkStart w:id="151" w:name="_Toc18800"/>
      <w:bookmarkStart w:id="152" w:name="_Toc19880"/>
      <w:bookmarkStart w:id="153" w:name="_Toc25228"/>
      <w:r>
        <w:rPr>
          <w:rFonts w:hint="eastAsia" w:ascii="宋体" w:hAnsi="宋体" w:eastAsia="宋体" w:cs="宋体"/>
          <w:color w:val="auto"/>
          <w:sz w:val="24"/>
          <w:highlight w:val="none"/>
          <w:lang w:eastAsia="zh-CN"/>
        </w:rPr>
        <w:t>3.1 响应文件的组成</w:t>
      </w:r>
      <w:bookmarkEnd w:id="149"/>
      <w:bookmarkEnd w:id="150"/>
      <w:bookmarkEnd w:id="151"/>
      <w:bookmarkEnd w:id="152"/>
      <w:bookmarkEnd w:id="153"/>
    </w:p>
    <w:p w14:paraId="45313B53">
      <w:pPr>
        <w:pStyle w:val="23"/>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4C16E452">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3E72DECE">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6B3E50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7B0B7311">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28F30A35">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53F9DD17">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6CBD8F8">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663DF34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0FCB48C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5449702B">
      <w:pPr>
        <w:pStyle w:val="23"/>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5D083513">
      <w:pPr>
        <w:pStyle w:val="4"/>
        <w:spacing w:before="0" w:after="0" w:line="360" w:lineRule="auto"/>
        <w:rPr>
          <w:rFonts w:hint="eastAsia" w:ascii="宋体" w:hAnsi="宋体" w:eastAsia="宋体" w:cs="宋体"/>
          <w:color w:val="auto"/>
          <w:sz w:val="24"/>
          <w:highlight w:val="none"/>
          <w:lang w:eastAsia="zh-CN"/>
        </w:rPr>
      </w:pPr>
      <w:bookmarkStart w:id="154" w:name="_Toc5938"/>
      <w:bookmarkStart w:id="155" w:name="_Toc14681"/>
      <w:bookmarkStart w:id="156" w:name="_Toc10881"/>
      <w:bookmarkStart w:id="157" w:name="_Toc10465"/>
      <w:bookmarkStart w:id="158" w:name="_Toc27876"/>
      <w:r>
        <w:rPr>
          <w:rFonts w:hint="eastAsia" w:ascii="宋体" w:hAnsi="宋体" w:eastAsia="宋体" w:cs="宋体"/>
          <w:color w:val="auto"/>
          <w:sz w:val="24"/>
          <w:highlight w:val="none"/>
          <w:lang w:eastAsia="zh-CN"/>
        </w:rPr>
        <w:t>3.2 报价</w:t>
      </w:r>
      <w:bookmarkEnd w:id="154"/>
      <w:bookmarkEnd w:id="155"/>
      <w:bookmarkEnd w:id="156"/>
      <w:bookmarkEnd w:id="157"/>
      <w:bookmarkEnd w:id="158"/>
    </w:p>
    <w:p w14:paraId="15A1A3C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3DCBA66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6B0F684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54BD786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7F025D40">
      <w:pPr>
        <w:pStyle w:val="4"/>
        <w:spacing w:before="0" w:after="0" w:line="360" w:lineRule="auto"/>
        <w:rPr>
          <w:rFonts w:hint="eastAsia" w:ascii="宋体" w:hAnsi="宋体" w:eastAsia="宋体" w:cs="宋体"/>
          <w:color w:val="auto"/>
          <w:sz w:val="24"/>
          <w:highlight w:val="none"/>
          <w:lang w:eastAsia="zh-CN"/>
        </w:rPr>
      </w:pPr>
      <w:bookmarkStart w:id="159" w:name="_Toc4206"/>
      <w:bookmarkStart w:id="160" w:name="_Toc19794"/>
      <w:bookmarkStart w:id="161" w:name="_Toc13523"/>
      <w:bookmarkStart w:id="162" w:name="_Toc15776"/>
      <w:bookmarkStart w:id="163" w:name="_Toc229"/>
      <w:r>
        <w:rPr>
          <w:rFonts w:hint="eastAsia" w:ascii="宋体" w:hAnsi="宋体" w:eastAsia="宋体" w:cs="宋体"/>
          <w:color w:val="auto"/>
          <w:sz w:val="24"/>
          <w:highlight w:val="none"/>
          <w:lang w:eastAsia="zh-CN"/>
        </w:rPr>
        <w:t>3.3 响应文件有效期</w:t>
      </w:r>
      <w:bookmarkEnd w:id="159"/>
      <w:bookmarkEnd w:id="160"/>
      <w:bookmarkEnd w:id="161"/>
      <w:bookmarkEnd w:id="162"/>
      <w:bookmarkEnd w:id="163"/>
    </w:p>
    <w:p w14:paraId="7963DD79">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w:t>
      </w:r>
      <w:r>
        <w:rPr>
          <w:rFonts w:hint="eastAsia"/>
          <w:color w:val="auto"/>
          <w:sz w:val="24"/>
          <w:szCs w:val="24"/>
          <w:highlight w:val="none"/>
          <w:lang w:val="en-US" w:eastAsia="zh-CN"/>
        </w:rPr>
        <w:t>60</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02BE1577">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1CD8130F">
      <w:pPr>
        <w:pStyle w:val="4"/>
        <w:spacing w:before="0" w:after="0" w:line="360" w:lineRule="auto"/>
        <w:rPr>
          <w:rFonts w:hint="eastAsia" w:ascii="宋体" w:hAnsi="宋体" w:eastAsia="宋体" w:cs="宋体"/>
          <w:color w:val="auto"/>
          <w:sz w:val="24"/>
          <w:highlight w:val="none"/>
          <w:lang w:eastAsia="zh-CN"/>
        </w:rPr>
      </w:pPr>
      <w:bookmarkStart w:id="164" w:name="_Toc16692"/>
      <w:bookmarkStart w:id="165" w:name="_Toc32120"/>
      <w:bookmarkStart w:id="166" w:name="_Toc29692"/>
      <w:bookmarkStart w:id="167" w:name="_Toc7831"/>
      <w:bookmarkStart w:id="168" w:name="_Toc26594"/>
      <w:r>
        <w:rPr>
          <w:rFonts w:hint="eastAsia" w:ascii="宋体" w:hAnsi="宋体" w:eastAsia="宋体" w:cs="宋体"/>
          <w:color w:val="auto"/>
          <w:sz w:val="24"/>
          <w:highlight w:val="none"/>
          <w:lang w:eastAsia="zh-CN"/>
        </w:rPr>
        <w:t>3.4 响应保证金</w:t>
      </w:r>
      <w:bookmarkEnd w:id="164"/>
      <w:bookmarkEnd w:id="165"/>
      <w:bookmarkEnd w:id="166"/>
      <w:bookmarkEnd w:id="167"/>
      <w:bookmarkEnd w:id="168"/>
    </w:p>
    <w:p w14:paraId="43969CA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C68D10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70E87AB9">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1805BCF">
      <w:pPr>
        <w:pStyle w:val="23"/>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7E1AAD83">
      <w:pPr>
        <w:pStyle w:val="23"/>
        <w:tabs>
          <w:tab w:val="left" w:pos="1005"/>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369A7EA1">
      <w:pPr>
        <w:pStyle w:val="23"/>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7242B429">
      <w:pPr>
        <w:pStyle w:val="4"/>
        <w:spacing w:before="0" w:after="0" w:line="360" w:lineRule="auto"/>
        <w:rPr>
          <w:rFonts w:hint="eastAsia" w:ascii="宋体" w:hAnsi="宋体" w:eastAsia="宋体" w:cs="宋体"/>
          <w:color w:val="auto"/>
          <w:sz w:val="24"/>
          <w:highlight w:val="none"/>
          <w:lang w:eastAsia="zh-CN"/>
        </w:rPr>
      </w:pPr>
      <w:bookmarkStart w:id="169" w:name="_Toc1950"/>
      <w:bookmarkStart w:id="170" w:name="_Toc31437"/>
      <w:bookmarkStart w:id="171" w:name="_Toc20267"/>
      <w:bookmarkStart w:id="172" w:name="_Toc10476"/>
      <w:bookmarkStart w:id="173" w:name="_Toc28443"/>
      <w:r>
        <w:rPr>
          <w:rFonts w:hint="eastAsia" w:ascii="宋体" w:hAnsi="宋体" w:eastAsia="宋体" w:cs="宋体"/>
          <w:color w:val="auto"/>
          <w:sz w:val="24"/>
          <w:highlight w:val="none"/>
          <w:lang w:eastAsia="zh-CN"/>
        </w:rPr>
        <w:t>3.5 资格审查资料</w:t>
      </w:r>
      <w:bookmarkEnd w:id="169"/>
      <w:bookmarkEnd w:id="170"/>
      <w:bookmarkEnd w:id="171"/>
      <w:bookmarkEnd w:id="172"/>
      <w:bookmarkEnd w:id="173"/>
    </w:p>
    <w:p w14:paraId="41D9393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3BFF8FCE">
      <w:pPr>
        <w:pStyle w:val="4"/>
        <w:spacing w:before="0" w:after="0" w:line="360" w:lineRule="auto"/>
        <w:rPr>
          <w:rFonts w:hint="eastAsia" w:ascii="宋体" w:hAnsi="宋体" w:eastAsia="宋体" w:cs="宋体"/>
          <w:color w:val="auto"/>
          <w:sz w:val="24"/>
          <w:highlight w:val="none"/>
          <w:lang w:eastAsia="zh-CN"/>
        </w:rPr>
      </w:pPr>
      <w:bookmarkStart w:id="174" w:name="_Toc11317"/>
      <w:bookmarkStart w:id="175" w:name="_Toc15711"/>
      <w:bookmarkStart w:id="176" w:name="_Toc6941"/>
      <w:bookmarkStart w:id="177" w:name="_Toc3578"/>
      <w:bookmarkStart w:id="178" w:name="_Toc8759"/>
      <w:r>
        <w:rPr>
          <w:rFonts w:hint="eastAsia" w:ascii="宋体" w:hAnsi="宋体" w:eastAsia="宋体" w:cs="宋体"/>
          <w:color w:val="auto"/>
          <w:sz w:val="24"/>
          <w:highlight w:val="none"/>
          <w:lang w:eastAsia="zh-CN"/>
        </w:rPr>
        <w:t>3.6 响应方案</w:t>
      </w:r>
      <w:bookmarkEnd w:id="174"/>
      <w:bookmarkEnd w:id="175"/>
      <w:bookmarkEnd w:id="176"/>
      <w:bookmarkEnd w:id="177"/>
      <w:bookmarkEnd w:id="178"/>
    </w:p>
    <w:p w14:paraId="4496C34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05D858ED">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722DEBC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40A122E0">
      <w:pPr>
        <w:pStyle w:val="4"/>
        <w:spacing w:before="0" w:after="0" w:line="360" w:lineRule="auto"/>
        <w:rPr>
          <w:rFonts w:hint="eastAsia" w:ascii="宋体" w:hAnsi="宋体" w:eastAsia="宋体" w:cs="宋体"/>
          <w:color w:val="auto"/>
          <w:sz w:val="24"/>
          <w:highlight w:val="none"/>
          <w:lang w:eastAsia="zh-CN"/>
        </w:rPr>
      </w:pPr>
      <w:bookmarkStart w:id="179" w:name="_Toc26068"/>
      <w:bookmarkStart w:id="180" w:name="_Toc16410"/>
      <w:bookmarkStart w:id="181" w:name="_Toc17388"/>
      <w:bookmarkStart w:id="182" w:name="_Toc4311"/>
      <w:bookmarkStart w:id="183" w:name="_Toc16104"/>
      <w:r>
        <w:rPr>
          <w:rFonts w:hint="eastAsia" w:ascii="宋体" w:hAnsi="宋体" w:eastAsia="宋体" w:cs="宋体"/>
          <w:color w:val="auto"/>
          <w:sz w:val="24"/>
          <w:highlight w:val="none"/>
          <w:lang w:eastAsia="zh-CN"/>
        </w:rPr>
        <w:t>3.7 响应文件的编制</w:t>
      </w:r>
      <w:bookmarkEnd w:id="179"/>
      <w:bookmarkEnd w:id="180"/>
      <w:bookmarkEnd w:id="181"/>
      <w:bookmarkEnd w:id="182"/>
      <w:bookmarkEnd w:id="183"/>
    </w:p>
    <w:p w14:paraId="3D91357E">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19C0D0B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6573DD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3BE2714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75309A0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06C8778F">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727C6252">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23BE6EC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5E9796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33D814AE">
      <w:pPr>
        <w:pStyle w:val="3"/>
        <w:spacing w:before="0" w:after="0" w:line="360" w:lineRule="auto"/>
        <w:rPr>
          <w:rFonts w:hint="eastAsia" w:ascii="宋体" w:hAnsi="宋体" w:eastAsia="宋体" w:cs="宋体"/>
          <w:color w:val="auto"/>
          <w:sz w:val="28"/>
          <w:szCs w:val="28"/>
          <w:highlight w:val="none"/>
          <w:lang w:eastAsia="zh-CN"/>
        </w:rPr>
      </w:pPr>
      <w:bookmarkStart w:id="184" w:name="_Toc25905"/>
      <w:bookmarkStart w:id="185" w:name="_Toc14448"/>
      <w:bookmarkStart w:id="186" w:name="_Toc22381"/>
      <w:bookmarkStart w:id="187" w:name="_Toc7232"/>
      <w:bookmarkStart w:id="188" w:name="_Toc12409"/>
      <w:r>
        <w:rPr>
          <w:rFonts w:hint="eastAsia" w:ascii="宋体" w:hAnsi="宋体" w:eastAsia="宋体" w:cs="宋体"/>
          <w:color w:val="auto"/>
          <w:sz w:val="28"/>
          <w:szCs w:val="28"/>
          <w:highlight w:val="none"/>
          <w:lang w:eastAsia="zh-CN"/>
        </w:rPr>
        <w:t>4 响应文件的递交</w:t>
      </w:r>
      <w:bookmarkEnd w:id="184"/>
      <w:bookmarkEnd w:id="185"/>
      <w:bookmarkEnd w:id="186"/>
      <w:bookmarkEnd w:id="187"/>
      <w:bookmarkEnd w:id="188"/>
    </w:p>
    <w:p w14:paraId="5623C40C">
      <w:pPr>
        <w:pStyle w:val="4"/>
        <w:spacing w:before="0" w:after="0" w:line="360" w:lineRule="auto"/>
        <w:rPr>
          <w:rFonts w:hint="eastAsia" w:ascii="宋体" w:hAnsi="宋体" w:eastAsia="宋体" w:cs="宋体"/>
          <w:color w:val="auto"/>
          <w:sz w:val="24"/>
          <w:highlight w:val="none"/>
          <w:lang w:eastAsia="zh-CN"/>
        </w:rPr>
      </w:pPr>
      <w:bookmarkStart w:id="189" w:name="_Toc15979"/>
      <w:bookmarkStart w:id="190" w:name="_Toc20261"/>
      <w:bookmarkStart w:id="191" w:name="_Toc28219"/>
      <w:bookmarkStart w:id="192" w:name="_Toc9004"/>
      <w:bookmarkStart w:id="193" w:name="_Toc10622"/>
      <w:r>
        <w:rPr>
          <w:rFonts w:hint="eastAsia" w:ascii="宋体" w:hAnsi="宋体" w:eastAsia="宋体" w:cs="宋体"/>
          <w:color w:val="auto"/>
          <w:sz w:val="24"/>
          <w:highlight w:val="none"/>
          <w:lang w:eastAsia="zh-CN"/>
        </w:rPr>
        <w:t>4.1 响应文件的包装与标记</w:t>
      </w:r>
      <w:bookmarkEnd w:id="189"/>
      <w:bookmarkEnd w:id="190"/>
      <w:bookmarkEnd w:id="191"/>
      <w:bookmarkEnd w:id="192"/>
      <w:bookmarkEnd w:id="193"/>
    </w:p>
    <w:p w14:paraId="79DB5BC9">
      <w:pPr>
        <w:pStyle w:val="23"/>
        <w:tabs>
          <w:tab w:val="left" w:pos="358"/>
        </w:tabs>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448F6463">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26F130C9">
      <w:pPr>
        <w:pStyle w:val="4"/>
        <w:spacing w:before="0" w:after="0" w:line="360" w:lineRule="auto"/>
        <w:rPr>
          <w:rFonts w:hint="eastAsia" w:ascii="宋体" w:hAnsi="宋体" w:eastAsia="宋体" w:cs="宋体"/>
          <w:color w:val="auto"/>
          <w:sz w:val="24"/>
          <w:highlight w:val="none"/>
          <w:lang w:eastAsia="zh-CN"/>
        </w:rPr>
      </w:pPr>
      <w:bookmarkStart w:id="194" w:name="_Toc20384"/>
      <w:bookmarkStart w:id="195" w:name="_Toc10910"/>
      <w:bookmarkStart w:id="196" w:name="_Toc22362"/>
      <w:bookmarkStart w:id="197" w:name="_Toc21412"/>
      <w:bookmarkStart w:id="198" w:name="_Toc19191"/>
      <w:r>
        <w:rPr>
          <w:rFonts w:hint="eastAsia" w:ascii="宋体" w:hAnsi="宋体" w:eastAsia="宋体" w:cs="宋体"/>
          <w:color w:val="auto"/>
          <w:sz w:val="24"/>
          <w:highlight w:val="none"/>
          <w:lang w:eastAsia="zh-CN"/>
        </w:rPr>
        <w:t>4.2 响应文件的递交</w:t>
      </w:r>
      <w:bookmarkEnd w:id="194"/>
      <w:bookmarkEnd w:id="195"/>
      <w:bookmarkEnd w:id="196"/>
      <w:bookmarkEnd w:id="197"/>
      <w:bookmarkEnd w:id="198"/>
    </w:p>
    <w:p w14:paraId="429FA3AA">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671E10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1EA5A70E">
      <w:pPr>
        <w:pStyle w:val="4"/>
        <w:spacing w:before="0" w:after="0" w:line="360" w:lineRule="auto"/>
        <w:rPr>
          <w:rFonts w:hint="eastAsia" w:ascii="宋体" w:hAnsi="宋体" w:eastAsia="宋体" w:cs="宋体"/>
          <w:color w:val="auto"/>
          <w:sz w:val="24"/>
          <w:highlight w:val="none"/>
          <w:lang w:eastAsia="zh-CN"/>
        </w:rPr>
      </w:pPr>
      <w:bookmarkStart w:id="199" w:name="_Toc7808"/>
      <w:bookmarkStart w:id="200" w:name="_Toc16916"/>
      <w:bookmarkStart w:id="201" w:name="_Toc23165"/>
      <w:bookmarkStart w:id="202" w:name="_Toc17807"/>
      <w:bookmarkStart w:id="203" w:name="_Toc14508"/>
      <w:r>
        <w:rPr>
          <w:rFonts w:hint="eastAsia" w:ascii="宋体" w:hAnsi="宋体" w:eastAsia="宋体" w:cs="宋体"/>
          <w:color w:val="auto"/>
          <w:sz w:val="24"/>
          <w:highlight w:val="none"/>
          <w:lang w:eastAsia="zh-CN"/>
        </w:rPr>
        <w:t>4.3 响应文件的修改与撤回</w:t>
      </w:r>
      <w:bookmarkEnd w:id="199"/>
      <w:bookmarkEnd w:id="200"/>
      <w:bookmarkEnd w:id="201"/>
      <w:bookmarkEnd w:id="202"/>
      <w:bookmarkEnd w:id="203"/>
    </w:p>
    <w:p w14:paraId="3E49A25D">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61179C7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314197E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35FFE36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4CB7C421">
      <w:pPr>
        <w:pStyle w:val="3"/>
        <w:spacing w:before="0" w:after="0" w:line="360" w:lineRule="auto"/>
        <w:rPr>
          <w:rFonts w:hint="eastAsia" w:ascii="宋体" w:hAnsi="宋体" w:eastAsia="宋体" w:cs="宋体"/>
          <w:color w:val="auto"/>
          <w:sz w:val="28"/>
          <w:szCs w:val="28"/>
          <w:highlight w:val="none"/>
          <w:lang w:eastAsia="zh-CN"/>
        </w:rPr>
      </w:pPr>
      <w:bookmarkStart w:id="204" w:name="_Toc13314"/>
      <w:bookmarkStart w:id="205" w:name="_Toc28184"/>
      <w:bookmarkStart w:id="206" w:name="_Toc5678"/>
      <w:bookmarkStart w:id="207" w:name="_Toc1349"/>
      <w:bookmarkStart w:id="208" w:name="_Toc17513"/>
      <w:r>
        <w:rPr>
          <w:rFonts w:hint="eastAsia" w:ascii="宋体" w:hAnsi="宋体" w:eastAsia="宋体" w:cs="宋体"/>
          <w:color w:val="auto"/>
          <w:sz w:val="28"/>
          <w:szCs w:val="28"/>
          <w:highlight w:val="none"/>
          <w:lang w:eastAsia="zh-CN"/>
        </w:rPr>
        <w:t>5 开启响应文件</w:t>
      </w:r>
      <w:bookmarkEnd w:id="204"/>
      <w:bookmarkEnd w:id="205"/>
      <w:bookmarkEnd w:id="206"/>
      <w:bookmarkEnd w:id="207"/>
      <w:bookmarkEnd w:id="208"/>
    </w:p>
    <w:p w14:paraId="6A1FC456">
      <w:pPr>
        <w:pStyle w:val="4"/>
        <w:spacing w:before="0" w:after="0" w:line="360" w:lineRule="auto"/>
        <w:rPr>
          <w:rFonts w:hint="eastAsia" w:ascii="宋体" w:hAnsi="宋体" w:eastAsia="宋体" w:cs="宋体"/>
          <w:color w:val="auto"/>
          <w:sz w:val="24"/>
          <w:highlight w:val="none"/>
          <w:lang w:eastAsia="zh-CN"/>
        </w:rPr>
      </w:pPr>
      <w:bookmarkStart w:id="209" w:name="_Toc20622"/>
      <w:bookmarkStart w:id="210" w:name="_Toc22894"/>
      <w:bookmarkStart w:id="211" w:name="_Toc6503"/>
      <w:bookmarkStart w:id="212" w:name="_Toc32384"/>
      <w:bookmarkStart w:id="213" w:name="_Toc2928"/>
      <w:r>
        <w:rPr>
          <w:rFonts w:hint="eastAsia" w:ascii="宋体" w:hAnsi="宋体" w:eastAsia="宋体" w:cs="宋体"/>
          <w:color w:val="auto"/>
          <w:sz w:val="24"/>
          <w:highlight w:val="none"/>
          <w:lang w:eastAsia="zh-CN"/>
        </w:rPr>
        <w:t>5.1 开启响应文件的时间和地点</w:t>
      </w:r>
      <w:bookmarkEnd w:id="209"/>
      <w:bookmarkEnd w:id="210"/>
      <w:bookmarkEnd w:id="211"/>
      <w:bookmarkEnd w:id="212"/>
      <w:bookmarkEnd w:id="213"/>
    </w:p>
    <w:p w14:paraId="1ED5E981">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7EEDC68D">
      <w:pPr>
        <w:pStyle w:val="4"/>
        <w:spacing w:before="0" w:after="0" w:line="360" w:lineRule="auto"/>
        <w:rPr>
          <w:rFonts w:hint="eastAsia" w:ascii="宋体" w:hAnsi="宋体" w:eastAsia="宋体" w:cs="宋体"/>
          <w:color w:val="auto"/>
          <w:sz w:val="24"/>
          <w:highlight w:val="none"/>
          <w:lang w:eastAsia="zh-CN"/>
        </w:rPr>
      </w:pPr>
      <w:bookmarkStart w:id="214" w:name="_Toc3266"/>
      <w:bookmarkStart w:id="215" w:name="_Toc8884"/>
      <w:bookmarkStart w:id="216" w:name="_Toc19221"/>
      <w:bookmarkStart w:id="217" w:name="_Toc9431"/>
      <w:bookmarkStart w:id="218" w:name="_Toc26690"/>
      <w:r>
        <w:rPr>
          <w:rFonts w:hint="eastAsia" w:ascii="宋体" w:hAnsi="宋体" w:eastAsia="宋体" w:cs="宋体"/>
          <w:color w:val="auto"/>
          <w:sz w:val="24"/>
          <w:highlight w:val="none"/>
          <w:lang w:eastAsia="zh-CN"/>
        </w:rPr>
        <w:t>5.2 开启程序</w:t>
      </w:r>
      <w:bookmarkEnd w:id="214"/>
      <w:bookmarkEnd w:id="215"/>
      <w:bookmarkEnd w:id="216"/>
      <w:bookmarkEnd w:id="217"/>
      <w:bookmarkEnd w:id="218"/>
    </w:p>
    <w:p w14:paraId="323D4E5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主持人按下列程序公开开启响应文件：</w:t>
      </w:r>
    </w:p>
    <w:p w14:paraId="72A977AB">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4FF6116D">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A76D1F3">
      <w:pPr>
        <w:pStyle w:val="23"/>
        <w:tabs>
          <w:tab w:val="left" w:pos="1030"/>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4F712AB5">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0AEBEDAD">
      <w:pPr>
        <w:pStyle w:val="23"/>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5217BBA4">
      <w:pPr>
        <w:pStyle w:val="23"/>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4BCF839F">
      <w:pPr>
        <w:pStyle w:val="23"/>
        <w:tabs>
          <w:tab w:val="left" w:pos="1031"/>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21EC3495">
      <w:pPr>
        <w:pStyle w:val="4"/>
        <w:spacing w:before="0" w:after="0" w:line="360" w:lineRule="auto"/>
        <w:rPr>
          <w:rFonts w:cs="宋体"/>
          <w:color w:val="auto"/>
          <w:highlight w:val="none"/>
          <w:lang w:eastAsia="zh-CN"/>
        </w:rPr>
      </w:pPr>
      <w:bookmarkStart w:id="219" w:name="_Toc11358"/>
      <w:bookmarkStart w:id="220" w:name="_Toc25131"/>
      <w:bookmarkStart w:id="221" w:name="_Toc14323"/>
      <w:bookmarkStart w:id="222" w:name="_Toc16351"/>
      <w:bookmarkStart w:id="223" w:name="_Toc6094"/>
      <w:r>
        <w:rPr>
          <w:rFonts w:hint="eastAsia" w:ascii="宋体" w:hAnsi="宋体" w:eastAsia="宋体" w:cs="宋体"/>
          <w:color w:val="auto"/>
          <w:sz w:val="24"/>
          <w:highlight w:val="none"/>
          <w:lang w:eastAsia="zh-CN"/>
        </w:rPr>
        <w:t>5.3 递交响应文件的供应商不足的情形</w:t>
      </w:r>
      <w:bookmarkEnd w:id="219"/>
      <w:bookmarkEnd w:id="220"/>
      <w:bookmarkEnd w:id="221"/>
      <w:bookmarkEnd w:id="222"/>
      <w:bookmarkEnd w:id="223"/>
    </w:p>
    <w:p w14:paraId="4EB052B9">
      <w:pPr>
        <w:pStyle w:val="23"/>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644952A2">
      <w:pPr>
        <w:pStyle w:val="3"/>
        <w:spacing w:before="0" w:after="0" w:line="360" w:lineRule="auto"/>
        <w:rPr>
          <w:rFonts w:hint="eastAsia" w:ascii="宋体" w:hAnsi="宋体" w:eastAsia="宋体" w:cs="宋体"/>
          <w:color w:val="auto"/>
          <w:sz w:val="28"/>
          <w:szCs w:val="28"/>
          <w:highlight w:val="none"/>
          <w:lang w:eastAsia="zh-CN"/>
        </w:rPr>
      </w:pPr>
      <w:bookmarkStart w:id="224" w:name="_Toc7375"/>
      <w:bookmarkStart w:id="225" w:name="_Toc31405"/>
      <w:bookmarkStart w:id="226" w:name="_Toc13896"/>
      <w:bookmarkStart w:id="227" w:name="_Toc25985"/>
      <w:bookmarkStart w:id="228" w:name="_Toc18132"/>
      <w:r>
        <w:rPr>
          <w:rFonts w:hint="eastAsia" w:ascii="宋体" w:hAnsi="宋体" w:eastAsia="宋体" w:cs="宋体"/>
          <w:color w:val="auto"/>
          <w:sz w:val="28"/>
          <w:szCs w:val="28"/>
          <w:highlight w:val="none"/>
          <w:lang w:eastAsia="zh-CN"/>
        </w:rPr>
        <w:t>6 评审</w:t>
      </w:r>
      <w:bookmarkEnd w:id="224"/>
      <w:bookmarkEnd w:id="225"/>
      <w:bookmarkEnd w:id="226"/>
      <w:bookmarkEnd w:id="227"/>
      <w:bookmarkEnd w:id="228"/>
    </w:p>
    <w:p w14:paraId="151D61AA">
      <w:pPr>
        <w:pStyle w:val="4"/>
        <w:spacing w:before="0" w:after="0" w:line="360" w:lineRule="auto"/>
        <w:rPr>
          <w:rFonts w:hint="eastAsia" w:ascii="宋体" w:hAnsi="宋体" w:eastAsia="宋体" w:cs="宋体"/>
          <w:color w:val="auto"/>
          <w:sz w:val="24"/>
          <w:highlight w:val="none"/>
          <w:lang w:eastAsia="zh-CN"/>
        </w:rPr>
      </w:pPr>
      <w:bookmarkStart w:id="229" w:name="_Toc25023"/>
      <w:bookmarkStart w:id="230" w:name="_Toc4699"/>
      <w:bookmarkStart w:id="231" w:name="_Toc6848"/>
      <w:bookmarkStart w:id="232" w:name="_Toc6469"/>
      <w:bookmarkStart w:id="233" w:name="_Toc20445"/>
      <w:r>
        <w:rPr>
          <w:rFonts w:hint="eastAsia" w:ascii="宋体" w:hAnsi="宋体" w:eastAsia="宋体" w:cs="宋体"/>
          <w:color w:val="auto"/>
          <w:sz w:val="24"/>
          <w:highlight w:val="none"/>
          <w:lang w:eastAsia="zh-CN"/>
        </w:rPr>
        <w:t>6.1 评审小组</w:t>
      </w:r>
      <w:bookmarkEnd w:id="229"/>
      <w:bookmarkEnd w:id="230"/>
      <w:bookmarkEnd w:id="231"/>
      <w:bookmarkEnd w:id="232"/>
      <w:bookmarkEnd w:id="233"/>
    </w:p>
    <w:p w14:paraId="1037B738">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77F7EEFA">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55EB27D3">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0B05464D">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3824DA0D">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397EF36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5C5EAEEF">
      <w:pPr>
        <w:pStyle w:val="4"/>
        <w:spacing w:before="0" w:after="0" w:line="360" w:lineRule="auto"/>
        <w:rPr>
          <w:rFonts w:hint="eastAsia" w:ascii="宋体" w:hAnsi="宋体" w:eastAsia="宋体" w:cs="宋体"/>
          <w:color w:val="auto"/>
          <w:sz w:val="24"/>
          <w:highlight w:val="none"/>
          <w:lang w:eastAsia="zh-CN"/>
        </w:rPr>
      </w:pPr>
      <w:bookmarkStart w:id="234" w:name="_Toc9185"/>
      <w:bookmarkStart w:id="235" w:name="_Toc18626"/>
      <w:bookmarkStart w:id="236" w:name="_Toc2384"/>
      <w:bookmarkStart w:id="237" w:name="_Toc23363"/>
      <w:bookmarkStart w:id="238" w:name="_Toc26482"/>
      <w:r>
        <w:rPr>
          <w:rFonts w:hint="eastAsia" w:ascii="宋体" w:hAnsi="宋体" w:eastAsia="宋体" w:cs="宋体"/>
          <w:color w:val="auto"/>
          <w:sz w:val="24"/>
          <w:highlight w:val="none"/>
          <w:lang w:eastAsia="zh-CN"/>
        </w:rPr>
        <w:t>6.2 评审</w:t>
      </w:r>
      <w:bookmarkEnd w:id="234"/>
      <w:bookmarkEnd w:id="235"/>
      <w:bookmarkEnd w:id="236"/>
      <w:bookmarkEnd w:id="237"/>
      <w:bookmarkEnd w:id="238"/>
    </w:p>
    <w:p w14:paraId="4E7056C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3F036BE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7A8E1DA7">
      <w:pPr>
        <w:pStyle w:val="3"/>
        <w:spacing w:before="0" w:after="0" w:line="360" w:lineRule="auto"/>
        <w:rPr>
          <w:rFonts w:hint="eastAsia" w:ascii="宋体" w:hAnsi="宋体" w:eastAsia="宋体" w:cs="宋体"/>
          <w:color w:val="auto"/>
          <w:sz w:val="28"/>
          <w:szCs w:val="28"/>
          <w:highlight w:val="none"/>
          <w:lang w:eastAsia="zh-CN"/>
        </w:rPr>
      </w:pPr>
      <w:bookmarkStart w:id="239" w:name="_Toc22807"/>
      <w:bookmarkStart w:id="240" w:name="_Toc32647"/>
      <w:bookmarkStart w:id="241" w:name="_Toc16563"/>
      <w:bookmarkStart w:id="242" w:name="_Toc21753"/>
      <w:bookmarkStart w:id="243" w:name="_Toc13889"/>
      <w:r>
        <w:rPr>
          <w:rFonts w:hint="eastAsia" w:ascii="宋体" w:hAnsi="宋体" w:eastAsia="宋体" w:cs="宋体"/>
          <w:color w:val="auto"/>
          <w:sz w:val="28"/>
          <w:szCs w:val="28"/>
          <w:highlight w:val="none"/>
          <w:lang w:eastAsia="zh-CN"/>
        </w:rPr>
        <w:t>7 合同授予</w:t>
      </w:r>
      <w:bookmarkEnd w:id="239"/>
      <w:bookmarkEnd w:id="240"/>
      <w:bookmarkEnd w:id="241"/>
      <w:bookmarkEnd w:id="242"/>
      <w:bookmarkEnd w:id="243"/>
    </w:p>
    <w:p w14:paraId="36BA102C">
      <w:pPr>
        <w:pStyle w:val="4"/>
        <w:spacing w:before="0" w:after="0" w:line="360" w:lineRule="auto"/>
        <w:rPr>
          <w:rFonts w:hint="eastAsia" w:ascii="宋体" w:hAnsi="宋体" w:eastAsia="宋体" w:cs="宋体"/>
          <w:color w:val="auto"/>
          <w:sz w:val="24"/>
          <w:highlight w:val="none"/>
          <w:lang w:eastAsia="zh-CN"/>
        </w:rPr>
      </w:pPr>
      <w:bookmarkStart w:id="244" w:name="_Toc11515"/>
      <w:bookmarkStart w:id="245" w:name="_Toc27342"/>
      <w:bookmarkStart w:id="246" w:name="_Toc22909"/>
      <w:bookmarkStart w:id="247" w:name="_Toc12998"/>
      <w:bookmarkStart w:id="248" w:name="_Toc12908"/>
      <w:r>
        <w:rPr>
          <w:rFonts w:hint="eastAsia" w:ascii="宋体" w:hAnsi="宋体" w:eastAsia="宋体" w:cs="宋体"/>
          <w:color w:val="auto"/>
          <w:sz w:val="24"/>
          <w:highlight w:val="none"/>
          <w:lang w:eastAsia="zh-CN"/>
        </w:rPr>
        <w:t>7.1 候选成交供应商履约能力核查</w:t>
      </w:r>
      <w:bookmarkEnd w:id="244"/>
      <w:bookmarkEnd w:id="245"/>
      <w:r>
        <w:rPr>
          <w:rFonts w:hint="eastAsia" w:ascii="宋体" w:hAnsi="宋体" w:eastAsia="宋体" w:cs="宋体"/>
          <w:color w:val="auto"/>
          <w:sz w:val="24"/>
          <w:highlight w:val="none"/>
          <w:lang w:eastAsia="zh-CN"/>
        </w:rPr>
        <w:t>（如有）</w:t>
      </w:r>
      <w:bookmarkEnd w:id="246"/>
      <w:bookmarkEnd w:id="247"/>
      <w:bookmarkEnd w:id="248"/>
    </w:p>
    <w:p w14:paraId="5942FF5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5ABD5FDE">
      <w:pPr>
        <w:pStyle w:val="4"/>
        <w:spacing w:before="0" w:after="0" w:line="360" w:lineRule="auto"/>
        <w:rPr>
          <w:rFonts w:hint="eastAsia" w:ascii="宋体" w:hAnsi="宋体" w:eastAsia="宋体" w:cs="宋体"/>
          <w:color w:val="auto"/>
          <w:sz w:val="24"/>
          <w:highlight w:val="none"/>
          <w:lang w:eastAsia="zh-CN"/>
        </w:rPr>
      </w:pPr>
      <w:bookmarkStart w:id="249" w:name="_Toc8207"/>
      <w:bookmarkStart w:id="250" w:name="_Toc1083"/>
      <w:bookmarkStart w:id="251" w:name="_Toc31054"/>
      <w:bookmarkStart w:id="252" w:name="_Toc16984"/>
      <w:bookmarkStart w:id="253" w:name="_Toc30173"/>
      <w:r>
        <w:rPr>
          <w:rFonts w:hint="eastAsia" w:ascii="宋体" w:hAnsi="宋体" w:eastAsia="宋体" w:cs="宋体"/>
          <w:color w:val="auto"/>
          <w:sz w:val="24"/>
          <w:highlight w:val="none"/>
          <w:lang w:eastAsia="zh-CN"/>
        </w:rPr>
        <w:t>7.2 确定成交供应商</w:t>
      </w:r>
      <w:bookmarkEnd w:id="249"/>
      <w:bookmarkEnd w:id="250"/>
      <w:bookmarkEnd w:id="251"/>
      <w:bookmarkEnd w:id="252"/>
      <w:bookmarkEnd w:id="253"/>
    </w:p>
    <w:p w14:paraId="7DD01A2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181A9BFA">
      <w:pPr>
        <w:pStyle w:val="4"/>
        <w:spacing w:before="0" w:after="0" w:line="360" w:lineRule="auto"/>
        <w:rPr>
          <w:rFonts w:hint="eastAsia" w:ascii="宋体" w:hAnsi="宋体" w:eastAsia="宋体" w:cs="宋体"/>
          <w:color w:val="auto"/>
          <w:sz w:val="24"/>
          <w:highlight w:val="none"/>
          <w:lang w:eastAsia="zh-CN"/>
        </w:rPr>
      </w:pPr>
      <w:bookmarkStart w:id="254" w:name="_Toc21253"/>
      <w:bookmarkStart w:id="255" w:name="_Toc24060"/>
      <w:bookmarkStart w:id="256" w:name="_Toc31624"/>
      <w:bookmarkStart w:id="257" w:name="_Toc20189"/>
      <w:bookmarkStart w:id="258" w:name="_Toc28729"/>
      <w:r>
        <w:rPr>
          <w:rFonts w:hint="eastAsia" w:ascii="宋体" w:hAnsi="宋体" w:eastAsia="宋体" w:cs="宋体"/>
          <w:color w:val="auto"/>
          <w:sz w:val="24"/>
          <w:highlight w:val="none"/>
          <w:lang w:eastAsia="zh-CN"/>
        </w:rPr>
        <w:t>7.3 发布成交结果公告</w:t>
      </w:r>
      <w:bookmarkEnd w:id="254"/>
      <w:bookmarkEnd w:id="255"/>
      <w:bookmarkEnd w:id="256"/>
      <w:bookmarkEnd w:id="257"/>
      <w:bookmarkEnd w:id="258"/>
    </w:p>
    <w:p w14:paraId="7C6AC138">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041854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12201929">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（2）项目名称和项目编号；</w:t>
      </w:r>
    </w:p>
    <w:p w14:paraId="032A877A">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42633F7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47C0524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（5）供应商须知前附表规定的其他内容。</w:t>
      </w:r>
    </w:p>
    <w:p w14:paraId="5E999078">
      <w:pPr>
        <w:pStyle w:val="4"/>
        <w:spacing w:before="0" w:after="0" w:line="360" w:lineRule="auto"/>
        <w:rPr>
          <w:rFonts w:hint="eastAsia" w:ascii="宋体" w:hAnsi="宋体" w:eastAsia="宋体" w:cs="宋体"/>
          <w:color w:val="auto"/>
          <w:sz w:val="24"/>
          <w:highlight w:val="none"/>
          <w:lang w:eastAsia="zh-CN"/>
        </w:rPr>
      </w:pPr>
      <w:bookmarkStart w:id="259" w:name="_Toc13892"/>
      <w:bookmarkStart w:id="260" w:name="_Toc31342"/>
      <w:bookmarkStart w:id="261" w:name="_Toc25225"/>
      <w:bookmarkStart w:id="262" w:name="_Toc2791"/>
      <w:r>
        <w:rPr>
          <w:rFonts w:hint="eastAsia" w:ascii="宋体" w:hAnsi="宋体" w:eastAsia="宋体" w:cs="宋体"/>
          <w:color w:val="auto"/>
          <w:sz w:val="24"/>
          <w:highlight w:val="none"/>
          <w:lang w:eastAsia="zh-CN"/>
        </w:rPr>
        <w:t>7.4 发出成交通知书</w:t>
      </w:r>
      <w:bookmarkEnd w:id="259"/>
      <w:bookmarkEnd w:id="260"/>
      <w:bookmarkEnd w:id="261"/>
      <w:bookmarkEnd w:id="262"/>
    </w:p>
    <w:p w14:paraId="17F98CBF">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59706F34">
      <w:pPr>
        <w:pStyle w:val="4"/>
        <w:spacing w:before="0" w:after="0" w:line="360" w:lineRule="auto"/>
        <w:rPr>
          <w:rFonts w:hint="eastAsia" w:ascii="宋体" w:hAnsi="宋体" w:eastAsia="宋体" w:cs="宋体"/>
          <w:color w:val="auto"/>
          <w:sz w:val="24"/>
          <w:highlight w:val="none"/>
          <w:lang w:eastAsia="zh-CN"/>
        </w:rPr>
      </w:pPr>
      <w:bookmarkStart w:id="263" w:name="_Toc2049"/>
      <w:bookmarkStart w:id="264" w:name="_Toc14303"/>
      <w:bookmarkStart w:id="265" w:name="_Toc2722"/>
      <w:bookmarkStart w:id="266" w:name="_Toc15345"/>
      <w:bookmarkStart w:id="267" w:name="_Toc26855"/>
      <w:r>
        <w:rPr>
          <w:rFonts w:hint="eastAsia" w:ascii="宋体" w:hAnsi="宋体" w:eastAsia="宋体" w:cs="宋体"/>
          <w:color w:val="auto"/>
          <w:sz w:val="24"/>
          <w:highlight w:val="none"/>
          <w:lang w:eastAsia="zh-CN"/>
        </w:rPr>
        <w:t>7.5 履约保证金</w:t>
      </w:r>
      <w:bookmarkEnd w:id="263"/>
      <w:bookmarkEnd w:id="264"/>
      <w:bookmarkEnd w:id="265"/>
      <w:bookmarkEnd w:id="266"/>
      <w:bookmarkEnd w:id="267"/>
    </w:p>
    <w:p w14:paraId="22D2854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3A618E34">
      <w:pPr>
        <w:pStyle w:val="4"/>
        <w:spacing w:before="0" w:after="0" w:line="360" w:lineRule="auto"/>
        <w:rPr>
          <w:rFonts w:hint="eastAsia" w:ascii="宋体" w:hAnsi="宋体" w:eastAsia="宋体" w:cs="宋体"/>
          <w:color w:val="auto"/>
          <w:sz w:val="24"/>
          <w:highlight w:val="none"/>
          <w:lang w:eastAsia="zh-CN"/>
        </w:rPr>
      </w:pPr>
      <w:bookmarkStart w:id="268" w:name="_Toc6358"/>
      <w:bookmarkStart w:id="269" w:name="_Toc29942"/>
      <w:bookmarkStart w:id="270" w:name="_Toc4083"/>
      <w:bookmarkStart w:id="271" w:name="_Toc15232"/>
      <w:bookmarkStart w:id="272" w:name="_Toc22342"/>
      <w:r>
        <w:rPr>
          <w:rFonts w:hint="eastAsia" w:ascii="宋体" w:hAnsi="宋体" w:eastAsia="宋体" w:cs="宋体"/>
          <w:color w:val="auto"/>
          <w:sz w:val="24"/>
          <w:highlight w:val="none"/>
          <w:lang w:eastAsia="zh-CN"/>
        </w:rPr>
        <w:t>7.6 签订合同</w:t>
      </w:r>
      <w:bookmarkEnd w:id="268"/>
      <w:bookmarkEnd w:id="269"/>
      <w:bookmarkEnd w:id="270"/>
      <w:bookmarkEnd w:id="271"/>
      <w:bookmarkEnd w:id="272"/>
    </w:p>
    <w:p w14:paraId="7898D031">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48A222A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4476CC1D">
      <w:pPr>
        <w:pStyle w:val="23"/>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06CB4C22">
      <w:pPr>
        <w:pStyle w:val="4"/>
        <w:spacing w:before="0" w:after="0" w:line="360" w:lineRule="auto"/>
        <w:rPr>
          <w:rFonts w:hint="eastAsia" w:ascii="宋体" w:hAnsi="宋体" w:eastAsia="宋体" w:cs="宋体"/>
          <w:color w:val="auto"/>
          <w:sz w:val="24"/>
          <w:highlight w:val="none"/>
          <w:lang w:eastAsia="zh-CN"/>
        </w:rPr>
      </w:pPr>
      <w:bookmarkStart w:id="273" w:name="_Toc16700"/>
      <w:bookmarkStart w:id="274" w:name="_Toc151"/>
      <w:bookmarkStart w:id="275" w:name="_Toc23233"/>
      <w:bookmarkStart w:id="276" w:name="_Toc17161"/>
      <w:bookmarkStart w:id="277" w:name="_Toc15761"/>
      <w:r>
        <w:rPr>
          <w:rFonts w:hint="eastAsia" w:ascii="宋体" w:hAnsi="宋体" w:eastAsia="宋体" w:cs="宋体"/>
          <w:color w:val="auto"/>
          <w:sz w:val="24"/>
          <w:highlight w:val="none"/>
          <w:lang w:eastAsia="zh-CN"/>
        </w:rPr>
        <w:t>7.7 特殊情形处理</w:t>
      </w:r>
      <w:bookmarkEnd w:id="273"/>
      <w:bookmarkEnd w:id="274"/>
      <w:bookmarkEnd w:id="275"/>
      <w:bookmarkEnd w:id="276"/>
      <w:bookmarkEnd w:id="277"/>
    </w:p>
    <w:p w14:paraId="00E8F7F2">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1EC9C80A">
      <w:pPr>
        <w:pStyle w:val="3"/>
        <w:spacing w:before="0" w:after="0" w:line="360" w:lineRule="auto"/>
        <w:rPr>
          <w:rFonts w:hint="eastAsia" w:ascii="宋体" w:hAnsi="宋体" w:eastAsia="宋体" w:cs="宋体"/>
          <w:color w:val="auto"/>
          <w:sz w:val="28"/>
          <w:szCs w:val="28"/>
          <w:highlight w:val="none"/>
          <w:lang w:eastAsia="zh-CN"/>
        </w:rPr>
      </w:pPr>
      <w:bookmarkStart w:id="278" w:name="_Toc17996"/>
      <w:bookmarkStart w:id="279" w:name="_Toc13451"/>
      <w:bookmarkStart w:id="280" w:name="_Toc23851"/>
      <w:bookmarkStart w:id="281" w:name="_Toc23970"/>
      <w:bookmarkStart w:id="282" w:name="_Toc26228"/>
      <w:r>
        <w:rPr>
          <w:rFonts w:hint="eastAsia" w:ascii="宋体" w:hAnsi="宋体" w:eastAsia="宋体" w:cs="宋体"/>
          <w:color w:val="auto"/>
          <w:sz w:val="28"/>
          <w:szCs w:val="28"/>
          <w:highlight w:val="none"/>
          <w:lang w:eastAsia="zh-CN"/>
        </w:rPr>
        <w:t>8 异议</w:t>
      </w:r>
      <w:bookmarkEnd w:id="278"/>
      <w:bookmarkEnd w:id="279"/>
      <w:bookmarkEnd w:id="280"/>
      <w:bookmarkEnd w:id="281"/>
      <w:bookmarkEnd w:id="282"/>
    </w:p>
    <w:p w14:paraId="4A43C220">
      <w:pPr>
        <w:pStyle w:val="4"/>
        <w:spacing w:before="0" w:after="0" w:line="360" w:lineRule="auto"/>
        <w:rPr>
          <w:rFonts w:hint="eastAsia" w:ascii="宋体" w:hAnsi="宋体" w:eastAsia="宋体" w:cs="宋体"/>
          <w:color w:val="auto"/>
          <w:sz w:val="24"/>
          <w:highlight w:val="none"/>
          <w:lang w:eastAsia="zh-CN"/>
        </w:rPr>
      </w:pPr>
      <w:bookmarkStart w:id="283" w:name="_Toc26193"/>
      <w:bookmarkStart w:id="284" w:name="_Toc22223"/>
      <w:bookmarkStart w:id="285" w:name="_Toc3201"/>
      <w:bookmarkStart w:id="286" w:name="_Toc26444"/>
      <w:bookmarkStart w:id="287" w:name="_Toc32244"/>
      <w:r>
        <w:rPr>
          <w:rFonts w:hint="eastAsia" w:ascii="宋体" w:hAnsi="宋体" w:eastAsia="宋体" w:cs="宋体"/>
          <w:color w:val="auto"/>
          <w:sz w:val="24"/>
          <w:highlight w:val="none"/>
          <w:lang w:eastAsia="zh-CN"/>
        </w:rPr>
        <w:t>8.1 提出异议</w:t>
      </w:r>
      <w:bookmarkEnd w:id="283"/>
      <w:bookmarkEnd w:id="284"/>
      <w:bookmarkEnd w:id="285"/>
      <w:bookmarkEnd w:id="286"/>
      <w:bookmarkEnd w:id="287"/>
    </w:p>
    <w:p w14:paraId="5BC25B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1F0CA0DB">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73095D43">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6092DFB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3817575C">
      <w:pPr>
        <w:pStyle w:val="4"/>
        <w:spacing w:before="0" w:after="0" w:line="360" w:lineRule="auto"/>
        <w:rPr>
          <w:rFonts w:hint="eastAsia" w:ascii="宋体" w:hAnsi="宋体" w:eastAsia="宋体" w:cs="宋体"/>
          <w:color w:val="auto"/>
          <w:sz w:val="24"/>
          <w:highlight w:val="none"/>
          <w:lang w:eastAsia="zh-CN"/>
        </w:rPr>
      </w:pPr>
      <w:bookmarkStart w:id="288" w:name="_Toc18594"/>
      <w:bookmarkStart w:id="289" w:name="_Toc22741"/>
      <w:bookmarkStart w:id="290" w:name="_Toc15001"/>
      <w:bookmarkStart w:id="291" w:name="_Toc12113"/>
      <w:bookmarkStart w:id="292" w:name="_Toc31190"/>
      <w:r>
        <w:rPr>
          <w:rFonts w:hint="eastAsia" w:ascii="宋体" w:hAnsi="宋体" w:eastAsia="宋体" w:cs="宋体"/>
          <w:color w:val="auto"/>
          <w:sz w:val="24"/>
          <w:highlight w:val="none"/>
          <w:lang w:eastAsia="zh-CN"/>
        </w:rPr>
        <w:t>8.2 异议处理</w:t>
      </w:r>
      <w:bookmarkEnd w:id="288"/>
      <w:bookmarkEnd w:id="289"/>
      <w:bookmarkEnd w:id="290"/>
      <w:bookmarkEnd w:id="291"/>
      <w:bookmarkEnd w:id="292"/>
    </w:p>
    <w:p w14:paraId="47D632CA">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580C786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235FB9F1">
      <w:pPr>
        <w:pStyle w:val="3"/>
        <w:spacing w:before="0" w:after="0" w:line="360" w:lineRule="auto"/>
        <w:rPr>
          <w:rFonts w:hint="eastAsia" w:ascii="宋体" w:hAnsi="宋体" w:eastAsia="宋体" w:cs="宋体"/>
          <w:color w:val="auto"/>
          <w:sz w:val="28"/>
          <w:szCs w:val="28"/>
          <w:highlight w:val="none"/>
          <w:lang w:eastAsia="zh-CN"/>
        </w:rPr>
      </w:pPr>
      <w:bookmarkStart w:id="293" w:name="_Toc10918"/>
      <w:bookmarkStart w:id="294" w:name="_Toc27073"/>
      <w:bookmarkStart w:id="295" w:name="_Toc9142"/>
      <w:bookmarkStart w:id="296" w:name="_Toc20218"/>
      <w:bookmarkStart w:id="297" w:name="_Toc18836"/>
      <w:r>
        <w:rPr>
          <w:rFonts w:hint="eastAsia" w:ascii="宋体" w:hAnsi="宋体" w:eastAsia="宋体" w:cs="宋体"/>
          <w:color w:val="auto"/>
          <w:sz w:val="28"/>
          <w:szCs w:val="28"/>
          <w:highlight w:val="none"/>
          <w:lang w:eastAsia="zh-CN"/>
        </w:rPr>
        <w:t>9 纪律要求</w:t>
      </w:r>
      <w:bookmarkEnd w:id="293"/>
      <w:bookmarkEnd w:id="294"/>
      <w:bookmarkEnd w:id="295"/>
      <w:bookmarkEnd w:id="296"/>
      <w:bookmarkEnd w:id="297"/>
    </w:p>
    <w:p w14:paraId="368ED613">
      <w:pPr>
        <w:pStyle w:val="4"/>
        <w:spacing w:before="0" w:after="0" w:line="360" w:lineRule="auto"/>
        <w:rPr>
          <w:rFonts w:hint="eastAsia" w:ascii="宋体" w:hAnsi="宋体" w:eastAsia="宋体" w:cs="宋体"/>
          <w:color w:val="auto"/>
          <w:sz w:val="24"/>
          <w:highlight w:val="none"/>
          <w:lang w:eastAsia="zh-CN"/>
        </w:rPr>
      </w:pPr>
      <w:bookmarkStart w:id="298" w:name="_Toc13945"/>
      <w:bookmarkStart w:id="299" w:name="_Toc7365"/>
      <w:bookmarkStart w:id="300" w:name="_Toc2436"/>
      <w:bookmarkStart w:id="301" w:name="_Toc19512"/>
      <w:bookmarkStart w:id="302" w:name="_Toc16911"/>
      <w:r>
        <w:rPr>
          <w:rFonts w:hint="eastAsia" w:ascii="宋体" w:hAnsi="宋体" w:eastAsia="宋体" w:cs="宋体"/>
          <w:color w:val="auto"/>
          <w:sz w:val="24"/>
          <w:highlight w:val="none"/>
          <w:lang w:eastAsia="zh-CN"/>
        </w:rPr>
        <w:t>9.1 对采购人的纪律要求</w:t>
      </w:r>
      <w:bookmarkEnd w:id="298"/>
      <w:bookmarkEnd w:id="299"/>
      <w:bookmarkEnd w:id="300"/>
      <w:bookmarkEnd w:id="301"/>
      <w:bookmarkEnd w:id="302"/>
    </w:p>
    <w:p w14:paraId="67321F4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589BA79D">
      <w:pPr>
        <w:pStyle w:val="4"/>
        <w:spacing w:before="0" w:after="0" w:line="360" w:lineRule="auto"/>
        <w:rPr>
          <w:rFonts w:hint="eastAsia" w:ascii="宋体" w:hAnsi="宋体" w:eastAsia="宋体" w:cs="宋体"/>
          <w:color w:val="auto"/>
          <w:sz w:val="24"/>
          <w:highlight w:val="none"/>
          <w:lang w:eastAsia="zh-CN"/>
        </w:rPr>
      </w:pPr>
      <w:bookmarkStart w:id="303" w:name="_Toc3600"/>
      <w:bookmarkStart w:id="304" w:name="_Toc26648"/>
      <w:bookmarkStart w:id="305" w:name="_Toc24091"/>
      <w:bookmarkStart w:id="306" w:name="_Toc8594"/>
      <w:bookmarkStart w:id="307" w:name="_Toc14170"/>
      <w:r>
        <w:rPr>
          <w:rFonts w:hint="eastAsia" w:ascii="宋体" w:hAnsi="宋体" w:eastAsia="宋体" w:cs="宋体"/>
          <w:color w:val="auto"/>
          <w:sz w:val="24"/>
          <w:highlight w:val="none"/>
          <w:lang w:eastAsia="zh-CN"/>
        </w:rPr>
        <w:t>9.2 对供应商的纪律要求</w:t>
      </w:r>
      <w:bookmarkEnd w:id="303"/>
      <w:bookmarkEnd w:id="304"/>
      <w:bookmarkEnd w:id="305"/>
      <w:bookmarkEnd w:id="306"/>
      <w:bookmarkEnd w:id="307"/>
    </w:p>
    <w:p w14:paraId="201643A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5D735048">
      <w:pPr>
        <w:pStyle w:val="4"/>
        <w:spacing w:before="0" w:after="0" w:line="360" w:lineRule="auto"/>
        <w:rPr>
          <w:rFonts w:hint="eastAsia" w:ascii="宋体" w:hAnsi="宋体" w:eastAsia="宋体" w:cs="宋体"/>
          <w:color w:val="auto"/>
          <w:sz w:val="24"/>
          <w:highlight w:val="none"/>
          <w:lang w:eastAsia="zh-CN"/>
        </w:rPr>
      </w:pPr>
      <w:bookmarkStart w:id="308" w:name="_Toc11056"/>
      <w:bookmarkStart w:id="309" w:name="_Toc721"/>
      <w:bookmarkStart w:id="310" w:name="_Toc22804"/>
      <w:bookmarkStart w:id="311" w:name="_Toc21091"/>
      <w:bookmarkStart w:id="312" w:name="_Toc828"/>
      <w:r>
        <w:rPr>
          <w:rFonts w:hint="eastAsia" w:ascii="宋体" w:hAnsi="宋体" w:eastAsia="宋体" w:cs="宋体"/>
          <w:color w:val="auto"/>
          <w:sz w:val="24"/>
          <w:highlight w:val="none"/>
          <w:lang w:eastAsia="zh-CN"/>
        </w:rPr>
        <w:t>9.3 对评审小组成员的纪律要求</w:t>
      </w:r>
      <w:bookmarkEnd w:id="308"/>
      <w:bookmarkEnd w:id="309"/>
      <w:bookmarkEnd w:id="310"/>
      <w:bookmarkEnd w:id="311"/>
      <w:bookmarkEnd w:id="312"/>
    </w:p>
    <w:p w14:paraId="47DB1E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6B0E18D6">
      <w:pPr>
        <w:pStyle w:val="4"/>
        <w:spacing w:before="0" w:after="0" w:line="360" w:lineRule="auto"/>
        <w:rPr>
          <w:rFonts w:hint="eastAsia" w:ascii="宋体" w:hAnsi="宋体" w:eastAsia="宋体" w:cs="宋体"/>
          <w:color w:val="auto"/>
          <w:sz w:val="24"/>
          <w:highlight w:val="none"/>
          <w:lang w:eastAsia="zh-CN"/>
        </w:rPr>
      </w:pPr>
      <w:bookmarkStart w:id="313" w:name="_Toc22780"/>
      <w:bookmarkStart w:id="314" w:name="_Toc1080"/>
      <w:bookmarkStart w:id="315" w:name="_Toc27781"/>
      <w:bookmarkStart w:id="316" w:name="_Toc20089"/>
      <w:bookmarkStart w:id="317" w:name="_Toc5893"/>
      <w:r>
        <w:rPr>
          <w:rFonts w:hint="eastAsia" w:ascii="宋体" w:hAnsi="宋体" w:eastAsia="宋体" w:cs="宋体"/>
          <w:color w:val="auto"/>
          <w:sz w:val="24"/>
          <w:highlight w:val="none"/>
          <w:lang w:eastAsia="zh-CN"/>
        </w:rPr>
        <w:t>9.4 对与询比活动有关的工作人员的纪律要求</w:t>
      </w:r>
      <w:bookmarkEnd w:id="313"/>
      <w:bookmarkEnd w:id="314"/>
      <w:bookmarkEnd w:id="315"/>
      <w:bookmarkEnd w:id="316"/>
      <w:bookmarkEnd w:id="317"/>
    </w:p>
    <w:p w14:paraId="40D6ADA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70C12626">
      <w:pPr>
        <w:pStyle w:val="3"/>
        <w:spacing w:before="0" w:after="0" w:line="360" w:lineRule="auto"/>
        <w:rPr>
          <w:rFonts w:hint="eastAsia" w:ascii="宋体" w:hAnsi="宋体" w:eastAsia="宋体" w:cs="宋体"/>
          <w:color w:val="auto"/>
          <w:sz w:val="28"/>
          <w:szCs w:val="28"/>
          <w:highlight w:val="none"/>
          <w:lang w:eastAsia="zh-CN"/>
        </w:rPr>
      </w:pPr>
      <w:bookmarkStart w:id="318" w:name="_Toc19365"/>
      <w:bookmarkStart w:id="319" w:name="_Toc29564"/>
      <w:bookmarkStart w:id="320" w:name="_Toc17724"/>
      <w:bookmarkStart w:id="321" w:name="_Toc13071"/>
      <w:bookmarkStart w:id="322" w:name="_Toc21562"/>
      <w:r>
        <w:rPr>
          <w:rFonts w:hint="eastAsia" w:ascii="宋体" w:hAnsi="宋体" w:eastAsia="宋体" w:cs="宋体"/>
          <w:color w:val="auto"/>
          <w:sz w:val="28"/>
          <w:szCs w:val="28"/>
          <w:highlight w:val="none"/>
          <w:lang w:eastAsia="zh-CN"/>
        </w:rPr>
        <w:t>10 需要补充的其他内容</w:t>
      </w:r>
      <w:bookmarkEnd w:id="318"/>
      <w:bookmarkEnd w:id="319"/>
      <w:bookmarkEnd w:id="320"/>
      <w:bookmarkEnd w:id="321"/>
      <w:bookmarkEnd w:id="322"/>
    </w:p>
    <w:p w14:paraId="3C505BE4">
      <w:pPr>
        <w:pStyle w:val="4"/>
        <w:spacing w:before="0" w:after="0" w:line="360" w:lineRule="auto"/>
        <w:rPr>
          <w:rFonts w:hint="eastAsia" w:ascii="宋体" w:hAnsi="宋体" w:eastAsia="宋体" w:cs="宋体"/>
          <w:color w:val="auto"/>
          <w:sz w:val="24"/>
          <w:highlight w:val="none"/>
          <w:lang w:eastAsia="zh-CN"/>
        </w:rPr>
      </w:pPr>
      <w:bookmarkStart w:id="323" w:name="_Toc20298"/>
      <w:bookmarkStart w:id="324" w:name="_Toc29264"/>
      <w:bookmarkStart w:id="325" w:name="_Toc26812"/>
      <w:bookmarkStart w:id="326" w:name="_Toc19938"/>
      <w:bookmarkStart w:id="327" w:name="_Toc23730"/>
      <w:r>
        <w:rPr>
          <w:rFonts w:hint="eastAsia" w:ascii="宋体" w:hAnsi="宋体" w:eastAsia="宋体" w:cs="宋体"/>
          <w:color w:val="auto"/>
          <w:sz w:val="24"/>
          <w:highlight w:val="none"/>
          <w:lang w:eastAsia="zh-CN"/>
        </w:rPr>
        <w:t>10.1 采购代理服务费</w:t>
      </w:r>
      <w:bookmarkEnd w:id="323"/>
      <w:bookmarkEnd w:id="324"/>
      <w:bookmarkEnd w:id="325"/>
      <w:bookmarkEnd w:id="326"/>
      <w:bookmarkEnd w:id="327"/>
    </w:p>
    <w:p w14:paraId="68767D2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3CC9265E">
      <w:pPr>
        <w:pStyle w:val="4"/>
        <w:spacing w:before="0" w:after="0" w:line="360" w:lineRule="auto"/>
        <w:rPr>
          <w:rFonts w:hint="eastAsia" w:ascii="宋体" w:hAnsi="宋体" w:eastAsia="宋体" w:cs="宋体"/>
          <w:color w:val="auto"/>
          <w:sz w:val="24"/>
          <w:highlight w:val="none"/>
          <w:lang w:eastAsia="zh-CN"/>
        </w:rPr>
      </w:pPr>
      <w:bookmarkStart w:id="328" w:name="_Toc3452"/>
      <w:bookmarkStart w:id="329" w:name="_Toc13970"/>
      <w:bookmarkStart w:id="330" w:name="_Toc3106"/>
      <w:bookmarkStart w:id="331" w:name="_Toc3953"/>
      <w:r>
        <w:rPr>
          <w:rFonts w:hint="eastAsia" w:ascii="宋体" w:hAnsi="宋体" w:eastAsia="宋体" w:cs="宋体"/>
          <w:color w:val="auto"/>
          <w:sz w:val="24"/>
          <w:highlight w:val="none"/>
          <w:lang w:eastAsia="zh-CN"/>
        </w:rPr>
        <w:t xml:space="preserve">10.2 </w:t>
      </w:r>
      <w:bookmarkEnd w:id="328"/>
      <w:r>
        <w:rPr>
          <w:rFonts w:hint="eastAsia" w:ascii="宋体" w:hAnsi="宋体" w:eastAsia="宋体" w:cs="宋体"/>
          <w:color w:val="auto"/>
          <w:sz w:val="24"/>
          <w:highlight w:val="none"/>
          <w:lang w:eastAsia="zh-CN"/>
        </w:rPr>
        <w:t>响应无效的情形</w:t>
      </w:r>
      <w:bookmarkEnd w:id="329"/>
      <w:bookmarkEnd w:id="330"/>
      <w:bookmarkEnd w:id="331"/>
    </w:p>
    <w:p w14:paraId="7F2DA791">
      <w:pPr>
        <w:pStyle w:val="23"/>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537D72C2">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416FB55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21D0BC5D">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702B8665">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387406DC">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0418207B">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47AAFE2F">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71C6BD64">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644C1F7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2DF49AA8">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48D821D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719A3D36">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1795E93B">
      <w:pPr>
        <w:pStyle w:val="23"/>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6AC198CF">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5BD73D39">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6F062422">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7ED53CB1">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7611A282">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5452FA9A">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6FE8637A">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5C969748">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2B0839E0">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3FB2535F">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39AA29A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379AC6C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3744D21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58CF41AC">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D9B2F13">
      <w:pPr>
        <w:pStyle w:val="4"/>
        <w:spacing w:before="0" w:after="0" w:line="360" w:lineRule="auto"/>
        <w:rPr>
          <w:rFonts w:hint="eastAsia" w:ascii="宋体" w:hAnsi="宋体" w:eastAsia="宋体" w:cs="宋体"/>
          <w:color w:val="auto"/>
          <w:sz w:val="24"/>
          <w:highlight w:val="none"/>
          <w:lang w:eastAsia="zh-CN"/>
        </w:rPr>
      </w:pPr>
      <w:bookmarkStart w:id="332" w:name="_Toc12784"/>
      <w:bookmarkStart w:id="333" w:name="_Toc29934"/>
      <w:bookmarkStart w:id="334" w:name="_Toc11840"/>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32"/>
      <w:bookmarkEnd w:id="333"/>
      <w:bookmarkEnd w:id="334"/>
    </w:p>
    <w:p w14:paraId="0E59095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需要补充的其他内容：见供应商须知前附表。</w:t>
      </w:r>
    </w:p>
    <w:p w14:paraId="20F3F69C">
      <w:pPr>
        <w:pStyle w:val="23"/>
        <w:spacing w:line="360" w:lineRule="auto"/>
        <w:ind w:firstLine="480" w:firstLineChars="200"/>
        <w:rPr>
          <w:rFonts w:hint="eastAsia"/>
          <w:color w:val="auto"/>
          <w:sz w:val="24"/>
          <w:szCs w:val="24"/>
          <w:highlight w:val="none"/>
          <w:lang w:eastAsia="zh-CN"/>
        </w:rPr>
      </w:pPr>
    </w:p>
    <w:p w14:paraId="0E1DF372">
      <w:pPr>
        <w:rPr>
          <w:rFonts w:hint="eastAsia" w:ascii="宋体" w:hAnsi="宋体" w:eastAsia="宋体" w:cs="宋体"/>
          <w:color w:val="auto"/>
          <w:highlight w:val="none"/>
          <w:lang w:eastAsia="zh-CN"/>
        </w:rPr>
      </w:pPr>
      <w:bookmarkStart w:id="335" w:name="_Toc28448"/>
      <w:bookmarkStart w:id="336" w:name="_Toc13949"/>
      <w:r>
        <w:rPr>
          <w:rFonts w:hint="eastAsia" w:ascii="宋体" w:hAnsi="宋体" w:eastAsia="宋体" w:cs="宋体"/>
          <w:color w:val="auto"/>
          <w:highlight w:val="none"/>
          <w:lang w:eastAsia="zh-CN"/>
        </w:rPr>
        <w:br w:type="page"/>
      </w:r>
    </w:p>
    <w:bookmarkEnd w:id="335"/>
    <w:bookmarkEnd w:id="336"/>
    <w:p w14:paraId="39ECC225">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F35273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9B8C86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2FAD6C1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25880B50">
      <w:pPr>
        <w:pStyle w:val="2"/>
        <w:jc w:val="center"/>
        <w:rPr>
          <w:rFonts w:hint="eastAsia" w:ascii="宋体" w:hAnsi="宋体" w:eastAsia="宋体" w:cs="宋体"/>
          <w:color w:val="auto"/>
          <w:sz w:val="52"/>
          <w:szCs w:val="52"/>
          <w:highlight w:val="none"/>
          <w:lang w:eastAsia="zh-CN"/>
        </w:rPr>
      </w:pPr>
      <w:bookmarkStart w:id="337" w:name="_Toc13556"/>
      <w:bookmarkStart w:id="338" w:name="_Toc31023"/>
      <w:bookmarkStart w:id="339" w:name="_Toc14819"/>
      <w:bookmarkStart w:id="340" w:name="_Toc16043"/>
      <w:bookmarkStart w:id="341" w:name="_Toc8614"/>
      <w:r>
        <w:rPr>
          <w:rFonts w:hint="eastAsia" w:ascii="宋体" w:hAnsi="宋体" w:eastAsia="宋体" w:cs="宋体"/>
          <w:color w:val="auto"/>
          <w:sz w:val="52"/>
          <w:szCs w:val="52"/>
          <w:highlight w:val="none"/>
          <w:lang w:eastAsia="zh-CN"/>
        </w:rPr>
        <w:t>第三章   评审办法</w:t>
      </w:r>
      <w:bookmarkEnd w:id="337"/>
      <w:bookmarkEnd w:id="338"/>
      <w:bookmarkEnd w:id="339"/>
      <w:bookmarkEnd w:id="340"/>
      <w:bookmarkEnd w:id="341"/>
    </w:p>
    <w:p w14:paraId="6BC6AFCF">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5682D2D9">
      <w:pPr>
        <w:rPr>
          <w:rFonts w:cs="宋体"/>
          <w:color w:val="auto"/>
          <w:highlight w:val="none"/>
          <w:lang w:eastAsia="zh-CN"/>
        </w:rPr>
      </w:pPr>
      <w:r>
        <w:rPr>
          <w:rFonts w:cs="宋体"/>
          <w:color w:val="auto"/>
          <w:highlight w:val="none"/>
          <w:lang w:eastAsia="zh-CN"/>
        </w:rPr>
        <w:br w:type="page"/>
      </w:r>
    </w:p>
    <w:p w14:paraId="6F0AA6C3">
      <w:pPr>
        <w:pStyle w:val="3"/>
        <w:spacing w:after="0"/>
        <w:jc w:val="center"/>
        <w:rPr>
          <w:color w:val="auto"/>
          <w:sz w:val="28"/>
          <w:szCs w:val="28"/>
          <w:highlight w:val="none"/>
          <w:lang w:eastAsia="zh-CN"/>
        </w:rPr>
      </w:pPr>
      <w:bookmarkStart w:id="342" w:name="_Toc17949"/>
      <w:bookmarkStart w:id="343" w:name="_Toc22498"/>
      <w:bookmarkStart w:id="344" w:name="_Toc21075"/>
      <w:bookmarkStart w:id="345" w:name="_Toc20258"/>
      <w:bookmarkStart w:id="346" w:name="_Toc15939"/>
      <w:r>
        <w:rPr>
          <w:rFonts w:hint="eastAsia"/>
          <w:color w:val="auto"/>
          <w:sz w:val="28"/>
          <w:szCs w:val="28"/>
          <w:highlight w:val="none"/>
          <w:lang w:eastAsia="zh-CN"/>
        </w:rPr>
        <w:t>评审办法前附表</w:t>
      </w:r>
      <w:bookmarkEnd w:id="342"/>
      <w:bookmarkEnd w:id="343"/>
      <w:bookmarkEnd w:id="344"/>
      <w:bookmarkEnd w:id="345"/>
      <w:bookmarkEnd w:id="346"/>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85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58BA65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70F7DFE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47D249D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577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0F0E1F5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294571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79FB098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61318B7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75F7AF0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030F429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31CF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1FF686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47D7A00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6798C68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4712457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1494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DB76188">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8314E80">
            <w:pPr>
              <w:jc w:val="center"/>
              <w:rPr>
                <w:rFonts w:hint="eastAsia" w:ascii="宋体" w:hAnsi="宋体" w:eastAsia="宋体" w:cs="宋体"/>
                <w:color w:val="auto"/>
                <w:sz w:val="21"/>
                <w:szCs w:val="21"/>
                <w:highlight w:val="none"/>
                <w:lang w:eastAsia="zh-CN"/>
              </w:rPr>
            </w:pPr>
          </w:p>
        </w:tc>
        <w:tc>
          <w:tcPr>
            <w:tcW w:w="2823" w:type="dxa"/>
            <w:vAlign w:val="center"/>
          </w:tcPr>
          <w:p w14:paraId="062D83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478782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4195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5E015C">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F7F58AC">
            <w:pPr>
              <w:jc w:val="center"/>
              <w:rPr>
                <w:rFonts w:hint="eastAsia" w:ascii="宋体" w:hAnsi="宋体" w:eastAsia="宋体" w:cs="宋体"/>
                <w:color w:val="auto"/>
                <w:sz w:val="21"/>
                <w:szCs w:val="21"/>
                <w:highlight w:val="none"/>
                <w:lang w:eastAsia="zh-CN"/>
              </w:rPr>
            </w:pPr>
          </w:p>
        </w:tc>
        <w:tc>
          <w:tcPr>
            <w:tcW w:w="2823" w:type="dxa"/>
            <w:vAlign w:val="center"/>
          </w:tcPr>
          <w:p w14:paraId="4DF0544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5299379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3E1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ED37D8">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17FFF42">
            <w:pPr>
              <w:jc w:val="center"/>
              <w:rPr>
                <w:rFonts w:hint="eastAsia" w:ascii="宋体" w:hAnsi="宋体" w:eastAsia="宋体" w:cs="宋体"/>
                <w:color w:val="auto"/>
                <w:sz w:val="21"/>
                <w:szCs w:val="21"/>
                <w:highlight w:val="none"/>
                <w:lang w:eastAsia="zh-CN"/>
              </w:rPr>
            </w:pPr>
          </w:p>
        </w:tc>
        <w:tc>
          <w:tcPr>
            <w:tcW w:w="2823" w:type="dxa"/>
            <w:vAlign w:val="center"/>
          </w:tcPr>
          <w:p w14:paraId="353E6C9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152F5211">
            <w:pPr>
              <w:jc w:val="center"/>
              <w:rPr>
                <w:rFonts w:hint="eastAsia" w:ascii="宋体" w:hAnsi="宋体" w:eastAsia="宋体" w:cs="宋体"/>
                <w:color w:val="auto"/>
                <w:sz w:val="21"/>
                <w:szCs w:val="21"/>
                <w:highlight w:val="none"/>
                <w:lang w:eastAsia="zh-CN"/>
              </w:rPr>
            </w:pPr>
          </w:p>
        </w:tc>
      </w:tr>
      <w:tr w14:paraId="2CB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3A2493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565E108">
            <w:pPr>
              <w:jc w:val="center"/>
              <w:rPr>
                <w:rFonts w:hint="eastAsia" w:ascii="宋体" w:hAnsi="宋体" w:eastAsia="宋体" w:cs="宋体"/>
                <w:color w:val="auto"/>
                <w:sz w:val="21"/>
                <w:szCs w:val="21"/>
                <w:highlight w:val="none"/>
                <w:lang w:eastAsia="zh-CN"/>
              </w:rPr>
            </w:pPr>
          </w:p>
        </w:tc>
        <w:tc>
          <w:tcPr>
            <w:tcW w:w="2823" w:type="dxa"/>
            <w:vAlign w:val="center"/>
          </w:tcPr>
          <w:p w14:paraId="112B75C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646AE0E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81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F6DF5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1511277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23B42B8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200076C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43B9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9D06AB">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B4AB184">
            <w:pPr>
              <w:jc w:val="center"/>
              <w:rPr>
                <w:rFonts w:hint="eastAsia" w:ascii="宋体" w:hAnsi="宋体" w:eastAsia="宋体" w:cs="宋体"/>
                <w:color w:val="auto"/>
                <w:sz w:val="21"/>
                <w:szCs w:val="21"/>
                <w:highlight w:val="none"/>
                <w:lang w:eastAsia="zh-CN"/>
              </w:rPr>
            </w:pPr>
          </w:p>
        </w:tc>
        <w:tc>
          <w:tcPr>
            <w:tcW w:w="2823" w:type="dxa"/>
            <w:vAlign w:val="center"/>
          </w:tcPr>
          <w:p w14:paraId="6834D1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1CE1AA9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1A37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00BC3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F378A93">
            <w:pPr>
              <w:jc w:val="center"/>
              <w:rPr>
                <w:rFonts w:hint="eastAsia" w:ascii="宋体" w:hAnsi="宋体" w:eastAsia="宋体" w:cs="宋体"/>
                <w:color w:val="auto"/>
                <w:sz w:val="21"/>
                <w:szCs w:val="21"/>
                <w:highlight w:val="none"/>
                <w:lang w:eastAsia="zh-CN"/>
              </w:rPr>
            </w:pPr>
          </w:p>
        </w:tc>
        <w:tc>
          <w:tcPr>
            <w:tcW w:w="2823" w:type="dxa"/>
            <w:vAlign w:val="center"/>
          </w:tcPr>
          <w:p w14:paraId="7F35EF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5E0E775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1D7F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FF55B99">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B972976">
            <w:pPr>
              <w:jc w:val="center"/>
              <w:rPr>
                <w:rFonts w:hint="eastAsia" w:ascii="宋体" w:hAnsi="宋体" w:eastAsia="宋体" w:cs="宋体"/>
                <w:color w:val="auto"/>
                <w:sz w:val="21"/>
                <w:szCs w:val="21"/>
                <w:highlight w:val="none"/>
                <w:lang w:eastAsia="zh-CN"/>
              </w:rPr>
            </w:pPr>
          </w:p>
        </w:tc>
        <w:tc>
          <w:tcPr>
            <w:tcW w:w="2823" w:type="dxa"/>
            <w:vAlign w:val="center"/>
          </w:tcPr>
          <w:p w14:paraId="70350C1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303727CF">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1618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C8DA26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9CE5D94">
            <w:pPr>
              <w:jc w:val="center"/>
              <w:rPr>
                <w:rFonts w:hint="eastAsia" w:ascii="宋体" w:hAnsi="宋体" w:eastAsia="宋体" w:cs="宋体"/>
                <w:color w:val="auto"/>
                <w:sz w:val="21"/>
                <w:szCs w:val="21"/>
                <w:highlight w:val="none"/>
                <w:lang w:eastAsia="zh-CN"/>
              </w:rPr>
            </w:pPr>
          </w:p>
        </w:tc>
        <w:tc>
          <w:tcPr>
            <w:tcW w:w="2823" w:type="dxa"/>
            <w:vAlign w:val="center"/>
          </w:tcPr>
          <w:p w14:paraId="1D097CE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6198CB5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521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F12832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F16B16F">
            <w:pPr>
              <w:jc w:val="center"/>
              <w:rPr>
                <w:rFonts w:hint="eastAsia" w:ascii="宋体" w:hAnsi="宋体" w:eastAsia="宋体" w:cs="宋体"/>
                <w:color w:val="auto"/>
                <w:sz w:val="21"/>
                <w:szCs w:val="21"/>
                <w:highlight w:val="none"/>
                <w:lang w:eastAsia="zh-CN"/>
              </w:rPr>
            </w:pPr>
          </w:p>
        </w:tc>
        <w:tc>
          <w:tcPr>
            <w:tcW w:w="2823" w:type="dxa"/>
            <w:vAlign w:val="center"/>
          </w:tcPr>
          <w:p w14:paraId="5ED6013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60CB9B6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5054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FFF67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00A728B">
            <w:pPr>
              <w:jc w:val="center"/>
              <w:rPr>
                <w:rFonts w:hint="eastAsia" w:ascii="宋体" w:hAnsi="宋体" w:eastAsia="宋体" w:cs="宋体"/>
                <w:color w:val="auto"/>
                <w:sz w:val="21"/>
                <w:szCs w:val="21"/>
                <w:highlight w:val="none"/>
                <w:lang w:eastAsia="zh-CN"/>
              </w:rPr>
            </w:pPr>
          </w:p>
        </w:tc>
        <w:tc>
          <w:tcPr>
            <w:tcW w:w="2823" w:type="dxa"/>
            <w:vAlign w:val="center"/>
          </w:tcPr>
          <w:p w14:paraId="0B23378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045A3BC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3FF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8EA663A">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5DEF627">
            <w:pPr>
              <w:jc w:val="center"/>
              <w:rPr>
                <w:rFonts w:hint="eastAsia" w:ascii="宋体" w:hAnsi="宋体" w:eastAsia="宋体" w:cs="宋体"/>
                <w:color w:val="auto"/>
                <w:sz w:val="21"/>
                <w:szCs w:val="21"/>
                <w:highlight w:val="none"/>
                <w:lang w:eastAsia="zh-CN"/>
              </w:rPr>
            </w:pPr>
          </w:p>
        </w:tc>
        <w:tc>
          <w:tcPr>
            <w:tcW w:w="2823" w:type="dxa"/>
            <w:vAlign w:val="center"/>
          </w:tcPr>
          <w:p w14:paraId="28B5A98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019E234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5CC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96D315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D93DA79">
            <w:pPr>
              <w:jc w:val="center"/>
              <w:rPr>
                <w:rFonts w:hint="eastAsia" w:ascii="宋体" w:hAnsi="宋体" w:eastAsia="宋体" w:cs="宋体"/>
                <w:color w:val="auto"/>
                <w:sz w:val="21"/>
                <w:szCs w:val="21"/>
                <w:highlight w:val="none"/>
                <w:lang w:eastAsia="zh-CN"/>
              </w:rPr>
            </w:pPr>
          </w:p>
        </w:tc>
        <w:tc>
          <w:tcPr>
            <w:tcW w:w="2823" w:type="dxa"/>
            <w:vAlign w:val="center"/>
          </w:tcPr>
          <w:p w14:paraId="62375CC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583AD32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4856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3339A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940C5A2">
            <w:pPr>
              <w:jc w:val="center"/>
              <w:rPr>
                <w:rFonts w:hint="eastAsia" w:ascii="宋体" w:hAnsi="宋体" w:eastAsia="宋体" w:cs="宋体"/>
                <w:color w:val="auto"/>
                <w:sz w:val="21"/>
                <w:szCs w:val="21"/>
                <w:highlight w:val="none"/>
                <w:lang w:eastAsia="zh-CN"/>
              </w:rPr>
            </w:pPr>
          </w:p>
        </w:tc>
        <w:tc>
          <w:tcPr>
            <w:tcW w:w="2823" w:type="dxa"/>
            <w:vAlign w:val="center"/>
          </w:tcPr>
          <w:p w14:paraId="2030DC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31AA70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D04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47954C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3727260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2690FBB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034FF9B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22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160541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7FEDA92">
            <w:pPr>
              <w:jc w:val="center"/>
              <w:rPr>
                <w:rFonts w:hint="eastAsia" w:ascii="宋体" w:hAnsi="宋体" w:eastAsia="宋体" w:cs="宋体"/>
                <w:color w:val="auto"/>
                <w:sz w:val="21"/>
                <w:szCs w:val="21"/>
                <w:highlight w:val="none"/>
                <w:lang w:eastAsia="zh-CN"/>
              </w:rPr>
            </w:pPr>
          </w:p>
        </w:tc>
        <w:tc>
          <w:tcPr>
            <w:tcW w:w="2823" w:type="dxa"/>
            <w:vAlign w:val="center"/>
          </w:tcPr>
          <w:p w14:paraId="6E88E2F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4EB096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753E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2258EBD">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EEF2CA6">
            <w:pPr>
              <w:jc w:val="center"/>
              <w:rPr>
                <w:rFonts w:hint="eastAsia" w:ascii="宋体" w:hAnsi="宋体" w:eastAsia="宋体" w:cs="宋体"/>
                <w:color w:val="auto"/>
                <w:sz w:val="21"/>
                <w:szCs w:val="21"/>
                <w:highlight w:val="none"/>
                <w:lang w:eastAsia="zh-CN"/>
              </w:rPr>
            </w:pPr>
          </w:p>
        </w:tc>
        <w:tc>
          <w:tcPr>
            <w:tcW w:w="2823" w:type="dxa"/>
            <w:vAlign w:val="center"/>
          </w:tcPr>
          <w:p w14:paraId="0344706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10D8315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59A0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253223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251CB44">
            <w:pPr>
              <w:jc w:val="center"/>
              <w:rPr>
                <w:rFonts w:hint="eastAsia" w:ascii="宋体" w:hAnsi="宋体" w:eastAsia="宋体" w:cs="宋体"/>
                <w:color w:val="auto"/>
                <w:sz w:val="21"/>
                <w:szCs w:val="21"/>
                <w:highlight w:val="none"/>
                <w:lang w:eastAsia="zh-CN"/>
              </w:rPr>
            </w:pPr>
          </w:p>
        </w:tc>
        <w:tc>
          <w:tcPr>
            <w:tcW w:w="2823" w:type="dxa"/>
            <w:vAlign w:val="center"/>
          </w:tcPr>
          <w:p w14:paraId="3110847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3DFA62E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52AE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7331F7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FF5BA82">
            <w:pPr>
              <w:jc w:val="center"/>
              <w:rPr>
                <w:rFonts w:hint="eastAsia" w:ascii="宋体" w:hAnsi="宋体" w:eastAsia="宋体" w:cs="宋体"/>
                <w:color w:val="auto"/>
                <w:sz w:val="21"/>
                <w:szCs w:val="21"/>
                <w:highlight w:val="none"/>
                <w:lang w:eastAsia="zh-CN"/>
              </w:rPr>
            </w:pPr>
          </w:p>
        </w:tc>
        <w:tc>
          <w:tcPr>
            <w:tcW w:w="2823" w:type="dxa"/>
            <w:vAlign w:val="center"/>
          </w:tcPr>
          <w:p w14:paraId="2C4FA2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0E5AFB0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5FF6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0AE86E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235A970">
            <w:pPr>
              <w:jc w:val="center"/>
              <w:rPr>
                <w:rFonts w:hint="eastAsia" w:ascii="宋体" w:hAnsi="宋体" w:eastAsia="宋体" w:cs="宋体"/>
                <w:color w:val="auto"/>
                <w:sz w:val="21"/>
                <w:szCs w:val="21"/>
                <w:highlight w:val="none"/>
                <w:lang w:eastAsia="zh-CN"/>
              </w:rPr>
            </w:pPr>
          </w:p>
        </w:tc>
        <w:tc>
          <w:tcPr>
            <w:tcW w:w="2823" w:type="dxa"/>
            <w:vAlign w:val="center"/>
          </w:tcPr>
          <w:p w14:paraId="5EC885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6269579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73E1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006F24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EC21A36">
            <w:pPr>
              <w:jc w:val="center"/>
              <w:rPr>
                <w:rFonts w:hint="eastAsia" w:ascii="宋体" w:hAnsi="宋体" w:eastAsia="宋体" w:cs="宋体"/>
                <w:color w:val="auto"/>
                <w:sz w:val="21"/>
                <w:szCs w:val="21"/>
                <w:highlight w:val="none"/>
                <w:lang w:eastAsia="zh-CN"/>
              </w:rPr>
            </w:pPr>
          </w:p>
        </w:tc>
        <w:tc>
          <w:tcPr>
            <w:tcW w:w="2823" w:type="dxa"/>
            <w:vAlign w:val="center"/>
          </w:tcPr>
          <w:p w14:paraId="1E80307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6603361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6379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37125D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A3F9A45">
            <w:pPr>
              <w:jc w:val="center"/>
              <w:rPr>
                <w:rFonts w:hint="eastAsia" w:ascii="宋体" w:hAnsi="宋体" w:eastAsia="宋体" w:cs="宋体"/>
                <w:color w:val="auto"/>
                <w:sz w:val="21"/>
                <w:szCs w:val="21"/>
                <w:highlight w:val="none"/>
                <w:lang w:eastAsia="zh-CN"/>
              </w:rPr>
            </w:pPr>
          </w:p>
        </w:tc>
        <w:tc>
          <w:tcPr>
            <w:tcW w:w="2823" w:type="dxa"/>
            <w:vAlign w:val="center"/>
          </w:tcPr>
          <w:p w14:paraId="1D14C81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17DF06F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49C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129EA0">
            <w:pPr>
              <w:jc w:val="both"/>
              <w:rPr>
                <w:rFonts w:hint="eastAsia" w:ascii="宋体" w:hAnsi="宋体" w:eastAsia="宋体" w:cs="宋体"/>
                <w:color w:val="auto"/>
                <w:sz w:val="21"/>
                <w:szCs w:val="21"/>
                <w:highlight w:val="none"/>
                <w:lang w:eastAsia="zh-CN"/>
              </w:rPr>
            </w:pPr>
          </w:p>
        </w:tc>
        <w:tc>
          <w:tcPr>
            <w:tcW w:w="1732" w:type="dxa"/>
            <w:vMerge w:val="continue"/>
            <w:vAlign w:val="center"/>
          </w:tcPr>
          <w:p w14:paraId="36DC0C41">
            <w:pPr>
              <w:jc w:val="both"/>
              <w:rPr>
                <w:rFonts w:hint="eastAsia" w:ascii="宋体" w:hAnsi="宋体" w:eastAsia="宋体" w:cs="宋体"/>
                <w:color w:val="auto"/>
                <w:sz w:val="21"/>
                <w:szCs w:val="21"/>
                <w:highlight w:val="none"/>
                <w:lang w:eastAsia="zh-CN"/>
              </w:rPr>
            </w:pPr>
          </w:p>
        </w:tc>
        <w:tc>
          <w:tcPr>
            <w:tcW w:w="2823" w:type="dxa"/>
            <w:vAlign w:val="center"/>
          </w:tcPr>
          <w:p w14:paraId="223C10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212FF34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2AE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554AA5A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13ABF9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64483C6C">
            <w:pPr>
              <w:jc w:val="center"/>
              <w:rPr>
                <w:rFonts w:hint="eastAsia" w:ascii="宋体" w:hAnsi="宋体" w:eastAsia="宋体" w:cs="宋体"/>
                <w:color w:val="auto"/>
                <w:sz w:val="21"/>
                <w:szCs w:val="21"/>
                <w:highlight w:val="none"/>
                <w:lang w:eastAsia="zh-CN"/>
              </w:rPr>
            </w:pPr>
          </w:p>
        </w:tc>
      </w:tr>
    </w:tbl>
    <w:p w14:paraId="17A8A966">
      <w:pPr>
        <w:rPr>
          <w:color w:val="auto"/>
          <w:highlight w:val="none"/>
        </w:rPr>
      </w:pPr>
      <w:r>
        <w:rPr>
          <w:color w:val="auto"/>
          <w:highlight w:val="none"/>
        </w:rPr>
        <w:br w:type="page"/>
      </w:r>
    </w:p>
    <w:p w14:paraId="26ABDB6A">
      <w:pPr>
        <w:rPr>
          <w:color w:val="auto"/>
          <w:highlight w:val="none"/>
        </w:rPr>
      </w:pPr>
    </w:p>
    <w:p w14:paraId="6EAEF167">
      <w:pPr>
        <w:rPr>
          <w:rFonts w:hint="eastAsia" w:ascii="宋体" w:hAnsi="宋体" w:eastAsia="宋体" w:cs="宋体"/>
          <w:color w:val="auto"/>
          <w:sz w:val="18"/>
          <w:szCs w:val="18"/>
          <w:highlight w:val="none"/>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1A2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0604EFA1">
            <w:pPr>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3A9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A7C283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1F5507A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1C679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33196AD5">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0B5D1588">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2A3B0B39">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368E95EA">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3E51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5548E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72EBBB9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2EE92E6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2EB7AF0A">
            <w:pPr>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7AB198D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方法三：通过初步评审的所有供应商的最低评审价格。</w:t>
            </w:r>
          </w:p>
          <w:p w14:paraId="71D4B267">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1E40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CAD7E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97176F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31886CF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667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DDFCAA1">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Align w:val="center"/>
          </w:tcPr>
          <w:p w14:paraId="50D53EE3">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商务评分标准</w:t>
            </w:r>
          </w:p>
        </w:tc>
        <w:tc>
          <w:tcPr>
            <w:tcW w:w="2541" w:type="dxa"/>
            <w:vAlign w:val="center"/>
          </w:tcPr>
          <w:p w14:paraId="356F6660">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4073" w:type="dxa"/>
            <w:vAlign w:val="center"/>
          </w:tcPr>
          <w:p w14:paraId="604DC06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每提供一个</w:t>
            </w:r>
            <w:r>
              <w:rPr>
                <w:rFonts w:hint="eastAsia" w:ascii="宋体" w:hAnsi="宋体" w:eastAsia="宋体" w:cs="宋体"/>
                <w:color w:val="auto"/>
                <w:sz w:val="21"/>
                <w:szCs w:val="21"/>
                <w:highlight w:val="none"/>
                <w:lang w:val="en-US" w:eastAsia="zh-CN"/>
              </w:rPr>
              <w:t>金额为30万元以上的类似项目</w:t>
            </w:r>
            <w:r>
              <w:rPr>
                <w:rFonts w:hint="eastAsia" w:ascii="宋体" w:hAnsi="宋体" w:eastAsia="宋体" w:cs="宋体"/>
                <w:color w:val="auto"/>
                <w:sz w:val="21"/>
                <w:szCs w:val="21"/>
                <w:highlight w:val="none"/>
                <w:lang w:eastAsia="zh-CN"/>
              </w:rPr>
              <w:t>合同得（提供合同书或中标通知书复印件为准）5分，满分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r>
      <w:tr w14:paraId="44EB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7D1AEEB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058B545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技术评分标准</w:t>
            </w:r>
          </w:p>
        </w:tc>
        <w:tc>
          <w:tcPr>
            <w:tcW w:w="2541" w:type="dxa"/>
            <w:vAlign w:val="center"/>
          </w:tcPr>
          <w:p w14:paraId="258FBA4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35</w:t>
            </w:r>
            <w:r>
              <w:rPr>
                <w:rFonts w:hint="eastAsia" w:ascii="宋体" w:hAnsi="宋体" w:eastAsia="宋体" w:cs="宋体"/>
                <w:bCs/>
                <w:color w:val="auto"/>
                <w:sz w:val="21"/>
                <w:szCs w:val="21"/>
                <w:highlight w:val="none"/>
                <w:lang w:eastAsia="zh-CN"/>
              </w:rPr>
              <w:t>分）</w:t>
            </w:r>
          </w:p>
        </w:tc>
        <w:tc>
          <w:tcPr>
            <w:tcW w:w="4073" w:type="dxa"/>
            <w:vAlign w:val="center"/>
          </w:tcPr>
          <w:p w14:paraId="3C071494">
            <w:pPr>
              <w:pStyle w:val="11"/>
              <w:spacing w:line="44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）对项目的理解（不提供则不得分，本项满分</w:t>
            </w:r>
            <w:r>
              <w:rPr>
                <w:rFonts w:hint="default"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分）</w:t>
            </w:r>
          </w:p>
          <w:p w14:paraId="07977F51">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分）：对项目背景、现状的理解分析较为粗浅；缺乏针对性，能满足采购基本需求。</w:t>
            </w:r>
          </w:p>
          <w:p w14:paraId="5152614D">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分）：对项目背景、现状的理解分析比较充分；针对性一般，能满足采购需求。</w:t>
            </w:r>
          </w:p>
          <w:p w14:paraId="05383A08">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分）：对项目背景、现状的理解分析充分，针对性强，完全满足采购需求且符合项目特点。</w:t>
            </w:r>
          </w:p>
          <w:p w14:paraId="0597C2ED">
            <w:pPr>
              <w:spacing w:line="400" w:lineRule="exact"/>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实施</w:t>
            </w:r>
            <w:r>
              <w:rPr>
                <w:rFonts w:hint="eastAsia" w:ascii="宋体" w:hAnsi="宋体" w:eastAsia="宋体" w:cs="宋体"/>
                <w:b/>
                <w:bCs/>
                <w:color w:val="auto"/>
                <w:sz w:val="21"/>
                <w:szCs w:val="21"/>
                <w:highlight w:val="none"/>
                <w:lang w:eastAsia="zh-CN"/>
              </w:rPr>
              <w:t>方案（不提供则不得分，本项满分</w:t>
            </w:r>
            <w:r>
              <w:rPr>
                <w:rFonts w:hint="eastAsia" w:ascii="宋体" w:hAnsi="宋体" w:eastAsia="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分）</w:t>
            </w:r>
          </w:p>
          <w:p w14:paraId="212DAA21">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分）：项目编制方案对该项目的总体及项目实施任务、要求的理解缺乏认识，对项目整体情况缺乏了解，实施任务、要求的理解把握不够准确，整体方案一般。</w:t>
            </w:r>
          </w:p>
          <w:p w14:paraId="614ED69C">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分）：项目实施方案对该项目思路大纲较思路清晰，内容要求的理解有一定的认识，具有主要的编制依据及较详细的编制大纲，且有较强的针对性和可操作性，考虑周全；</w:t>
            </w:r>
          </w:p>
          <w:p w14:paraId="5924D0F3">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分）：项目编制方案思路大纲思路清晰，内容全面，方案内容体系除包括背景解读、项目建设的必要性分析、项目的建设地址与建设条件、工程技术方案等内容详细。</w:t>
            </w:r>
          </w:p>
        </w:tc>
      </w:tr>
      <w:tr w14:paraId="248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015D504">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73928AB0">
            <w:pPr>
              <w:jc w:val="center"/>
              <w:rPr>
                <w:rFonts w:hint="eastAsia" w:ascii="宋体" w:hAnsi="宋体" w:eastAsia="宋体" w:cs="宋体"/>
                <w:color w:val="auto"/>
                <w:sz w:val="21"/>
                <w:szCs w:val="21"/>
                <w:highlight w:val="none"/>
                <w:lang w:eastAsia="zh-CN"/>
              </w:rPr>
            </w:pPr>
          </w:p>
        </w:tc>
        <w:tc>
          <w:tcPr>
            <w:tcW w:w="2541" w:type="dxa"/>
            <w:vAlign w:val="center"/>
          </w:tcPr>
          <w:p w14:paraId="205742E3">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tc>
        <w:tc>
          <w:tcPr>
            <w:tcW w:w="4073" w:type="dxa"/>
            <w:vAlign w:val="center"/>
          </w:tcPr>
          <w:p w14:paraId="6844EF2E">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一档（1分）：服务响应及承诺基本满足招标人需求，配备的技术人员不足，不能及时响应解决招标人项目问题；</w:t>
            </w:r>
          </w:p>
          <w:p w14:paraId="765FF3A6">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二档（3分）：服务响应及承诺满足招标人需求，配备有1个专业技术人员（除项目负责人），且能及时响应解决招标人项目问题；</w:t>
            </w:r>
          </w:p>
          <w:p w14:paraId="3A75268A">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分）：服务响应及承诺完全满足招标人需求，配备有2个及以上个专业的技术人员（除项目负责人），且能迅速响应并在当天内处理反馈招标人项目问题。</w:t>
            </w:r>
          </w:p>
          <w:p w14:paraId="4E7D14D3">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注：无服务响应及承诺不得分</w:t>
            </w:r>
          </w:p>
        </w:tc>
      </w:tr>
      <w:tr w14:paraId="3668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EC0568E">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7FB904CB">
            <w:pPr>
              <w:jc w:val="center"/>
              <w:rPr>
                <w:rFonts w:hint="eastAsia" w:ascii="宋体" w:hAnsi="宋体" w:eastAsia="宋体" w:cs="宋体"/>
                <w:color w:val="auto"/>
                <w:sz w:val="21"/>
                <w:szCs w:val="21"/>
                <w:highlight w:val="none"/>
                <w:lang w:eastAsia="zh-CN"/>
              </w:rPr>
            </w:pPr>
          </w:p>
        </w:tc>
        <w:tc>
          <w:tcPr>
            <w:tcW w:w="2541" w:type="dxa"/>
            <w:vAlign w:val="center"/>
          </w:tcPr>
          <w:p w14:paraId="4B3F5D71">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4786AD0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073" w:type="dxa"/>
            <w:vAlign w:val="center"/>
          </w:tcPr>
          <w:p w14:paraId="34D99462">
            <w:pPr>
              <w:spacing w:line="440" w:lineRule="exact"/>
              <w:ind w:firstLine="42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拟投入本项目技术人员（含项目负责人），具有高级职称以上（含）每人得3分，最高9分；具有中级职称以上（含）技术人员每人得1分，最高6分，本项满分15分。（</w:t>
            </w:r>
            <w:r>
              <w:rPr>
                <w:rFonts w:hint="eastAsia" w:ascii="宋体" w:hAnsi="宋体" w:eastAsia="宋体" w:cs="宋体"/>
                <w:color w:val="auto"/>
                <w:sz w:val="21"/>
                <w:szCs w:val="21"/>
                <w:highlight w:val="none"/>
                <w:lang w:val="en-US" w:eastAsia="zh-CN"/>
              </w:rPr>
              <w:t>不重复计算）</w:t>
            </w:r>
          </w:p>
          <w:p w14:paraId="27190393">
            <w:pPr>
              <w:pStyle w:val="11"/>
              <w:spacing w:line="440" w:lineRule="exact"/>
              <w:ind w:firstLine="420"/>
              <w:jc w:val="both"/>
              <w:rPr>
                <w:rFonts w:hint="eastAsia"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077414AB">
            <w:pPr>
              <w:spacing w:line="400" w:lineRule="exact"/>
              <w:jc w:val="both"/>
              <w:rPr>
                <w:rFonts w:hint="eastAsia" w:ascii="宋体" w:hAnsi="宋体" w:eastAsia="宋体" w:cs="宋体"/>
                <w:color w:val="auto"/>
                <w:sz w:val="21"/>
                <w:szCs w:val="21"/>
                <w:highlight w:val="none"/>
                <w:lang w:eastAsia="zh-CN"/>
              </w:rPr>
            </w:pPr>
          </w:p>
        </w:tc>
      </w:tr>
      <w:tr w14:paraId="283B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FD6F5D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1A1F21F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5F0CF050">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1.5        </w:t>
            </w:r>
          </w:p>
          <w:p w14:paraId="0E6C09FA">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30</w:t>
            </w:r>
          </w:p>
          <w:p w14:paraId="0903D94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以经评审投标报价的平均值为评标基准价，满分 30分，采用内插法计算，投标人报价每高于评标基准价1%的扣1分，每低于评标基准价1%的扣0.5分，扣完为止，计算出投标人的投标报价得分。 </w:t>
            </w:r>
          </w:p>
        </w:tc>
      </w:tr>
      <w:tr w14:paraId="4F6D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19CBF9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096EC1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541" w:type="dxa"/>
            <w:vAlign w:val="center"/>
          </w:tcPr>
          <w:p w14:paraId="29486FB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073" w:type="dxa"/>
            <w:vAlign w:val="center"/>
          </w:tcPr>
          <w:p w14:paraId="6809E46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26D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AABA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0AD261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6BFF8B3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7B72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35C2F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5EFE5A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258AA23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07FD16B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3208B8C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19F3B309">
      <w:pPr>
        <w:rPr>
          <w:color w:val="auto"/>
          <w:highlight w:val="none"/>
        </w:rPr>
      </w:pPr>
    </w:p>
    <w:p w14:paraId="0BE13CEE">
      <w:pPr>
        <w:spacing w:line="360" w:lineRule="auto"/>
        <w:ind w:firstLine="480" w:firstLineChars="200"/>
        <w:rPr>
          <w:rFonts w:hint="eastAsia" w:ascii="宋体" w:hAnsi="宋体" w:eastAsia="宋体" w:cs="宋体"/>
          <w:color w:val="auto"/>
          <w:highlight w:val="none"/>
        </w:rPr>
      </w:pPr>
    </w:p>
    <w:p w14:paraId="4EB5E5B0">
      <w:pPr>
        <w:pStyle w:val="5"/>
        <w:rPr>
          <w:rFonts w:hint="eastAsia" w:ascii="宋体" w:hAnsi="宋体" w:eastAsia="宋体" w:cs="宋体"/>
          <w:color w:val="auto"/>
          <w:sz w:val="24"/>
          <w:highlight w:val="none"/>
        </w:rPr>
      </w:pPr>
    </w:p>
    <w:p w14:paraId="0CD7D021">
      <w:pPr>
        <w:rPr>
          <w:rFonts w:hint="eastAsia" w:ascii="宋体" w:hAnsi="宋体" w:eastAsia="宋体" w:cs="宋体"/>
          <w:color w:val="auto"/>
          <w:highlight w:val="none"/>
        </w:rPr>
      </w:pPr>
    </w:p>
    <w:p w14:paraId="0347F95C">
      <w:pPr>
        <w:pStyle w:val="5"/>
        <w:rPr>
          <w:rFonts w:hint="eastAsia" w:ascii="宋体" w:hAnsi="宋体" w:eastAsia="宋体" w:cs="宋体"/>
          <w:color w:val="auto"/>
          <w:sz w:val="24"/>
          <w:highlight w:val="none"/>
        </w:rPr>
      </w:pPr>
    </w:p>
    <w:p w14:paraId="16CBEE61">
      <w:pPr>
        <w:rPr>
          <w:rFonts w:hint="eastAsia" w:ascii="宋体" w:hAnsi="宋体" w:eastAsia="宋体" w:cs="宋体"/>
          <w:color w:val="auto"/>
          <w:highlight w:val="none"/>
        </w:rPr>
      </w:pPr>
    </w:p>
    <w:p w14:paraId="75DEE144">
      <w:pPr>
        <w:pStyle w:val="5"/>
        <w:jc w:val="both"/>
        <w:rPr>
          <w:color w:val="auto"/>
          <w:highlight w:val="none"/>
        </w:rPr>
      </w:pPr>
    </w:p>
    <w:p w14:paraId="7D51999E">
      <w:pPr>
        <w:pStyle w:val="3"/>
        <w:spacing w:before="0" w:after="0" w:line="360" w:lineRule="auto"/>
        <w:rPr>
          <w:rFonts w:hint="eastAsia" w:ascii="宋体" w:hAnsi="宋体" w:eastAsia="宋体" w:cs="宋体"/>
          <w:color w:val="auto"/>
          <w:highlight w:val="none"/>
          <w:lang w:eastAsia="zh-CN"/>
        </w:rPr>
      </w:pPr>
      <w:bookmarkStart w:id="347" w:name="_Toc15092"/>
      <w:bookmarkStart w:id="348" w:name="_Toc12498"/>
      <w:bookmarkStart w:id="349" w:name="_Toc6671"/>
      <w:bookmarkStart w:id="350" w:name="_Toc26627"/>
      <w:bookmarkStart w:id="351" w:name="_Toc30377"/>
      <w:r>
        <w:rPr>
          <w:rFonts w:hint="eastAsia" w:ascii="宋体" w:hAnsi="宋体" w:eastAsia="宋体" w:cs="宋体"/>
          <w:color w:val="auto"/>
          <w:sz w:val="28"/>
          <w:szCs w:val="28"/>
          <w:highlight w:val="none"/>
          <w:lang w:eastAsia="zh-CN"/>
        </w:rPr>
        <w:t>1 评审方法（综合评分法）</w:t>
      </w:r>
      <w:bookmarkEnd w:id="347"/>
      <w:bookmarkEnd w:id="348"/>
      <w:bookmarkEnd w:id="349"/>
      <w:bookmarkEnd w:id="350"/>
      <w:bookmarkEnd w:id="351"/>
    </w:p>
    <w:p w14:paraId="48DF286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7E1D3549">
      <w:pPr>
        <w:pStyle w:val="3"/>
        <w:spacing w:before="0" w:after="0" w:line="360" w:lineRule="auto"/>
        <w:rPr>
          <w:rFonts w:hint="eastAsia" w:ascii="宋体" w:hAnsi="宋体" w:eastAsia="宋体" w:cs="宋体"/>
          <w:color w:val="auto"/>
          <w:sz w:val="28"/>
          <w:szCs w:val="28"/>
          <w:highlight w:val="none"/>
          <w:lang w:eastAsia="zh-CN"/>
        </w:rPr>
      </w:pPr>
      <w:bookmarkStart w:id="352" w:name="_Toc29906"/>
      <w:bookmarkStart w:id="353" w:name="_Toc25380"/>
      <w:bookmarkStart w:id="354" w:name="_Toc2501"/>
      <w:bookmarkStart w:id="355" w:name="_Toc17370"/>
      <w:bookmarkStart w:id="356" w:name="_Toc28537"/>
      <w:r>
        <w:rPr>
          <w:rFonts w:hint="eastAsia" w:ascii="宋体" w:hAnsi="宋体" w:eastAsia="宋体" w:cs="宋体"/>
          <w:color w:val="auto"/>
          <w:sz w:val="28"/>
          <w:szCs w:val="28"/>
          <w:highlight w:val="none"/>
          <w:lang w:eastAsia="zh-CN"/>
        </w:rPr>
        <w:t>2 初步评审标准和程序</w:t>
      </w:r>
      <w:bookmarkEnd w:id="352"/>
      <w:bookmarkEnd w:id="353"/>
      <w:bookmarkEnd w:id="354"/>
      <w:bookmarkEnd w:id="355"/>
      <w:bookmarkEnd w:id="356"/>
    </w:p>
    <w:p w14:paraId="7E8A8BFD">
      <w:pPr>
        <w:pStyle w:val="4"/>
        <w:spacing w:before="0" w:after="0" w:line="360" w:lineRule="auto"/>
        <w:rPr>
          <w:rFonts w:hint="eastAsia" w:ascii="宋体" w:hAnsi="宋体" w:eastAsia="宋体" w:cs="宋体"/>
          <w:color w:val="auto"/>
          <w:sz w:val="24"/>
          <w:highlight w:val="none"/>
          <w:lang w:eastAsia="zh-CN"/>
        </w:rPr>
      </w:pPr>
      <w:bookmarkStart w:id="357" w:name="_Toc25579"/>
      <w:bookmarkStart w:id="358" w:name="_Toc26490"/>
      <w:bookmarkStart w:id="359" w:name="_Toc16877"/>
      <w:bookmarkStart w:id="360" w:name="_Toc17200"/>
      <w:bookmarkStart w:id="361" w:name="_Toc3987"/>
      <w:r>
        <w:rPr>
          <w:rFonts w:hint="eastAsia" w:ascii="宋体" w:hAnsi="宋体" w:eastAsia="宋体" w:cs="宋体"/>
          <w:color w:val="auto"/>
          <w:sz w:val="24"/>
          <w:highlight w:val="none"/>
          <w:lang w:eastAsia="zh-CN"/>
        </w:rPr>
        <w:t>2.1 初步评审标准</w:t>
      </w:r>
      <w:bookmarkEnd w:id="357"/>
      <w:bookmarkEnd w:id="358"/>
      <w:bookmarkEnd w:id="359"/>
      <w:bookmarkEnd w:id="360"/>
      <w:bookmarkEnd w:id="361"/>
    </w:p>
    <w:p w14:paraId="04186E23">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18CDA4E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6DF7783E">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0C82AD1B">
      <w:pPr>
        <w:pStyle w:val="4"/>
        <w:spacing w:before="0" w:after="0" w:line="360" w:lineRule="auto"/>
        <w:rPr>
          <w:rFonts w:hint="eastAsia" w:ascii="宋体" w:hAnsi="宋体" w:eastAsia="宋体" w:cs="宋体"/>
          <w:color w:val="auto"/>
          <w:sz w:val="24"/>
          <w:highlight w:val="none"/>
          <w:lang w:eastAsia="zh-CN"/>
        </w:rPr>
      </w:pPr>
      <w:bookmarkStart w:id="362" w:name="_Toc12116"/>
      <w:bookmarkStart w:id="363" w:name="_Toc10625"/>
      <w:bookmarkStart w:id="364" w:name="_Toc27684"/>
      <w:bookmarkStart w:id="365" w:name="_Toc12376"/>
      <w:bookmarkStart w:id="366" w:name="_Toc17074"/>
      <w:r>
        <w:rPr>
          <w:rFonts w:hint="eastAsia" w:ascii="宋体" w:hAnsi="宋体" w:eastAsia="宋体" w:cs="宋体"/>
          <w:color w:val="auto"/>
          <w:sz w:val="24"/>
          <w:highlight w:val="none"/>
          <w:lang w:eastAsia="zh-CN"/>
        </w:rPr>
        <w:t>2.2 初步评审程序</w:t>
      </w:r>
      <w:bookmarkEnd w:id="362"/>
      <w:bookmarkEnd w:id="363"/>
      <w:bookmarkEnd w:id="364"/>
      <w:bookmarkEnd w:id="365"/>
      <w:bookmarkEnd w:id="366"/>
    </w:p>
    <w:p w14:paraId="033DB08D">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6341D27E">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23CCDA67">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65378EF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5E61884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7" w:name="bookmark1167"/>
      <w:bookmarkEnd w:id="367"/>
    </w:p>
    <w:p w14:paraId="0194394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59C06BC1">
      <w:pPr>
        <w:pStyle w:val="23"/>
        <w:tabs>
          <w:tab w:val="left" w:pos="98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3EEE87B9">
      <w:pPr>
        <w:pStyle w:val="23"/>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5E7B6E91">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02B52FBA">
      <w:pPr>
        <w:pStyle w:val="23"/>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10E9DC89">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2781C95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3B78169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60AD7CFE">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2252986">
      <w:pPr>
        <w:pStyle w:val="3"/>
        <w:spacing w:before="0" w:after="0" w:line="360" w:lineRule="auto"/>
        <w:rPr>
          <w:rFonts w:hint="eastAsia" w:ascii="宋体" w:hAnsi="宋体" w:eastAsia="宋体" w:cs="宋体"/>
          <w:color w:val="auto"/>
          <w:sz w:val="28"/>
          <w:szCs w:val="28"/>
          <w:highlight w:val="none"/>
          <w:lang w:eastAsia="zh-CN"/>
        </w:rPr>
      </w:pPr>
      <w:bookmarkStart w:id="368" w:name="_Toc27987"/>
      <w:bookmarkStart w:id="369" w:name="_Toc31474"/>
      <w:bookmarkStart w:id="370" w:name="_Toc22006"/>
      <w:bookmarkStart w:id="371" w:name="_Toc27826"/>
      <w:bookmarkStart w:id="372" w:name="_Toc7515"/>
      <w:r>
        <w:rPr>
          <w:rFonts w:hint="eastAsia" w:ascii="宋体" w:hAnsi="宋体" w:eastAsia="宋体" w:cs="宋体"/>
          <w:color w:val="auto"/>
          <w:sz w:val="28"/>
          <w:szCs w:val="28"/>
          <w:highlight w:val="none"/>
          <w:lang w:eastAsia="zh-CN"/>
        </w:rPr>
        <w:t>3 详细评审标准和程序（综合评分法）</w:t>
      </w:r>
      <w:bookmarkEnd w:id="368"/>
      <w:bookmarkEnd w:id="369"/>
      <w:bookmarkEnd w:id="370"/>
      <w:bookmarkEnd w:id="371"/>
      <w:bookmarkEnd w:id="372"/>
    </w:p>
    <w:p w14:paraId="725D98AB">
      <w:pPr>
        <w:pStyle w:val="4"/>
        <w:spacing w:before="0" w:after="0" w:line="360" w:lineRule="auto"/>
        <w:rPr>
          <w:rFonts w:hint="eastAsia" w:ascii="宋体" w:hAnsi="宋体" w:eastAsia="宋体" w:cs="宋体"/>
          <w:color w:val="auto"/>
          <w:sz w:val="24"/>
          <w:highlight w:val="none"/>
          <w:lang w:eastAsia="zh-CN"/>
        </w:rPr>
      </w:pPr>
      <w:bookmarkStart w:id="373" w:name="_Toc18357"/>
      <w:bookmarkStart w:id="374" w:name="_Toc329"/>
      <w:bookmarkStart w:id="375" w:name="_Toc16918"/>
      <w:bookmarkStart w:id="376" w:name="_Toc16091"/>
      <w:bookmarkStart w:id="377" w:name="_Toc8241"/>
      <w:r>
        <w:rPr>
          <w:rFonts w:hint="eastAsia" w:ascii="宋体" w:hAnsi="宋体" w:eastAsia="宋体" w:cs="宋体"/>
          <w:color w:val="auto"/>
          <w:sz w:val="24"/>
          <w:highlight w:val="none"/>
          <w:lang w:eastAsia="zh-CN"/>
        </w:rPr>
        <w:t>3.1 分值构成</w:t>
      </w:r>
      <w:bookmarkEnd w:id="373"/>
      <w:bookmarkEnd w:id="374"/>
      <w:bookmarkEnd w:id="375"/>
      <w:bookmarkEnd w:id="376"/>
      <w:bookmarkEnd w:id="377"/>
    </w:p>
    <w:p w14:paraId="44D3D626">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3A9598FF">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6CA20DEE">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6927747C">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3D08F22D">
      <w:pPr>
        <w:pStyle w:val="4"/>
        <w:spacing w:before="0" w:after="0" w:line="360" w:lineRule="auto"/>
        <w:rPr>
          <w:rFonts w:hint="eastAsia" w:ascii="宋体" w:hAnsi="宋体" w:eastAsia="宋体" w:cs="宋体"/>
          <w:color w:val="auto"/>
          <w:sz w:val="24"/>
          <w:highlight w:val="none"/>
          <w:lang w:eastAsia="zh-CN"/>
        </w:rPr>
      </w:pPr>
      <w:bookmarkStart w:id="378" w:name="_Toc24597"/>
      <w:bookmarkStart w:id="379" w:name="_Toc12991"/>
      <w:bookmarkStart w:id="380" w:name="_Toc18101"/>
      <w:bookmarkStart w:id="381" w:name="_Toc9005"/>
      <w:bookmarkStart w:id="382" w:name="_Toc599"/>
      <w:r>
        <w:rPr>
          <w:rFonts w:hint="eastAsia" w:ascii="宋体" w:hAnsi="宋体" w:eastAsia="宋体" w:cs="宋体"/>
          <w:color w:val="auto"/>
          <w:sz w:val="24"/>
          <w:highlight w:val="none"/>
          <w:lang w:eastAsia="zh-CN"/>
        </w:rPr>
        <w:t>3.2 评审基准价计算</w:t>
      </w:r>
      <w:bookmarkEnd w:id="378"/>
      <w:bookmarkEnd w:id="379"/>
      <w:bookmarkEnd w:id="380"/>
      <w:bookmarkEnd w:id="381"/>
      <w:bookmarkEnd w:id="382"/>
    </w:p>
    <w:p w14:paraId="2076DCD9">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2AD43A02">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1B436418">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7C1F024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11E8F16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1C3A265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7E12165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评审基准价计算方法的选择见评审办法前附表。</w:t>
      </w:r>
    </w:p>
    <w:p w14:paraId="5A2C7EF4">
      <w:pPr>
        <w:pStyle w:val="4"/>
        <w:spacing w:before="0" w:after="0" w:line="360" w:lineRule="auto"/>
        <w:rPr>
          <w:rFonts w:hint="eastAsia" w:ascii="宋体" w:hAnsi="宋体" w:eastAsia="宋体" w:cs="宋体"/>
          <w:color w:val="auto"/>
          <w:sz w:val="24"/>
          <w:highlight w:val="none"/>
          <w:lang w:eastAsia="zh-CN"/>
        </w:rPr>
      </w:pPr>
      <w:bookmarkStart w:id="383" w:name="_Toc16613"/>
      <w:bookmarkStart w:id="384" w:name="_Toc1395"/>
      <w:bookmarkStart w:id="385" w:name="_Toc11879"/>
      <w:bookmarkStart w:id="386" w:name="_Toc2658"/>
      <w:bookmarkStart w:id="387" w:name="_Toc30714"/>
      <w:r>
        <w:rPr>
          <w:rFonts w:hint="eastAsia" w:ascii="宋体" w:hAnsi="宋体" w:eastAsia="宋体" w:cs="宋体"/>
          <w:color w:val="auto"/>
          <w:sz w:val="24"/>
          <w:highlight w:val="none"/>
          <w:lang w:eastAsia="zh-CN"/>
        </w:rPr>
        <w:t>3.3 评分标准</w:t>
      </w:r>
      <w:bookmarkEnd w:id="383"/>
      <w:bookmarkEnd w:id="384"/>
      <w:bookmarkEnd w:id="385"/>
      <w:bookmarkEnd w:id="386"/>
      <w:bookmarkEnd w:id="387"/>
    </w:p>
    <w:p w14:paraId="68D40B1D">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6CB00D54">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3F1DBAB7">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AD572B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报价得分可采用如下方法计算：</w:t>
      </w:r>
    </w:p>
    <w:p w14:paraId="423A3A15">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6559D5CD">
      <w:pPr>
        <w:pStyle w:val="23"/>
        <w:tabs>
          <w:tab w:val="left" w:pos="930"/>
        </w:tabs>
        <w:spacing w:line="360" w:lineRule="auto"/>
        <w:ind w:left="480" w:leftChars="200" w:firstLine="0"/>
        <w:rPr>
          <w:rFonts w:hint="eastAsia"/>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5EF57F22">
      <w:pPr>
        <w:pStyle w:val="23"/>
        <w:tabs>
          <w:tab w:val="left" w:pos="930"/>
        </w:tabs>
        <w:spacing w:line="360" w:lineRule="auto"/>
        <w:ind w:left="480" w:leftChars="200" w:firstLine="0"/>
        <w:rPr>
          <w:rFonts w:hint="eastAsia"/>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706EA53C">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0686B8A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68D1E89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方法三：采购人确定的其他方法。</w:t>
      </w:r>
    </w:p>
    <w:p w14:paraId="46ABE148">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报价得分计算方法见评审办法前附表。</w:t>
      </w:r>
    </w:p>
    <w:p w14:paraId="5C64922E">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184C5A61">
      <w:pPr>
        <w:pStyle w:val="4"/>
        <w:spacing w:before="0" w:after="0" w:line="360" w:lineRule="auto"/>
        <w:rPr>
          <w:rFonts w:hint="eastAsia" w:ascii="宋体" w:hAnsi="宋体" w:eastAsia="宋体" w:cs="宋体"/>
          <w:color w:val="auto"/>
          <w:sz w:val="24"/>
          <w:highlight w:val="none"/>
          <w:lang w:eastAsia="zh-CN"/>
        </w:rPr>
      </w:pPr>
      <w:bookmarkStart w:id="388" w:name="_Toc23225"/>
      <w:bookmarkStart w:id="389" w:name="_Toc27703"/>
      <w:bookmarkStart w:id="390" w:name="_Toc6240"/>
      <w:bookmarkStart w:id="391" w:name="_Toc14747"/>
      <w:bookmarkStart w:id="392" w:name="_Toc7929"/>
      <w:r>
        <w:rPr>
          <w:rFonts w:hint="eastAsia" w:ascii="宋体" w:hAnsi="宋体" w:eastAsia="宋体" w:cs="宋体"/>
          <w:color w:val="auto"/>
          <w:sz w:val="24"/>
          <w:highlight w:val="none"/>
          <w:lang w:eastAsia="zh-CN"/>
        </w:rPr>
        <w:t>3.4 评分</w:t>
      </w:r>
      <w:bookmarkEnd w:id="388"/>
      <w:bookmarkEnd w:id="389"/>
      <w:bookmarkEnd w:id="390"/>
      <w:bookmarkEnd w:id="391"/>
      <w:bookmarkEnd w:id="392"/>
    </w:p>
    <w:p w14:paraId="50166C3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5D58D9A8">
      <w:pPr>
        <w:pStyle w:val="4"/>
        <w:spacing w:before="0" w:after="0" w:line="360" w:lineRule="auto"/>
        <w:rPr>
          <w:rFonts w:hint="eastAsia" w:ascii="宋体" w:hAnsi="宋体" w:eastAsia="宋体" w:cs="宋体"/>
          <w:color w:val="auto"/>
          <w:sz w:val="24"/>
          <w:highlight w:val="none"/>
          <w:lang w:eastAsia="zh-CN"/>
        </w:rPr>
      </w:pPr>
      <w:bookmarkStart w:id="393" w:name="_Toc15811"/>
      <w:bookmarkStart w:id="394" w:name="_Toc115"/>
      <w:bookmarkStart w:id="395" w:name="_Toc18514"/>
      <w:bookmarkStart w:id="396" w:name="_Toc11904"/>
      <w:bookmarkStart w:id="397" w:name="_Toc7510"/>
      <w:r>
        <w:rPr>
          <w:rFonts w:hint="eastAsia" w:ascii="宋体" w:hAnsi="宋体" w:eastAsia="宋体" w:cs="宋体"/>
          <w:color w:val="auto"/>
          <w:sz w:val="24"/>
          <w:highlight w:val="none"/>
          <w:lang w:eastAsia="zh-CN"/>
        </w:rPr>
        <w:t>3.5 汇总</w:t>
      </w:r>
      <w:bookmarkEnd w:id="393"/>
      <w:bookmarkEnd w:id="394"/>
      <w:bookmarkEnd w:id="395"/>
      <w:bookmarkEnd w:id="396"/>
      <w:bookmarkEnd w:id="397"/>
    </w:p>
    <w:p w14:paraId="3F49C96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7F37BF21">
      <w:pPr>
        <w:pStyle w:val="4"/>
        <w:spacing w:before="0" w:after="0" w:line="360" w:lineRule="auto"/>
        <w:rPr>
          <w:rFonts w:hint="eastAsia" w:ascii="宋体" w:hAnsi="宋体" w:eastAsia="宋体" w:cs="宋体"/>
          <w:color w:val="auto"/>
          <w:sz w:val="24"/>
          <w:highlight w:val="none"/>
          <w:lang w:eastAsia="zh-CN"/>
        </w:rPr>
      </w:pPr>
      <w:bookmarkStart w:id="398" w:name="_Toc32147"/>
      <w:bookmarkStart w:id="399" w:name="_Toc12213"/>
      <w:bookmarkStart w:id="400" w:name="_Toc27607"/>
      <w:bookmarkStart w:id="401" w:name="_Toc476"/>
      <w:bookmarkStart w:id="402" w:name="_Toc2645"/>
      <w:r>
        <w:rPr>
          <w:rFonts w:hint="eastAsia" w:ascii="宋体" w:hAnsi="宋体" w:eastAsia="宋体" w:cs="宋体"/>
          <w:color w:val="auto"/>
          <w:sz w:val="24"/>
          <w:highlight w:val="none"/>
          <w:lang w:eastAsia="zh-CN"/>
        </w:rPr>
        <w:t>3.6 排序</w:t>
      </w:r>
      <w:bookmarkEnd w:id="398"/>
      <w:bookmarkEnd w:id="399"/>
      <w:bookmarkEnd w:id="400"/>
      <w:bookmarkEnd w:id="401"/>
      <w:bookmarkEnd w:id="402"/>
    </w:p>
    <w:p w14:paraId="726D504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6B7A499B">
      <w:pPr>
        <w:pStyle w:val="3"/>
        <w:spacing w:before="0" w:after="0" w:line="360" w:lineRule="auto"/>
        <w:rPr>
          <w:rFonts w:hint="eastAsia" w:ascii="宋体" w:hAnsi="宋体" w:eastAsia="宋体" w:cs="宋体"/>
          <w:color w:val="auto"/>
          <w:sz w:val="28"/>
          <w:szCs w:val="28"/>
          <w:highlight w:val="none"/>
          <w:lang w:eastAsia="zh-CN"/>
        </w:rPr>
      </w:pPr>
      <w:bookmarkStart w:id="403" w:name="_Toc13841"/>
      <w:bookmarkStart w:id="404" w:name="_Toc17636"/>
      <w:bookmarkStart w:id="405" w:name="_Toc8610"/>
      <w:bookmarkStart w:id="406" w:name="_Toc2422"/>
      <w:bookmarkStart w:id="407" w:name="_Toc6582"/>
      <w:r>
        <w:rPr>
          <w:rFonts w:hint="eastAsia" w:ascii="宋体" w:hAnsi="宋体" w:eastAsia="宋体" w:cs="宋体"/>
          <w:color w:val="auto"/>
          <w:sz w:val="28"/>
          <w:szCs w:val="28"/>
          <w:highlight w:val="none"/>
          <w:lang w:eastAsia="zh-CN"/>
        </w:rPr>
        <w:t>4 评审结果</w:t>
      </w:r>
      <w:bookmarkEnd w:id="403"/>
      <w:bookmarkEnd w:id="404"/>
      <w:bookmarkEnd w:id="405"/>
      <w:bookmarkEnd w:id="406"/>
      <w:bookmarkEnd w:id="407"/>
    </w:p>
    <w:p w14:paraId="525301F2">
      <w:pPr>
        <w:pStyle w:val="4"/>
        <w:spacing w:before="0" w:after="0" w:line="360" w:lineRule="auto"/>
        <w:rPr>
          <w:rFonts w:hint="eastAsia" w:ascii="宋体" w:hAnsi="宋体" w:eastAsia="宋体" w:cs="宋体"/>
          <w:color w:val="auto"/>
          <w:sz w:val="24"/>
          <w:highlight w:val="none"/>
          <w:lang w:eastAsia="zh-CN"/>
        </w:rPr>
      </w:pPr>
      <w:bookmarkStart w:id="408" w:name="_Toc29624"/>
      <w:bookmarkStart w:id="409" w:name="_Toc21408"/>
      <w:bookmarkStart w:id="410" w:name="_Toc20870"/>
      <w:bookmarkStart w:id="411" w:name="_Toc1529"/>
      <w:bookmarkStart w:id="412" w:name="_Toc23600"/>
      <w:r>
        <w:rPr>
          <w:rFonts w:hint="eastAsia" w:ascii="宋体" w:hAnsi="宋体" w:eastAsia="宋体" w:cs="宋体"/>
          <w:color w:val="auto"/>
          <w:sz w:val="24"/>
          <w:highlight w:val="none"/>
          <w:lang w:eastAsia="zh-CN"/>
        </w:rPr>
        <w:t>4.1 提交书面评审报告</w:t>
      </w:r>
      <w:bookmarkEnd w:id="408"/>
      <w:bookmarkEnd w:id="409"/>
      <w:bookmarkEnd w:id="410"/>
      <w:bookmarkEnd w:id="411"/>
      <w:bookmarkEnd w:id="412"/>
    </w:p>
    <w:p w14:paraId="28BB16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45820F9D">
      <w:pPr>
        <w:pStyle w:val="4"/>
        <w:spacing w:before="0" w:after="0" w:line="360" w:lineRule="auto"/>
        <w:rPr>
          <w:rFonts w:hint="eastAsia" w:ascii="宋体" w:hAnsi="宋体" w:eastAsia="宋体" w:cs="宋体"/>
          <w:color w:val="auto"/>
          <w:sz w:val="24"/>
          <w:highlight w:val="none"/>
          <w:lang w:eastAsia="zh-CN"/>
        </w:rPr>
      </w:pPr>
      <w:bookmarkStart w:id="413" w:name="_Toc28429"/>
      <w:bookmarkStart w:id="414" w:name="_Toc29380"/>
      <w:bookmarkStart w:id="415" w:name="_Toc9364"/>
      <w:bookmarkStart w:id="416" w:name="_Toc31874"/>
      <w:bookmarkStart w:id="417" w:name="_Toc29612"/>
      <w:r>
        <w:rPr>
          <w:rFonts w:hint="eastAsia" w:ascii="宋体" w:hAnsi="宋体" w:eastAsia="宋体" w:cs="宋体"/>
          <w:color w:val="auto"/>
          <w:sz w:val="24"/>
          <w:highlight w:val="none"/>
          <w:lang w:eastAsia="zh-CN"/>
        </w:rPr>
        <w:t>4.2 推荐候选成交供应商排序要求及数量</w:t>
      </w:r>
      <w:bookmarkEnd w:id="413"/>
      <w:bookmarkEnd w:id="414"/>
      <w:bookmarkEnd w:id="415"/>
      <w:bookmarkEnd w:id="416"/>
      <w:bookmarkEnd w:id="417"/>
    </w:p>
    <w:p w14:paraId="45DF36A0">
      <w:pPr>
        <w:pStyle w:val="23"/>
        <w:numPr>
          <w:ilvl w:val="255"/>
          <w:numId w:val="0"/>
        </w:numPr>
        <w:spacing w:line="360" w:lineRule="auto"/>
        <w:ind w:firstLine="480" w:firstLineChars="200"/>
        <w:rPr>
          <w:rFonts w:hint="eastAsia" w:ascii="宋体" w:hAnsi="宋体" w:eastAsia="宋体" w:cs="宋体"/>
          <w:color w:val="auto"/>
          <w:sz w:val="52"/>
          <w:szCs w:val="52"/>
          <w:highlight w:val="none"/>
          <w:lang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bookmarkStart w:id="418" w:name="_Toc7315"/>
      <w:bookmarkStart w:id="419" w:name="_Toc6678"/>
      <w:bookmarkStart w:id="420" w:name="_Toc32210"/>
      <w:bookmarkStart w:id="421" w:name="_Toc29622"/>
    </w:p>
    <w:p w14:paraId="06DC77E1">
      <w:pPr>
        <w:pStyle w:val="2"/>
        <w:jc w:val="center"/>
        <w:rPr>
          <w:rFonts w:hint="eastAsia" w:ascii="宋体" w:hAnsi="宋体" w:eastAsia="宋体" w:cs="宋体"/>
          <w:color w:val="auto"/>
          <w:sz w:val="52"/>
          <w:szCs w:val="52"/>
          <w:highlight w:val="none"/>
          <w:lang w:eastAsia="zh-CN"/>
        </w:rPr>
      </w:pPr>
      <w:bookmarkStart w:id="422" w:name="_Toc10386"/>
      <w:r>
        <w:rPr>
          <w:rFonts w:hint="eastAsia" w:ascii="宋体" w:hAnsi="宋体" w:eastAsia="宋体" w:cs="宋体"/>
          <w:color w:val="auto"/>
          <w:sz w:val="52"/>
          <w:szCs w:val="52"/>
          <w:highlight w:val="none"/>
          <w:lang w:eastAsia="zh-CN"/>
        </w:rPr>
        <w:t>第四章   合同条款及格式</w:t>
      </w:r>
      <w:bookmarkEnd w:id="418"/>
      <w:bookmarkEnd w:id="419"/>
      <w:bookmarkEnd w:id="420"/>
      <w:bookmarkEnd w:id="421"/>
      <w:bookmarkEnd w:id="422"/>
    </w:p>
    <w:p w14:paraId="2D865A71">
      <w:pPr>
        <w:jc w:val="center"/>
        <w:rPr>
          <w:rFonts w:eastAsia="宋体"/>
          <w:color w:val="auto"/>
          <w:highlight w:val="none"/>
          <w:lang w:eastAsia="zh-CN"/>
        </w:rPr>
      </w:pPr>
      <w:r>
        <w:rPr>
          <w:rFonts w:hint="eastAsia" w:eastAsia="宋体"/>
          <w:color w:val="auto"/>
          <w:highlight w:val="none"/>
          <w:lang w:eastAsia="zh-CN"/>
        </w:rPr>
        <w:t>（略）</w:t>
      </w:r>
    </w:p>
    <w:p w14:paraId="798744A0">
      <w:pPr>
        <w:rPr>
          <w:color w:val="auto"/>
          <w:highlight w:val="none"/>
          <w:lang w:eastAsia="zh-CN"/>
        </w:rPr>
      </w:pPr>
    </w:p>
    <w:p w14:paraId="45E1D61C">
      <w:pPr>
        <w:rPr>
          <w:color w:val="auto"/>
          <w:highlight w:val="none"/>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5F489372">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77CF9D7">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968DD12">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5DD2C86B">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7457D7C">
      <w:pPr>
        <w:pStyle w:val="2"/>
        <w:jc w:val="center"/>
        <w:rPr>
          <w:rFonts w:hint="eastAsia" w:ascii="宋体" w:hAnsi="宋体" w:eastAsia="宋体" w:cs="宋体"/>
          <w:color w:val="auto"/>
          <w:sz w:val="52"/>
          <w:szCs w:val="52"/>
          <w:highlight w:val="none"/>
          <w:lang w:eastAsia="zh-CN"/>
        </w:rPr>
      </w:pPr>
      <w:bookmarkStart w:id="423" w:name="_Toc21777"/>
      <w:bookmarkStart w:id="424" w:name="_Toc14531"/>
      <w:bookmarkStart w:id="425" w:name="_Toc32329"/>
      <w:bookmarkStart w:id="426" w:name="_Toc29502"/>
      <w:bookmarkStart w:id="427" w:name="_Toc26001"/>
      <w:r>
        <w:rPr>
          <w:rFonts w:hint="eastAsia" w:ascii="宋体" w:hAnsi="宋体" w:eastAsia="宋体" w:cs="宋体"/>
          <w:color w:val="auto"/>
          <w:sz w:val="52"/>
          <w:szCs w:val="52"/>
          <w:highlight w:val="none"/>
          <w:lang w:eastAsia="zh-CN"/>
        </w:rPr>
        <w:t>第五章   采购需求</w:t>
      </w:r>
      <w:bookmarkEnd w:id="423"/>
      <w:bookmarkEnd w:id="424"/>
      <w:bookmarkEnd w:id="425"/>
      <w:bookmarkEnd w:id="426"/>
      <w:bookmarkEnd w:id="427"/>
    </w:p>
    <w:p w14:paraId="5B64A5DC">
      <w:pPr>
        <w:jc w:val="center"/>
        <w:rPr>
          <w:color w:val="auto"/>
          <w:highlight w:val="none"/>
          <w:lang w:eastAsia="zh-CN"/>
        </w:rPr>
      </w:pPr>
    </w:p>
    <w:p w14:paraId="07E379BE">
      <w:pPr>
        <w:jc w:val="center"/>
        <w:rPr>
          <w:color w:val="auto"/>
          <w:highlight w:val="none"/>
          <w:lang w:eastAsia="zh-CN"/>
        </w:rPr>
        <w:sectPr>
          <w:pgSz w:w="12024" w:h="17314"/>
          <w:pgMar w:top="2353" w:right="1542" w:bottom="1950" w:left="1338" w:header="1134" w:footer="1134" w:gutter="0"/>
          <w:pgNumType w:fmt="numberInDash"/>
          <w:cols w:space="0" w:num="1"/>
          <w:docGrid w:linePitch="360" w:charSpace="0"/>
        </w:sectPr>
      </w:pPr>
    </w:p>
    <w:p w14:paraId="395FA664">
      <w:pPr>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73C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605B12B9">
            <w:pPr>
              <w:widowControl/>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16BE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074D750">
            <w:pPr>
              <w:widowControl/>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5754602E">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p>
        </w:tc>
        <w:tc>
          <w:tcPr>
            <w:tcW w:w="7519" w:type="dxa"/>
            <w:vAlign w:val="center"/>
          </w:tcPr>
          <w:p w14:paraId="51B8C14A">
            <w:pPr>
              <w:spacing w:line="360" w:lineRule="auto"/>
              <w:rPr>
                <w:rFonts w:hint="eastAsia"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日内提交成果文件。</w:t>
            </w:r>
          </w:p>
        </w:tc>
      </w:tr>
      <w:tr w14:paraId="7EA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7950ABD">
            <w:pPr>
              <w:widowControl/>
              <w:adjustRightInd w:val="0"/>
              <w:snapToGrid w:val="0"/>
              <w:jc w:val="center"/>
              <w:textAlignment w:val="center"/>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7FB49471">
            <w:pPr>
              <w:widowControl/>
              <w:adjustRightInd w:val="0"/>
              <w:snapToGrid w:val="0"/>
              <w:textAlignment w:val="center"/>
              <w:rPr>
                <w:rFonts w:hint="eastAsia"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highlight w:val="none"/>
                <w:lang w:eastAsia="zh-CN"/>
              </w:rPr>
              <w:t>产品质量符合国家现行标准、技术规范及本项目的特定要求。</w:t>
            </w:r>
          </w:p>
        </w:tc>
      </w:tr>
      <w:tr w14:paraId="744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4E39A566">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19CAE58F">
            <w:pPr>
              <w:widowControl/>
              <w:numPr>
                <w:ilvl w:val="0"/>
                <w:numId w:val="2"/>
              </w:numPr>
              <w:spacing w:beforeAutospacing="1" w:afterAutospac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本工程无预付款。“提交成果文件后一次性付清费用”</w:t>
            </w:r>
          </w:p>
          <w:p w14:paraId="7B2D3D91">
            <w:pPr>
              <w:widowControl/>
              <w:numPr>
                <w:ilvl w:val="0"/>
                <w:numId w:val="2"/>
              </w:numPr>
              <w:spacing w:beforeAutospacing="1" w:afterAutospac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403838B2">
            <w:pPr>
              <w:widowControl/>
              <w:adjustRightInd w:val="0"/>
              <w:snapToGrid w:val="0"/>
              <w:textAlignment w:val="center"/>
              <w:rPr>
                <w:color w:val="auto"/>
                <w:highlight w:val="none"/>
                <w:lang w:eastAsia="zh-CN"/>
              </w:rPr>
            </w:pPr>
          </w:p>
        </w:tc>
      </w:tr>
      <w:tr w14:paraId="7B9E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FD9CA25">
            <w:pPr>
              <w:widowControl/>
              <w:adjustRightInd w:val="0"/>
              <w:snapToGrid w:val="0"/>
              <w:jc w:val="center"/>
              <w:textAlignment w:val="center"/>
              <w:rPr>
                <w:rFonts w:hint="eastAsia"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71D8C742">
            <w:pPr>
              <w:widowControl/>
              <w:numPr>
                <w:ilvl w:val="0"/>
                <w:numId w:val="3"/>
              </w:numPr>
              <w:adjustRightInd w:val="0"/>
              <w:snapToGrid w:val="0"/>
              <w:textAlignment w:val="center"/>
              <w:rPr>
                <w:rFonts w:hint="eastAsia" w:eastAsia="宋体"/>
                <w:color w:val="auto"/>
                <w:highlight w:val="none"/>
                <w:lang w:val="en-US" w:eastAsia="zh-CN"/>
              </w:rPr>
            </w:pPr>
            <w:r>
              <w:rPr>
                <w:rFonts w:hint="eastAsia" w:eastAsia="宋体"/>
                <w:color w:val="auto"/>
                <w:highlight w:val="none"/>
                <w:lang w:val="en-US" w:eastAsia="zh-CN"/>
              </w:rPr>
              <w:t>需按甲方要求提供过程中间报告及最终勘察报告（6份）</w:t>
            </w:r>
          </w:p>
          <w:p w14:paraId="3530C27F">
            <w:pPr>
              <w:widowControl/>
              <w:numPr>
                <w:ilvl w:val="0"/>
                <w:numId w:val="3"/>
              </w:numPr>
              <w:adjustRightInd w:val="0"/>
              <w:snapToGrid w:val="0"/>
              <w:textAlignment w:val="center"/>
              <w:rPr>
                <w:rFonts w:hint="default" w:eastAsia="宋体"/>
                <w:color w:val="auto"/>
                <w:highlight w:val="none"/>
                <w:lang w:val="en-US" w:eastAsia="zh-CN"/>
              </w:rPr>
            </w:pPr>
            <w:r>
              <w:rPr>
                <w:rFonts w:hint="eastAsia" w:eastAsia="宋体"/>
                <w:color w:val="auto"/>
                <w:highlight w:val="none"/>
                <w:lang w:val="en-US" w:eastAsia="zh-CN"/>
              </w:rPr>
              <w:t>本项目采用固定综合单价合同，按实际结算。</w:t>
            </w:r>
          </w:p>
        </w:tc>
      </w:tr>
    </w:tbl>
    <w:p w14:paraId="3774CB0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7DD09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81EEC5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E823F5B">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4D9CEF1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F24CF1A">
      <w:pPr>
        <w:pStyle w:val="2"/>
        <w:numPr>
          <w:ilvl w:val="0"/>
          <w:numId w:val="4"/>
        </w:numPr>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8" w:name="_Toc8811"/>
      <w:bookmarkStart w:id="429" w:name="_Toc18842"/>
      <w:bookmarkStart w:id="430" w:name="_Toc31986"/>
      <w:bookmarkStart w:id="431" w:name="_Toc23533"/>
      <w:bookmarkStart w:id="432" w:name="_Toc3233"/>
      <w:r>
        <w:rPr>
          <w:rFonts w:hint="eastAsia" w:ascii="宋体" w:hAnsi="宋体" w:eastAsia="宋体" w:cs="宋体"/>
          <w:color w:val="auto"/>
          <w:sz w:val="52"/>
          <w:szCs w:val="52"/>
          <w:highlight w:val="none"/>
          <w:lang w:eastAsia="zh-CN"/>
        </w:rPr>
        <w:t>响应文件格式</w:t>
      </w:r>
      <w:bookmarkEnd w:id="428"/>
      <w:bookmarkEnd w:id="429"/>
      <w:bookmarkEnd w:id="430"/>
      <w:bookmarkEnd w:id="431"/>
      <w:bookmarkEnd w:id="432"/>
    </w:p>
    <w:p w14:paraId="50FD1C1F">
      <w:pPr>
        <w:rPr>
          <w:color w:val="auto"/>
          <w:highlight w:val="none"/>
          <w:lang w:eastAsia="zh-CN"/>
        </w:rPr>
      </w:pPr>
    </w:p>
    <w:p w14:paraId="5F3F7704">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3BD7FB0D">
      <w:pPr>
        <w:rPr>
          <w:color w:val="auto"/>
          <w:highlight w:val="none"/>
        </w:rPr>
      </w:pPr>
    </w:p>
    <w:p w14:paraId="768AD1C9">
      <w:pPr>
        <w:jc w:val="center"/>
        <w:rPr>
          <w:rFonts w:hint="eastAsia" w:ascii="宋体" w:hAnsi="宋体" w:eastAsia="宋体" w:cs="宋体"/>
          <w:color w:val="auto"/>
          <w:sz w:val="32"/>
          <w:szCs w:val="32"/>
          <w:highlight w:val="none"/>
        </w:rPr>
      </w:pPr>
    </w:p>
    <w:p w14:paraId="060BD46E">
      <w:pPr>
        <w:jc w:val="center"/>
        <w:rPr>
          <w:rFonts w:hint="eastAsia" w:ascii="宋体" w:hAnsi="宋体" w:eastAsia="宋体" w:cs="宋体"/>
          <w:color w:val="auto"/>
          <w:sz w:val="32"/>
          <w:szCs w:val="32"/>
          <w:highlight w:val="none"/>
        </w:rPr>
      </w:pPr>
    </w:p>
    <w:p w14:paraId="5FBF3B1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22E7E550">
      <w:pPr>
        <w:rPr>
          <w:rFonts w:hint="eastAsia" w:ascii="宋体" w:hAnsi="宋体" w:eastAsia="宋体" w:cs="宋体"/>
          <w:b/>
          <w:bCs/>
          <w:color w:val="auto"/>
          <w:sz w:val="32"/>
          <w:szCs w:val="32"/>
          <w:highlight w:val="none"/>
          <w:lang w:eastAsia="zh-CN"/>
        </w:rPr>
      </w:pPr>
    </w:p>
    <w:p w14:paraId="05157382">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093D7D16">
      <w:pPr>
        <w:rPr>
          <w:rFonts w:hint="eastAsia" w:ascii="宋体" w:hAnsi="宋体" w:eastAsia="宋体" w:cs="宋体"/>
          <w:color w:val="auto"/>
          <w:sz w:val="32"/>
          <w:szCs w:val="32"/>
          <w:highlight w:val="none"/>
          <w:lang w:eastAsia="zh-CN"/>
        </w:rPr>
      </w:pPr>
    </w:p>
    <w:p w14:paraId="3EDCEF18">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01915C96">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713BF94A">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4DD18779">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0F67B1AC">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31C00A97">
      <w:pPr>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68022EAE">
      <w:pPr>
        <w:pStyle w:val="7"/>
        <w:rPr>
          <w:rFonts w:hint="eastAsia" w:ascii="宋体" w:hAnsi="宋体" w:eastAsia="宋体" w:cs="宋体"/>
          <w:color w:val="auto"/>
          <w:sz w:val="30"/>
          <w:szCs w:val="30"/>
          <w:highlight w:val="none"/>
          <w:lang w:eastAsia="zh-CN"/>
        </w:rPr>
      </w:pPr>
    </w:p>
    <w:p w14:paraId="3F4DE39D">
      <w:pPr>
        <w:rPr>
          <w:rFonts w:hint="eastAsia" w:ascii="宋体" w:hAnsi="宋体" w:eastAsia="宋体" w:cs="宋体"/>
          <w:color w:val="auto"/>
          <w:sz w:val="30"/>
          <w:szCs w:val="30"/>
          <w:highlight w:val="none"/>
          <w:lang w:eastAsia="zh-CN"/>
        </w:rPr>
      </w:pPr>
    </w:p>
    <w:p w14:paraId="2C84D1BA">
      <w:pPr>
        <w:pStyle w:val="7"/>
        <w:rPr>
          <w:rFonts w:hint="eastAsia" w:ascii="宋体" w:hAnsi="宋体" w:eastAsia="宋体" w:cs="宋体"/>
          <w:color w:val="auto"/>
          <w:sz w:val="30"/>
          <w:szCs w:val="30"/>
          <w:highlight w:val="none"/>
          <w:lang w:eastAsia="zh-CN"/>
        </w:rPr>
      </w:pPr>
    </w:p>
    <w:p w14:paraId="36F62DBA">
      <w:pPr>
        <w:rPr>
          <w:rFonts w:hint="eastAsia" w:ascii="宋体" w:hAnsi="宋体" w:eastAsia="宋体" w:cs="宋体"/>
          <w:color w:val="auto"/>
          <w:sz w:val="30"/>
          <w:szCs w:val="30"/>
          <w:highlight w:val="none"/>
          <w:lang w:eastAsia="zh-CN"/>
        </w:rPr>
      </w:pPr>
    </w:p>
    <w:p w14:paraId="2184AECD">
      <w:pPr>
        <w:pStyle w:val="7"/>
        <w:rPr>
          <w:color w:val="auto"/>
          <w:highlight w:val="none"/>
          <w:lang w:eastAsia="zh-CN"/>
        </w:rPr>
      </w:pPr>
    </w:p>
    <w:p w14:paraId="5A9AD94B">
      <w:pPr>
        <w:rPr>
          <w:color w:val="auto"/>
          <w:highlight w:val="none"/>
          <w:lang w:eastAsia="zh-CN"/>
        </w:rPr>
      </w:pPr>
    </w:p>
    <w:p w14:paraId="598E71E5">
      <w:pPr>
        <w:rPr>
          <w:rFonts w:hint="eastAsia" w:ascii="宋体" w:hAnsi="宋体" w:eastAsia="宋体" w:cs="宋体"/>
          <w:color w:val="auto"/>
          <w:sz w:val="32"/>
          <w:szCs w:val="32"/>
          <w:highlight w:val="none"/>
          <w:lang w:eastAsia="zh-CN"/>
        </w:rPr>
      </w:pPr>
      <w:bookmarkStart w:id="433" w:name="_Toc35611438"/>
      <w:bookmarkStart w:id="434" w:name="_Toc30694"/>
      <w:bookmarkStart w:id="435" w:name="_Toc31723070"/>
      <w:bookmarkStart w:id="436" w:name="_Toc44229899"/>
      <w:bookmarkStart w:id="437" w:name="_Toc31728084"/>
      <w:bookmarkStart w:id="438" w:name="_Toc35611516"/>
      <w:r>
        <w:rPr>
          <w:rFonts w:hint="eastAsia" w:ascii="宋体" w:hAnsi="宋体" w:eastAsia="宋体" w:cs="宋体"/>
          <w:color w:val="auto"/>
          <w:sz w:val="32"/>
          <w:szCs w:val="32"/>
          <w:highlight w:val="none"/>
          <w:lang w:eastAsia="zh-CN"/>
        </w:rPr>
        <w:br w:type="page"/>
      </w:r>
    </w:p>
    <w:p w14:paraId="69D7C8A0">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33"/>
      <w:bookmarkEnd w:id="434"/>
      <w:bookmarkEnd w:id="435"/>
      <w:bookmarkEnd w:id="436"/>
      <w:bookmarkEnd w:id="437"/>
      <w:bookmarkEnd w:id="438"/>
    </w:p>
    <w:p w14:paraId="4E481AC5">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54FB12E9">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455BD5C">
      <w:pPr>
        <w:pStyle w:val="7"/>
        <w:rPr>
          <w:rFonts w:hint="eastAsia" w:ascii="宋体" w:hAnsi="宋体" w:eastAsia="宋体" w:cs="宋体"/>
          <w:color w:val="auto"/>
          <w:sz w:val="32"/>
          <w:szCs w:val="32"/>
          <w:highlight w:val="none"/>
          <w:lang w:eastAsia="zh-CN"/>
        </w:rPr>
      </w:pPr>
    </w:p>
    <w:p w14:paraId="4ED0D3D6">
      <w:pPr>
        <w:rPr>
          <w:color w:val="auto"/>
          <w:highlight w:val="none"/>
          <w:lang w:eastAsia="zh-CN"/>
        </w:rPr>
      </w:pPr>
    </w:p>
    <w:p w14:paraId="62AE0D7F">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55D286B6">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1D8B5F50">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67CD43C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653C415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732570B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1FDAE47">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4424091B">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11A52F6B">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4B56C233">
      <w:pPr>
        <w:pStyle w:val="7"/>
        <w:rPr>
          <w:rFonts w:hint="eastAsia" w:ascii="宋体" w:hAnsi="宋体" w:eastAsia="宋体" w:cs="宋体"/>
          <w:color w:val="auto"/>
          <w:sz w:val="32"/>
          <w:szCs w:val="32"/>
          <w:highlight w:val="none"/>
          <w:lang w:eastAsia="zh-CN"/>
        </w:rPr>
      </w:pPr>
    </w:p>
    <w:p w14:paraId="0348DE7C">
      <w:pPr>
        <w:rPr>
          <w:rFonts w:hint="eastAsia" w:ascii="宋体" w:hAnsi="宋体" w:eastAsia="宋体" w:cs="宋体"/>
          <w:color w:val="auto"/>
          <w:sz w:val="32"/>
          <w:szCs w:val="32"/>
          <w:highlight w:val="none"/>
          <w:lang w:eastAsia="zh-CN"/>
        </w:rPr>
      </w:pPr>
    </w:p>
    <w:p w14:paraId="69C00187">
      <w:pPr>
        <w:pStyle w:val="7"/>
        <w:rPr>
          <w:rFonts w:hint="eastAsia" w:ascii="宋体" w:hAnsi="宋体" w:eastAsia="宋体" w:cs="宋体"/>
          <w:color w:val="auto"/>
          <w:sz w:val="32"/>
          <w:szCs w:val="32"/>
          <w:highlight w:val="none"/>
          <w:lang w:eastAsia="zh-CN"/>
        </w:rPr>
      </w:pPr>
    </w:p>
    <w:p w14:paraId="7682C352">
      <w:pPr>
        <w:rPr>
          <w:rFonts w:hint="eastAsia" w:ascii="宋体" w:hAnsi="宋体" w:eastAsia="宋体" w:cs="宋体"/>
          <w:color w:val="auto"/>
          <w:sz w:val="32"/>
          <w:szCs w:val="32"/>
          <w:highlight w:val="none"/>
          <w:lang w:eastAsia="zh-CN"/>
        </w:rPr>
      </w:pPr>
    </w:p>
    <w:p w14:paraId="784FBE88">
      <w:pPr>
        <w:pStyle w:val="7"/>
        <w:rPr>
          <w:rFonts w:hint="eastAsia" w:ascii="宋体" w:hAnsi="宋体" w:eastAsia="宋体" w:cs="宋体"/>
          <w:color w:val="auto"/>
          <w:sz w:val="32"/>
          <w:szCs w:val="32"/>
          <w:highlight w:val="none"/>
          <w:lang w:eastAsia="zh-CN"/>
        </w:rPr>
      </w:pPr>
    </w:p>
    <w:p w14:paraId="2AC075C5">
      <w:pPr>
        <w:rPr>
          <w:color w:val="auto"/>
          <w:highlight w:val="none"/>
          <w:lang w:eastAsia="zh-CN"/>
        </w:rPr>
      </w:pPr>
    </w:p>
    <w:p w14:paraId="1D8C8736">
      <w:pPr>
        <w:rPr>
          <w:color w:val="auto"/>
          <w:highlight w:val="none"/>
          <w:lang w:eastAsia="zh-CN"/>
        </w:rPr>
      </w:pPr>
    </w:p>
    <w:p w14:paraId="47AA0CD8">
      <w:pPr>
        <w:spacing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2D7D33B2">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6462F45A">
      <w:pPr>
        <w:jc w:val="center"/>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52704586">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5DC09067">
      <w:pPr>
        <w:rPr>
          <w:rFonts w:hint="eastAsia" w:ascii="宋体" w:hAnsi="宋体" w:eastAsia="宋体" w:cs="宋体"/>
          <w:color w:val="auto"/>
          <w:sz w:val="32"/>
          <w:szCs w:val="32"/>
          <w:highlight w:val="none"/>
          <w:lang w:eastAsia="zh-CN"/>
        </w:rPr>
      </w:pPr>
    </w:p>
    <w:p w14:paraId="0750DF42">
      <w:pPr>
        <w:rPr>
          <w:rFonts w:hint="eastAsia" w:ascii="宋体" w:hAnsi="宋体" w:eastAsia="宋体" w:cs="宋体"/>
          <w:color w:val="auto"/>
          <w:sz w:val="32"/>
          <w:szCs w:val="32"/>
          <w:highlight w:val="none"/>
          <w:lang w:eastAsia="zh-CN"/>
        </w:rPr>
      </w:pPr>
    </w:p>
    <w:p w14:paraId="15108BC8">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220EA61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39" w:name="_Toc21601"/>
      <w:bookmarkStart w:id="440" w:name="_Toc23870"/>
      <w:bookmarkStart w:id="441" w:name="_Toc17017"/>
      <w:bookmarkStart w:id="442" w:name="_Toc19559"/>
      <w:bookmarkStart w:id="443" w:name="_Toc2187"/>
      <w:r>
        <w:rPr>
          <w:rFonts w:hint="eastAsia" w:ascii="宋体" w:hAnsi="宋体" w:eastAsia="宋体" w:cs="宋体"/>
          <w:color w:val="auto"/>
          <w:sz w:val="28"/>
          <w:szCs w:val="28"/>
          <w:highlight w:val="none"/>
        </w:rPr>
        <w:t>—、响应函</w:t>
      </w:r>
      <w:bookmarkEnd w:id="439"/>
      <w:bookmarkEnd w:id="440"/>
      <w:bookmarkEnd w:id="441"/>
      <w:bookmarkEnd w:id="442"/>
      <w:bookmarkEnd w:id="443"/>
    </w:p>
    <w:p w14:paraId="3153364E">
      <w:pPr>
        <w:pStyle w:val="23"/>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5B7B902E">
      <w:pPr>
        <w:pStyle w:val="23"/>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完成/提供本项目工程/货物/服务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63483632">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3AB64F13">
      <w:pPr>
        <w:pStyle w:val="23"/>
        <w:tabs>
          <w:tab w:val="left" w:pos="349"/>
        </w:tabs>
        <w:spacing w:line="360" w:lineRule="auto"/>
        <w:ind w:firstLine="480" w:firstLineChars="200"/>
        <w:rPr>
          <w:rFonts w:hint="eastAsia"/>
          <w:color w:val="auto"/>
          <w:sz w:val="24"/>
          <w:szCs w:val="24"/>
          <w:highlight w:val="none"/>
        </w:rPr>
      </w:pPr>
      <w:bookmarkStart w:id="444" w:name="_Toc19260"/>
      <w:bookmarkStart w:id="445" w:name="_Toc26494"/>
      <w:bookmarkStart w:id="446" w:name="_Toc31373"/>
      <w:bookmarkStart w:id="447" w:name="_Toc25123"/>
      <w:bookmarkStart w:id="448" w:name="_Toc30244"/>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79F23B23">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7949030E">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25B974D7">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29E43D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6585895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68B6D12">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1CB78733">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600CD8AA">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44"/>
    <w:bookmarkEnd w:id="445"/>
    <w:bookmarkEnd w:id="446"/>
    <w:bookmarkEnd w:id="447"/>
    <w:bookmarkEnd w:id="448"/>
    <w:p w14:paraId="4DFB8135">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3F19BF85">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3FE0A8AB">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38026D3B">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301519EC">
      <w:pPr>
        <w:pStyle w:val="23"/>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4012D515">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31E3A68D">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2CE15062">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7330C8F1">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2FB87CCF">
      <w:pPr>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6AC7770B">
      <w:pPr>
        <w:pStyle w:val="23"/>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64BABEEA">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10C5DA8">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2F233E93">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FB46982">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89E5D5F">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43984721">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792D015E">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B032BEB">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7181DC95">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0ECD2E0B">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7C5BB358">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518BA339">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74008D30">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7369309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08B8B89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58B894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4004E47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76F9FF8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32A93648">
      <w:pPr>
        <w:spacing w:line="360" w:lineRule="auto"/>
        <w:ind w:firstLine="560" w:firstLineChars="200"/>
        <w:rPr>
          <w:rFonts w:hint="eastAsia" w:ascii="宋体" w:hAnsi="宋体" w:eastAsia="宋体" w:cs="宋体"/>
          <w:color w:val="auto"/>
          <w:sz w:val="28"/>
          <w:szCs w:val="28"/>
          <w:highlight w:val="none"/>
          <w:lang w:eastAsia="zh-CN"/>
        </w:rPr>
      </w:pPr>
    </w:p>
    <w:p w14:paraId="7D81F21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73E596F7">
      <w:pPr>
        <w:pStyle w:val="5"/>
        <w:rPr>
          <w:color w:val="auto"/>
          <w:szCs w:val="28"/>
          <w:highlight w:val="none"/>
          <w:lang w:eastAsia="zh-CN"/>
        </w:rPr>
      </w:pPr>
    </w:p>
    <w:p w14:paraId="3F8CFEBC">
      <w:pPr>
        <w:pStyle w:val="2"/>
        <w:tabs>
          <w:tab w:val="left" w:pos="425"/>
        </w:tabs>
        <w:jc w:val="both"/>
        <w:rPr>
          <w:color w:val="auto"/>
          <w:highlight w:val="none"/>
          <w:lang w:eastAsia="zh-CN"/>
        </w:rPr>
      </w:pPr>
    </w:p>
    <w:p w14:paraId="342A1150">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3EE0CBB">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3AB659D">
      <w:pPr>
        <w:pStyle w:val="5"/>
        <w:rPr>
          <w:color w:val="auto"/>
          <w:highlight w:val="none"/>
          <w:lang w:eastAsia="zh-CN"/>
        </w:rPr>
      </w:pPr>
    </w:p>
    <w:p w14:paraId="082C792C">
      <w:pPr>
        <w:pStyle w:val="5"/>
        <w:rPr>
          <w:color w:val="auto"/>
          <w:highlight w:val="none"/>
          <w:lang w:eastAsia="zh-CN"/>
        </w:rPr>
      </w:pPr>
    </w:p>
    <w:p w14:paraId="26B7638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61323C12">
      <w:pPr>
        <w:spacing w:line="360" w:lineRule="auto"/>
        <w:ind w:firstLine="480" w:firstLineChars="200"/>
        <w:rPr>
          <w:rFonts w:hint="eastAsia"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DFE304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9DFE774">
      <w:pPr>
        <w:spacing w:after="240" w:afterLines="100"/>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0BA2CF1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5521B3C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0D5A607D">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63DE4662">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5112804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22459809">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4CFFD8F8">
      <w:pPr>
        <w:spacing w:line="360" w:lineRule="auto"/>
        <w:ind w:firstLine="560" w:firstLineChars="200"/>
        <w:rPr>
          <w:rFonts w:hint="eastAsia" w:ascii="宋体" w:hAnsi="宋体" w:eastAsia="宋体" w:cs="宋体"/>
          <w:color w:val="auto"/>
          <w:sz w:val="28"/>
          <w:szCs w:val="28"/>
          <w:highlight w:val="none"/>
          <w:lang w:eastAsia="zh-CN"/>
        </w:rPr>
      </w:pPr>
    </w:p>
    <w:p w14:paraId="58CCE41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650FE35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71CE409A">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26118AA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6706D65D">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70BD949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B248D10">
      <w:pPr>
        <w:spacing w:line="360" w:lineRule="auto"/>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43AFA1E0">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77983FD2">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E959DFD">
      <w:pPr>
        <w:snapToGrid w:val="0"/>
        <w:spacing w:before="120" w:beforeLines="50" w:after="50" w:line="360" w:lineRule="auto"/>
        <w:rPr>
          <w:rFonts w:hint="eastAsia" w:ascii="宋体" w:hAnsi="宋体" w:eastAsia="宋体" w:cs="宋体"/>
          <w:color w:val="auto"/>
          <w:sz w:val="32"/>
          <w:szCs w:val="32"/>
          <w:highlight w:val="none"/>
          <w:lang w:eastAsia="zh-CN"/>
        </w:rPr>
      </w:pPr>
    </w:p>
    <w:p w14:paraId="7B7FFD9A">
      <w:pPr>
        <w:snapToGrid w:val="0"/>
        <w:spacing w:before="120" w:beforeLines="50" w:after="50" w:line="360" w:lineRule="auto"/>
        <w:rPr>
          <w:rFonts w:hint="eastAsia" w:ascii="宋体" w:hAnsi="宋体" w:eastAsia="宋体" w:cs="宋体"/>
          <w:color w:val="auto"/>
          <w:sz w:val="32"/>
          <w:szCs w:val="32"/>
          <w:highlight w:val="none"/>
          <w:lang w:eastAsia="zh-CN"/>
        </w:rPr>
      </w:pPr>
    </w:p>
    <w:p w14:paraId="56E80050">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4C34F11D">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1617D7D2">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73F3238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70BF09E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2942DC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7DD8E662">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2F8F717">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4C0955DB">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2EB43FE8">
      <w:pPr>
        <w:rPr>
          <w:color w:val="auto"/>
          <w:highlight w:val="none"/>
          <w:lang w:eastAsia="zh-CN"/>
        </w:rPr>
      </w:pPr>
    </w:p>
    <w:p w14:paraId="0BD47B9A">
      <w:pPr>
        <w:rPr>
          <w:color w:val="auto"/>
          <w:highlight w:val="none"/>
          <w:lang w:eastAsia="zh-CN"/>
        </w:rPr>
      </w:pPr>
      <w:r>
        <w:rPr>
          <w:rFonts w:hint="eastAsia" w:ascii="宋体" w:hAnsi="宋体" w:eastAsia="宋体" w:cs="宋体"/>
          <w:color w:val="auto"/>
          <w:sz w:val="32"/>
          <w:szCs w:val="32"/>
          <w:highlight w:val="none"/>
          <w:lang w:eastAsia="zh-CN"/>
        </w:rPr>
        <w:br w:type="page"/>
      </w:r>
    </w:p>
    <w:p w14:paraId="2187FD70">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29A89BF1">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65F0153C">
      <w:pPr>
        <w:spacing w:after="240" w:afterLines="100"/>
        <w:jc w:val="both"/>
        <w:rPr>
          <w:rFonts w:hint="eastAsia" w:ascii="宋体" w:hAnsi="宋体" w:eastAsia="宋体" w:cs="宋体"/>
          <w:color w:val="auto"/>
          <w:kern w:val="2"/>
          <w:sz w:val="32"/>
          <w:szCs w:val="32"/>
          <w:highlight w:val="none"/>
          <w:lang w:eastAsia="zh-CN" w:bidi="ar-SA"/>
        </w:rPr>
      </w:pPr>
    </w:p>
    <w:p w14:paraId="7AAB6B99">
      <w:pPr>
        <w:spacing w:after="240" w:afterLines="1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6C2E6EBE">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实施方案</w:t>
      </w:r>
    </w:p>
    <w:p w14:paraId="7F4B8476">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 xml:space="preserve">服务响应方案 </w:t>
      </w:r>
    </w:p>
    <w:p w14:paraId="5642E947">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6609AF02">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07463760">
      <w:pPr>
        <w:spacing w:after="240" w:afterLines="100"/>
        <w:jc w:val="center"/>
        <w:rPr>
          <w:rFonts w:hint="eastAsia" w:ascii="宋体" w:hAnsi="宋体" w:eastAsia="宋体" w:cs="宋体"/>
          <w:b/>
          <w:bCs/>
          <w:color w:val="auto"/>
          <w:sz w:val="32"/>
          <w:szCs w:val="32"/>
          <w:highlight w:val="none"/>
          <w:lang w:eastAsia="zh-CN"/>
        </w:rPr>
      </w:pPr>
    </w:p>
    <w:p w14:paraId="12C3B36A">
      <w:pPr>
        <w:spacing w:after="240" w:afterLines="100"/>
        <w:jc w:val="center"/>
        <w:rPr>
          <w:rFonts w:hint="eastAsia" w:ascii="宋体" w:hAnsi="宋体" w:eastAsia="宋体" w:cs="宋体"/>
          <w:b/>
          <w:bCs/>
          <w:color w:val="auto"/>
          <w:sz w:val="32"/>
          <w:szCs w:val="32"/>
          <w:highlight w:val="none"/>
          <w:lang w:eastAsia="zh-CN"/>
        </w:rPr>
      </w:pPr>
    </w:p>
    <w:p w14:paraId="38B1E6DC">
      <w:pPr>
        <w:spacing w:after="240" w:afterLines="100"/>
        <w:jc w:val="center"/>
        <w:rPr>
          <w:rFonts w:hint="eastAsia" w:ascii="宋体" w:hAnsi="宋体" w:eastAsia="宋体" w:cs="宋体"/>
          <w:b/>
          <w:bCs/>
          <w:color w:val="auto"/>
          <w:sz w:val="32"/>
          <w:szCs w:val="32"/>
          <w:highlight w:val="none"/>
          <w:lang w:eastAsia="zh-CN"/>
        </w:rPr>
      </w:pPr>
    </w:p>
    <w:p w14:paraId="30503299">
      <w:pPr>
        <w:spacing w:after="240" w:afterLines="100"/>
        <w:jc w:val="center"/>
        <w:rPr>
          <w:rFonts w:hint="eastAsia" w:ascii="宋体" w:hAnsi="宋体" w:eastAsia="宋体" w:cs="宋体"/>
          <w:b/>
          <w:bCs/>
          <w:color w:val="auto"/>
          <w:sz w:val="32"/>
          <w:szCs w:val="32"/>
          <w:highlight w:val="none"/>
          <w:lang w:eastAsia="zh-CN"/>
        </w:rPr>
      </w:pPr>
    </w:p>
    <w:p w14:paraId="382FF219">
      <w:pPr>
        <w:pStyle w:val="5"/>
        <w:rPr>
          <w:rFonts w:hint="eastAsia" w:ascii="宋体" w:hAnsi="宋体" w:eastAsia="宋体" w:cs="宋体"/>
          <w:b/>
          <w:bCs/>
          <w:color w:val="auto"/>
          <w:sz w:val="32"/>
          <w:szCs w:val="32"/>
          <w:highlight w:val="none"/>
          <w:lang w:eastAsia="zh-CN"/>
        </w:rPr>
      </w:pPr>
    </w:p>
    <w:p w14:paraId="1BF06BF8">
      <w:pPr>
        <w:rPr>
          <w:rFonts w:hint="eastAsia" w:ascii="宋体" w:hAnsi="宋体" w:eastAsia="宋体" w:cs="宋体"/>
          <w:b/>
          <w:bCs/>
          <w:color w:val="auto"/>
          <w:sz w:val="32"/>
          <w:szCs w:val="32"/>
          <w:highlight w:val="none"/>
          <w:lang w:eastAsia="zh-CN"/>
        </w:rPr>
      </w:pPr>
    </w:p>
    <w:p w14:paraId="7C97AC7D">
      <w:pPr>
        <w:pStyle w:val="5"/>
        <w:rPr>
          <w:rFonts w:hint="eastAsia" w:ascii="宋体" w:hAnsi="宋体" w:eastAsia="宋体" w:cs="宋体"/>
          <w:b/>
          <w:bCs/>
          <w:color w:val="auto"/>
          <w:sz w:val="32"/>
          <w:szCs w:val="32"/>
          <w:highlight w:val="none"/>
          <w:lang w:eastAsia="zh-CN"/>
        </w:rPr>
      </w:pPr>
    </w:p>
    <w:p w14:paraId="1128D6A9">
      <w:pPr>
        <w:rPr>
          <w:color w:val="auto"/>
          <w:highlight w:val="none"/>
          <w:lang w:eastAsia="zh-CN"/>
        </w:rPr>
      </w:pPr>
    </w:p>
    <w:p w14:paraId="002EDFCF">
      <w:pPr>
        <w:spacing w:after="240" w:afterLines="100"/>
        <w:jc w:val="center"/>
        <w:rPr>
          <w:rFonts w:hint="eastAsia" w:ascii="宋体" w:hAnsi="宋体" w:eastAsia="宋体" w:cs="宋体"/>
          <w:b/>
          <w:bCs/>
          <w:color w:val="auto"/>
          <w:sz w:val="32"/>
          <w:szCs w:val="32"/>
          <w:highlight w:val="none"/>
          <w:lang w:eastAsia="zh-CN"/>
        </w:rPr>
      </w:pPr>
    </w:p>
    <w:p w14:paraId="3FBF5A1C">
      <w:pPr>
        <w:spacing w:after="240" w:afterLines="100"/>
        <w:jc w:val="center"/>
        <w:rPr>
          <w:rFonts w:hint="eastAsia" w:ascii="宋体" w:hAnsi="宋体" w:eastAsia="宋体" w:cs="宋体"/>
          <w:b/>
          <w:bCs/>
          <w:color w:val="auto"/>
          <w:sz w:val="32"/>
          <w:szCs w:val="32"/>
          <w:highlight w:val="none"/>
          <w:lang w:eastAsia="zh-CN"/>
        </w:rPr>
      </w:pPr>
    </w:p>
    <w:p w14:paraId="0BAC49EB">
      <w:pPr>
        <w:spacing w:after="240" w:afterLines="100"/>
        <w:jc w:val="center"/>
        <w:rPr>
          <w:rFonts w:hint="eastAsia" w:ascii="宋体" w:hAnsi="宋体" w:eastAsia="宋体" w:cs="宋体"/>
          <w:b/>
          <w:bCs/>
          <w:color w:val="auto"/>
          <w:sz w:val="32"/>
          <w:szCs w:val="32"/>
          <w:highlight w:val="none"/>
          <w:lang w:eastAsia="zh-CN"/>
        </w:rPr>
      </w:pPr>
    </w:p>
    <w:p w14:paraId="4BB11535">
      <w:pPr>
        <w:spacing w:after="240" w:afterLines="100"/>
        <w:jc w:val="center"/>
        <w:rPr>
          <w:rFonts w:hint="eastAsia" w:ascii="宋体" w:hAnsi="宋体" w:eastAsia="宋体" w:cs="宋体"/>
          <w:b/>
          <w:bCs/>
          <w:color w:val="auto"/>
          <w:sz w:val="32"/>
          <w:szCs w:val="32"/>
          <w:highlight w:val="none"/>
          <w:lang w:eastAsia="zh-CN"/>
        </w:rPr>
      </w:pPr>
    </w:p>
    <w:p w14:paraId="08FA7AD4">
      <w:pPr>
        <w:spacing w:after="240" w:afterLines="100"/>
        <w:jc w:val="center"/>
        <w:rPr>
          <w:rFonts w:hint="eastAsia" w:ascii="宋体" w:hAnsi="宋体" w:eastAsia="宋体" w:cs="宋体"/>
          <w:b/>
          <w:bCs/>
          <w:color w:val="auto"/>
          <w:sz w:val="32"/>
          <w:szCs w:val="32"/>
          <w:highlight w:val="none"/>
          <w:lang w:eastAsia="zh-CN"/>
        </w:rPr>
      </w:pPr>
    </w:p>
    <w:p w14:paraId="603C3F73">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eastAsia="zh-CN"/>
        </w:rPr>
        <w:t>竞标报价表</w:t>
      </w:r>
    </w:p>
    <w:p w14:paraId="3BE156AB">
      <w:pPr>
        <w:rPr>
          <w:rFonts w:hint="eastAsia" w:ascii="宋体" w:hAnsi="宋体" w:eastAsia="宋体" w:cs="宋体"/>
          <w:color w:val="auto"/>
          <w:sz w:val="28"/>
          <w:szCs w:val="28"/>
          <w:highlight w:val="none"/>
          <w:lang w:eastAsia="zh-CN"/>
        </w:rPr>
      </w:pPr>
    </w:p>
    <w:p w14:paraId="6EEE95F9">
      <w:pPr>
        <w:rPr>
          <w:rFonts w:hint="eastAsia" w:ascii="宋体" w:hAnsi="宋体" w:eastAsia="宋体" w:cs="宋体"/>
          <w:color w:val="auto"/>
          <w:sz w:val="28"/>
          <w:szCs w:val="28"/>
          <w:highlight w:val="none"/>
          <w:lang w:eastAsia="zh-CN"/>
        </w:rPr>
      </w:pPr>
    </w:p>
    <w:p w14:paraId="00416131">
      <w:pPr>
        <w:rPr>
          <w:rFonts w:hint="eastAsia" w:ascii="宋体" w:hAnsi="宋体" w:eastAsia="宋体" w:cs="宋体"/>
          <w:color w:val="auto"/>
          <w:sz w:val="28"/>
          <w:szCs w:val="28"/>
          <w:highlight w:val="none"/>
          <w:lang w:eastAsia="zh-CN"/>
        </w:rPr>
      </w:pPr>
    </w:p>
    <w:p w14:paraId="4FC83FFD">
      <w:pPr>
        <w:rPr>
          <w:rFonts w:hint="eastAsia" w:ascii="宋体" w:hAnsi="宋体" w:eastAsia="宋体" w:cs="宋体"/>
          <w:color w:val="auto"/>
          <w:sz w:val="28"/>
          <w:szCs w:val="28"/>
          <w:highlight w:val="none"/>
          <w:lang w:eastAsia="zh-CN"/>
        </w:rPr>
      </w:pPr>
    </w:p>
    <w:p w14:paraId="1EBA3A9C">
      <w:pPr>
        <w:rPr>
          <w:rFonts w:hint="eastAsia" w:ascii="宋体" w:hAnsi="宋体" w:eastAsia="宋体" w:cs="宋体"/>
          <w:b/>
          <w:bCs/>
          <w:color w:val="auto"/>
          <w:sz w:val="36"/>
          <w:szCs w:val="36"/>
          <w:highlight w:val="none"/>
          <w:u w:val="single"/>
          <w:lang w:eastAsia="zh-CN"/>
        </w:rPr>
      </w:pPr>
      <w:r>
        <w:rPr>
          <w:rFonts w:hint="eastAsia" w:ascii="宋体" w:hAnsi="宋体" w:eastAsia="宋体" w:cs="宋体"/>
          <w:color w:val="auto"/>
          <w:sz w:val="28"/>
          <w:szCs w:val="28"/>
          <w:highlight w:val="none"/>
          <w:lang w:eastAsia="zh-CN"/>
        </w:rPr>
        <w:t>项目名称：</w:t>
      </w:r>
      <w:r>
        <w:rPr>
          <w:rFonts w:hint="eastAsia" w:ascii="宋体" w:hAnsi="宋体" w:eastAsia="宋体" w:cs="宋体"/>
          <w:b/>
          <w:bCs/>
          <w:color w:val="auto"/>
          <w:sz w:val="36"/>
          <w:szCs w:val="36"/>
          <w:highlight w:val="none"/>
          <w:u w:val="single"/>
          <w:lang w:val="en-US" w:eastAsia="zh-CN"/>
        </w:rPr>
        <w:t>陆海新通道(钦州)国际集装箱分拨中心--仓库项目(二期)勘察</w:t>
      </w:r>
    </w:p>
    <w:tbl>
      <w:tblPr>
        <w:tblStyle w:val="17"/>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default" w:ascii="宋体" w:hAnsi="宋体" w:eastAsia="宋体" w:cs="宋体"/>
                <w:color w:val="auto"/>
                <w:szCs w:val="21"/>
                <w:highlight w:val="none"/>
                <w:lang w:val="en-US" w:eastAsia="zh-CN"/>
              </w:rPr>
            </w:pPr>
            <w:r>
              <w:rPr>
                <w:rFonts w:hint="eastAsia"/>
                <w:color w:val="auto"/>
                <w:sz w:val="24"/>
                <w:szCs w:val="24"/>
                <w:highlight w:val="none"/>
                <w:u w:val="single"/>
                <w:lang w:val="en-US" w:eastAsia="zh-CN"/>
              </w:rPr>
              <w:t>陆海新通道(钦州)国际集装箱分拨中心--仓库项目(二期)勘察</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hint="default" w:ascii="宋体" w:hAnsi="宋体" w:eastAsia="宋体" w:cs="宋体"/>
                <w:color w:val="auto"/>
                <w:szCs w:val="21"/>
                <w:highlight w:val="none"/>
                <w:lang w:val="en-US"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hint="default" w:ascii="宋体" w:hAnsi="宋体" w:eastAsia="宋体" w:cs="宋体"/>
                <w:color w:val="auto"/>
                <w:szCs w:val="21"/>
                <w:highlight w:val="none"/>
                <w:lang w:val="en-US" w:eastAsia="zh-CN"/>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报价已包含全部项目费用</w:t>
            </w:r>
            <w:r>
              <w:rPr>
                <w:rFonts w:hint="eastAsia" w:ascii="宋体" w:hAnsi="宋体" w:eastAsia="宋体" w:cs="宋体"/>
                <w:color w:val="auto"/>
                <w:szCs w:val="21"/>
                <w:highlight w:val="none"/>
                <w:lang w:eastAsia="zh-CN"/>
              </w:rPr>
              <w:t>。</w:t>
            </w:r>
            <w:r>
              <w:rPr>
                <w:rFonts w:hint="default" w:ascii="宋体" w:hAnsi="宋体" w:eastAsia="宋体" w:cs="宋体"/>
                <w:color w:val="auto"/>
                <w:sz w:val="24"/>
                <w:szCs w:val="24"/>
                <w:highlight w:val="none"/>
                <w:u w:val="single"/>
                <w:lang w:val="zh-TW" w:eastAsia="zh-TW"/>
              </w:rPr>
              <w:t>本次勘察为详细勘察阶段，共布孔21孔，孔深按25米/孔，孔位进尺525米</w:t>
            </w:r>
            <w:r>
              <w:rPr>
                <w:rFonts w:hint="eastAsia" w:ascii="宋体" w:hAnsi="宋体" w:eastAsia="宋体" w:cs="宋体"/>
                <w:color w:val="auto"/>
                <w:sz w:val="24"/>
                <w:szCs w:val="24"/>
                <w:highlight w:val="none"/>
                <w:u w:val="single"/>
                <w:lang w:val="zh-TW" w:eastAsia="zh-CN"/>
              </w:rPr>
              <w:t>。</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hint="default" w:ascii="宋体" w:hAnsi="宋体" w:eastAsia="宋体" w:cs="宋体"/>
                <w:color w:val="auto"/>
                <w:sz w:val="24"/>
                <w:szCs w:val="21"/>
                <w:highlight w:val="none"/>
                <w:lang w:val="en-US" w:eastAsia="zh-CN" w:bidi="en-US"/>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hint="default" w:ascii="宋体" w:hAnsi="宋体" w:eastAsia="宋体" w:cs="宋体"/>
                <w:color w:val="auto"/>
                <w:sz w:val="24"/>
                <w:szCs w:val="21"/>
                <w:highlight w:val="none"/>
                <w:lang w:val="en-US" w:eastAsia="zh-CN" w:bidi="en-US"/>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39"/>
                <w:rFonts w:hint="default"/>
                <w:color w:val="auto"/>
                <w:sz w:val="21"/>
                <w:szCs w:val="21"/>
                <w:highlight w:val="none"/>
                <w:lang w:bidi="ar"/>
              </w:rPr>
              <w:t>含</w:t>
            </w:r>
            <w:r>
              <w:rPr>
                <w:rStyle w:val="40"/>
                <w:color w:val="auto"/>
                <w:sz w:val="21"/>
                <w:szCs w:val="21"/>
                <w:highlight w:val="none"/>
                <w:lang w:bidi="ar"/>
              </w:rPr>
              <w:t xml:space="preserve"> </w:t>
            </w:r>
            <w:r>
              <w:rPr>
                <w:rStyle w:val="40"/>
                <w:rFonts w:hint="eastAsia" w:eastAsia="宋体"/>
                <w:color w:val="auto"/>
                <w:sz w:val="21"/>
                <w:szCs w:val="21"/>
                <w:highlight w:val="none"/>
                <w:lang w:val="en-US" w:eastAsia="zh-CN" w:bidi="ar"/>
              </w:rPr>
              <w:t xml:space="preserve"> </w:t>
            </w:r>
            <w:r>
              <w:rPr>
                <w:rStyle w:val="40"/>
                <w:color w:val="auto"/>
                <w:sz w:val="21"/>
                <w:szCs w:val="21"/>
                <w:highlight w:val="none"/>
                <w:lang w:bidi="ar"/>
              </w:rPr>
              <w:t xml:space="preserve"> </w:t>
            </w:r>
            <w:r>
              <w:rPr>
                <w:rStyle w:val="41"/>
                <w:color w:val="auto"/>
                <w:sz w:val="21"/>
                <w:szCs w:val="21"/>
                <w:highlight w:val="none"/>
                <w:lang w:bidi="ar"/>
              </w:rPr>
              <w:t>%增值税专用发票</w:t>
            </w:r>
          </w:p>
        </w:tc>
      </w:tr>
    </w:tbl>
    <w:p w14:paraId="0142C431">
      <w:pPr>
        <w:pStyle w:val="15"/>
        <w:widowControl/>
        <w:spacing w:beforeAutospacing="0" w:afterAutospacing="0"/>
        <w:rPr>
          <w:rFonts w:hint="eastAsia" w:ascii="宋体" w:hAnsi="宋体" w:eastAsia="宋体" w:cs="宋体"/>
          <w:color w:val="auto"/>
          <w:sz w:val="28"/>
          <w:szCs w:val="28"/>
          <w:highlight w:val="none"/>
          <w:lang w:eastAsia="zh-CN"/>
        </w:rPr>
      </w:pPr>
    </w:p>
    <w:p w14:paraId="78D22E3A">
      <w:pPr>
        <w:pStyle w:val="15"/>
        <w:widowControl/>
        <w:spacing w:beforeAutospacing="0" w:afterAutospacing="0"/>
        <w:rPr>
          <w:color w:val="auto"/>
          <w:highlight w:val="none"/>
          <w:lang w:eastAsia="zh-CN"/>
        </w:rPr>
      </w:pPr>
    </w:p>
    <w:p w14:paraId="4987C38F">
      <w:pPr>
        <w:rPr>
          <w:color w:val="auto"/>
          <w:highlight w:val="none"/>
          <w:lang w:eastAsia="zh-CN"/>
        </w:rPr>
      </w:pPr>
    </w:p>
    <w:p w14:paraId="3CA9319F">
      <w:pPr>
        <w:pStyle w:val="7"/>
        <w:rPr>
          <w:color w:val="auto"/>
          <w:highlight w:val="none"/>
          <w:lang w:eastAsia="zh-CN"/>
        </w:rPr>
      </w:pPr>
    </w:p>
    <w:p w14:paraId="373EA7CB">
      <w:pPr>
        <w:rPr>
          <w:color w:val="auto"/>
          <w:highlight w:val="none"/>
          <w:lang w:eastAsia="zh-CN"/>
        </w:rPr>
      </w:pPr>
    </w:p>
    <w:p w14:paraId="242E8AD2">
      <w:pPr>
        <w:pStyle w:val="7"/>
        <w:rPr>
          <w:color w:val="auto"/>
          <w:highlight w:val="none"/>
          <w:lang w:eastAsia="zh-CN"/>
        </w:rPr>
      </w:pPr>
    </w:p>
    <w:p w14:paraId="2FCA79B8">
      <w:pPr>
        <w:rPr>
          <w:color w:val="auto"/>
          <w:highlight w:val="none"/>
          <w:lang w:eastAsia="zh-CN"/>
        </w:rPr>
      </w:pPr>
    </w:p>
    <w:p w14:paraId="0C61EE6E">
      <w:pPr>
        <w:pStyle w:val="7"/>
        <w:rPr>
          <w:color w:val="auto"/>
          <w:highlight w:val="none"/>
          <w:lang w:eastAsia="zh-CN"/>
        </w:rPr>
      </w:pPr>
    </w:p>
    <w:p w14:paraId="79D24C3B">
      <w:pPr>
        <w:rPr>
          <w:color w:val="auto"/>
          <w:highlight w:val="none"/>
          <w:lang w:eastAsia="zh-CN"/>
        </w:rPr>
      </w:pPr>
    </w:p>
    <w:p w14:paraId="6A8DBF41">
      <w:pPr>
        <w:pStyle w:val="7"/>
        <w:rPr>
          <w:color w:val="auto"/>
          <w:highlight w:val="none"/>
          <w:lang w:eastAsia="zh-CN"/>
        </w:rPr>
      </w:pPr>
    </w:p>
    <w:p w14:paraId="6C116E37">
      <w:pPr>
        <w:spacing w:line="360" w:lineRule="auto"/>
        <w:ind w:firstLine="3080" w:firstLineChars="1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 </w:t>
      </w:r>
    </w:p>
    <w:p w14:paraId="72CABD7F">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0DD7051F">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lang w:eastAsia="zh-CN"/>
        </w:rPr>
        <w:t xml:space="preserve">    </w:t>
      </w:r>
    </w:p>
    <w:p w14:paraId="574D0E42">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62F24502">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2FB68E6B">
      <w:pPr>
        <w:pStyle w:val="5"/>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实施方案</w:t>
      </w:r>
      <w:r>
        <w:rPr>
          <w:rFonts w:hint="eastAsia" w:ascii="宋体" w:hAnsi="宋体" w:eastAsia="宋体" w:cs="宋体"/>
          <w:color w:val="auto"/>
          <w:sz w:val="32"/>
          <w:szCs w:val="32"/>
          <w:highlight w:val="none"/>
          <w:lang w:eastAsia="zh-CN"/>
        </w:rPr>
        <w:t>（格式自拟）</w:t>
      </w:r>
    </w:p>
    <w:p w14:paraId="2D1E081B">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服务响应方案</w:t>
      </w:r>
      <w:r>
        <w:rPr>
          <w:rFonts w:hint="eastAsia" w:ascii="宋体" w:hAnsi="宋体" w:eastAsia="宋体" w:cs="宋体"/>
          <w:color w:val="auto"/>
          <w:sz w:val="32"/>
          <w:szCs w:val="32"/>
          <w:highlight w:val="none"/>
          <w:lang w:eastAsia="zh-CN"/>
        </w:rPr>
        <w:t>（格式自拟）</w:t>
      </w:r>
    </w:p>
    <w:p w14:paraId="65AA5A84">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3A83F2B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拟委任的主要人员汇总表</w:t>
      </w:r>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5155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7F8657BF">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序号</w:t>
            </w:r>
          </w:p>
        </w:tc>
        <w:tc>
          <w:tcPr>
            <w:tcW w:w="1435" w:type="dxa"/>
            <w:vMerge w:val="restart"/>
            <w:shd w:val="clear" w:color="auto" w:fill="FFFFFF"/>
            <w:vAlign w:val="center"/>
          </w:tcPr>
          <w:p w14:paraId="4A0F1DE7">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本项目任职</w:t>
            </w:r>
          </w:p>
        </w:tc>
        <w:tc>
          <w:tcPr>
            <w:tcW w:w="1133" w:type="dxa"/>
            <w:vMerge w:val="restart"/>
            <w:shd w:val="clear" w:color="auto" w:fill="FFFFFF"/>
            <w:vAlign w:val="center"/>
          </w:tcPr>
          <w:p w14:paraId="0A0C2290">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姓名</w:t>
            </w:r>
          </w:p>
        </w:tc>
        <w:tc>
          <w:tcPr>
            <w:tcW w:w="686" w:type="dxa"/>
            <w:vMerge w:val="restart"/>
            <w:shd w:val="clear" w:color="auto" w:fill="FFFFFF"/>
            <w:vAlign w:val="center"/>
          </w:tcPr>
          <w:p w14:paraId="39D1C886">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职称</w:t>
            </w:r>
          </w:p>
        </w:tc>
        <w:tc>
          <w:tcPr>
            <w:tcW w:w="677" w:type="dxa"/>
            <w:vMerge w:val="restart"/>
            <w:shd w:val="clear" w:color="auto" w:fill="FFFFFF"/>
            <w:vAlign w:val="center"/>
          </w:tcPr>
          <w:p w14:paraId="22950E9C">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专业</w:t>
            </w:r>
          </w:p>
        </w:tc>
        <w:tc>
          <w:tcPr>
            <w:tcW w:w="2938" w:type="dxa"/>
            <w:gridSpan w:val="3"/>
            <w:shd w:val="clear" w:color="auto" w:fill="FFFFFF"/>
            <w:vAlign w:val="center"/>
          </w:tcPr>
          <w:p w14:paraId="75F02FCA">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执业或职业资格证明</w:t>
            </w:r>
          </w:p>
        </w:tc>
        <w:tc>
          <w:tcPr>
            <w:tcW w:w="1382" w:type="dxa"/>
            <w:vMerge w:val="restart"/>
            <w:shd w:val="clear" w:color="auto" w:fill="FFFFFF"/>
            <w:vAlign w:val="center"/>
          </w:tcPr>
          <w:p w14:paraId="39047E95">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备注</w:t>
            </w:r>
          </w:p>
        </w:tc>
      </w:tr>
      <w:tr w14:paraId="7DE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29D8C92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435" w:type="dxa"/>
            <w:vMerge w:val="continue"/>
            <w:shd w:val="clear" w:color="auto" w:fill="FFFFFF"/>
            <w:vAlign w:val="center"/>
          </w:tcPr>
          <w:p w14:paraId="032A06FD">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133" w:type="dxa"/>
            <w:vMerge w:val="continue"/>
            <w:shd w:val="clear" w:color="auto" w:fill="FFFFFF"/>
            <w:vAlign w:val="center"/>
          </w:tcPr>
          <w:p w14:paraId="6B432D0A">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686" w:type="dxa"/>
            <w:vMerge w:val="continue"/>
            <w:shd w:val="clear" w:color="auto" w:fill="FFFFFF"/>
            <w:vAlign w:val="center"/>
          </w:tcPr>
          <w:p w14:paraId="13CB6513">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677" w:type="dxa"/>
            <w:vMerge w:val="continue"/>
            <w:shd w:val="clear" w:color="auto" w:fill="FFFFFF"/>
            <w:vAlign w:val="center"/>
          </w:tcPr>
          <w:p w14:paraId="096FA4AA">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FFB93E5">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证书名称</w:t>
            </w:r>
          </w:p>
        </w:tc>
        <w:tc>
          <w:tcPr>
            <w:tcW w:w="850" w:type="dxa"/>
            <w:shd w:val="clear" w:color="auto" w:fill="FFFFFF"/>
            <w:vAlign w:val="center"/>
          </w:tcPr>
          <w:p w14:paraId="311CA5B8">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级别</w:t>
            </w:r>
          </w:p>
        </w:tc>
        <w:tc>
          <w:tcPr>
            <w:tcW w:w="850" w:type="dxa"/>
            <w:shd w:val="clear" w:color="auto" w:fill="FFFFFF"/>
            <w:vAlign w:val="center"/>
          </w:tcPr>
          <w:p w14:paraId="193A6858">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证号</w:t>
            </w:r>
          </w:p>
        </w:tc>
        <w:tc>
          <w:tcPr>
            <w:tcW w:w="1382" w:type="dxa"/>
            <w:vMerge w:val="continue"/>
            <w:shd w:val="clear" w:color="auto" w:fill="FFFFFF"/>
            <w:vAlign w:val="center"/>
          </w:tcPr>
          <w:p w14:paraId="588FF2E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r>
      <w:tr w14:paraId="6166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219C3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629C0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1C5DF2C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0349AF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EAC09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699FEF0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1FA5B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A0C89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35D1FE0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55A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45B48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18B28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AA27C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313EFA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4D1017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71D81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6B9DE0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13A65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97470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348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8D788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A8F16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CCD1F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B99D1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513DBE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68C5E2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4D47E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C6FE8A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48CFB8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EA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1A76B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3408F1B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09CC0DF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147A68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2CDA998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6AEEDCC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5538E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EBE9F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0376ED2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4F4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2FE197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4D92A3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7A6195C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9F705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2FB26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342BFC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2CA7C2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1EFA998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E91281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45D8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70E86C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9E300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56A58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4B8CB5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7990C2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0C9FC6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AAB95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097939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0EC2D76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63C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73485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599FDE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B967C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3D10E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E7CAB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7EC6A00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D6C9B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339AB8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721873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6C8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0E5CD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60001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95786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5596A9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29D118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44E25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68AAB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8BC5C6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F67F5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5AB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485967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CE3EE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56CE09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C181E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53AF87F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1782D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0A900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D9176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6C7F446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B2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D0D3A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266A56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827A15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7D345CA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79E2571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0A23B6F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3C897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0801F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2DF9A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7A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E5730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1320FF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7806B3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AFD07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A3FFC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29B4CA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EB37C7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68908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5490E5D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ED4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D46DC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A959F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5AD4ED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65FF54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5EBAED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2A71B6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9CAED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5AB0CE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52CCD1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487C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8A79F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753CB0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9C6C0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9C0A7A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AF199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318B88D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4FBE64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175699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758DD0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90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41DD6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4A4E6E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FBA607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6B3D3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428EDE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A540F7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D3F982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C51A71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7754C2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74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4CD9FB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303338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2016AA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370801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03389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75684B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14796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327793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FF22E4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67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B9DD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CFCB8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7910B5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FDA12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4F03CB9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25507E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87BF34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28C65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327C039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894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1839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754E19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5A71E7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522D5C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7EFA6A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87BFA5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05FB2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33A63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327D44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1A3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1ECEB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494AE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5161E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944D8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37408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5F085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799C8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8AF8AB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487E347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3171F32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br w:type="page"/>
      </w:r>
    </w:p>
    <w:p w14:paraId="397FB86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color w:val="auto"/>
          <w:highlight w:val="none"/>
        </w:rPr>
      </w:pPr>
      <w:r>
        <w:rPr>
          <w:rFonts w:hint="eastAsia" w:ascii="宋体" w:hAnsi="宋体" w:eastAsia="宋体" w:cs="宋体"/>
          <w:color w:val="auto"/>
          <w:sz w:val="24"/>
          <w:szCs w:val="24"/>
          <w:highlight w:val="none"/>
        </w:rPr>
        <w:t>主要人员简历表</w:t>
      </w:r>
    </w:p>
    <w:tbl>
      <w:tblPr>
        <w:tblStyle w:val="17"/>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0B9D19EB">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2BB633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683A6A3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1A1F8849">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3DD9830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76A036D2">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执业或职业</w:t>
            </w:r>
          </w:p>
          <w:p w14:paraId="7A9B74B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23B96AB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4F016E40">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2C4A46D">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7185695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13C61A00">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2F28077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5F502BA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5FE03B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0D296219">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77E900D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56F718E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4893FD48">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67FB63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5DA7AA63">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43FAABCF">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50AC3B85">
            <w:pPr>
              <w:pStyle w:val="32"/>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240" w:lineRule="auto"/>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vertAlign w:val="baseline"/>
                <w:lang w:val="en-US" w:eastAsia="zh-CN"/>
              </w:rPr>
              <w:t xml:space="preserve">   </w:t>
            </w:r>
            <w:r>
              <w:rPr>
                <w:rFonts w:hint="eastAsia"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年毕业于</w:t>
            </w:r>
            <w:r>
              <w:rPr>
                <w:rFonts w:hint="eastAsia" w:ascii="宋体" w:hAnsi="宋体" w:eastAsia="宋体" w:cs="宋体"/>
                <w:color w:val="auto"/>
                <w:sz w:val="21"/>
                <w:szCs w:val="21"/>
                <w:highlight w:val="none"/>
                <w:u w:val="single"/>
                <w:vertAlign w:val="baseline"/>
                <w:lang w:val="en-US" w:eastAsia="zh-CN"/>
              </w:rPr>
              <w:t xml:space="preserve">  </w:t>
            </w:r>
            <w:r>
              <w:rPr>
                <w:rFonts w:hint="eastAsia"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学校</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专业</w:t>
            </w:r>
          </w:p>
        </w:tc>
      </w:tr>
      <w:tr w14:paraId="434667F8">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475FE3C">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210" w:firstLineChars="1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主要工作经历</w:t>
            </w:r>
          </w:p>
        </w:tc>
      </w:tr>
      <w:tr w14:paraId="663A3A4A">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3330D7BE">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3B3CFC7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14C1233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23BE4A92">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发包人及联系电话</w:t>
            </w:r>
          </w:p>
        </w:tc>
      </w:tr>
      <w:tr w14:paraId="7FA1EEE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2307C48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F048A6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7691075">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47D530">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0EE9339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BEB306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5B3E51D">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F5BAB9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02D84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3D6F047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2A23585D">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20D094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9C9D6D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E40ED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2E69BB5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29A5A1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2B96611">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515671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019012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17D12FE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55BF1040">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67AFE4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D905F6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32A62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bl>
    <w:p w14:paraId="220518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注：供应商应根据供应商须知前附表第</w:t>
      </w:r>
      <w:r>
        <w:rPr>
          <w:rFonts w:hint="eastAsia" w:ascii="宋体" w:hAnsi="宋体" w:eastAsia="宋体" w:cs="宋体"/>
          <w:color w:val="auto"/>
          <w:spacing w:val="0"/>
          <w:w w:val="100"/>
          <w:position w:val="0"/>
          <w:sz w:val="21"/>
          <w:szCs w:val="21"/>
          <w:highlight w:val="none"/>
          <w:lang w:val="en-US" w:eastAsia="en-US" w:bidi="en-US"/>
        </w:rPr>
        <w:t>3.</w:t>
      </w: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项的要求在本表后附相关证明材料</w:t>
      </w:r>
      <w:r>
        <w:rPr>
          <w:rFonts w:hint="eastAsia" w:ascii="宋体" w:hAnsi="宋体" w:eastAsia="宋体" w:cs="宋体"/>
          <w:color w:val="auto"/>
          <w:spacing w:val="0"/>
          <w:w w:val="100"/>
          <w:position w:val="0"/>
          <w:sz w:val="21"/>
          <w:szCs w:val="21"/>
          <w:highlight w:val="none"/>
          <w:lang w:eastAsia="zh-CN"/>
        </w:rPr>
        <w:t>。</w:t>
      </w:r>
    </w:p>
    <w:p w14:paraId="316370EB">
      <w:pPr>
        <w:pStyle w:val="5"/>
        <w:rPr>
          <w:rFonts w:hint="eastAsia" w:ascii="宋体" w:hAnsi="宋体" w:eastAsia="宋体" w:cs="宋体"/>
          <w:b/>
          <w:bCs/>
          <w:color w:val="auto"/>
          <w:sz w:val="32"/>
          <w:szCs w:val="32"/>
          <w:highlight w:val="none"/>
          <w:lang w:eastAsia="zh-CN"/>
        </w:rPr>
      </w:pPr>
    </w:p>
    <w:p w14:paraId="42FD2ED9">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.项目经验</w:t>
      </w:r>
      <w:r>
        <w:rPr>
          <w:rFonts w:hint="eastAsia" w:ascii="宋体" w:hAnsi="宋体" w:eastAsia="宋体" w:cs="宋体"/>
          <w:color w:val="auto"/>
          <w:sz w:val="32"/>
          <w:szCs w:val="32"/>
          <w:highlight w:val="none"/>
        </w:rPr>
        <w:t>（格式自拟）</w:t>
      </w:r>
    </w:p>
    <w:p w14:paraId="07676544">
      <w:pPr>
        <w:jc w:val="both"/>
        <w:rPr>
          <w:color w:val="auto"/>
          <w:highlight w:val="none"/>
        </w:rPr>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4E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E0F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62DE">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3C1E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63C1E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A084">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A6949">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3A6949">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9139">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DC930">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E1DC930">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6930">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121929D">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0121929D">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0C20">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5C60F">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0A5C60F">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67C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51261EA8">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51261EA8">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9AB6">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1E72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7981E72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FD5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6C2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1505">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039C0189">
                          <w:pPr>
                            <w:pStyle w:val="33"/>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039C0189">
                    <w:pPr>
                      <w:pStyle w:val="33"/>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1EC">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CF4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6CE4827">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6CE4827">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29B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74AC7"/>
    <w:multiLevelType w:val="singleLevel"/>
    <w:tmpl w:val="9E574AC7"/>
    <w:lvl w:ilvl="0" w:tentative="0">
      <w:start w:val="1"/>
      <w:numFmt w:val="decimal"/>
      <w:suff w:val="nothing"/>
      <w:lvlText w:val="%1、"/>
      <w:lvlJc w:val="left"/>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CD2B65E"/>
    <w:multiLevelType w:val="singleLevel"/>
    <w:tmpl w:val="6CD2B65E"/>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裴炳昌">
    <w15:presenceInfo w15:providerId="WPS Office" w15:userId="22842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467C57BE"/>
    <w:rsid w:val="00085D14"/>
    <w:rsid w:val="000D3E63"/>
    <w:rsid w:val="00257933"/>
    <w:rsid w:val="002F6BFE"/>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2D0745"/>
    <w:rsid w:val="023151D8"/>
    <w:rsid w:val="02565C55"/>
    <w:rsid w:val="02682E9C"/>
    <w:rsid w:val="02706908"/>
    <w:rsid w:val="02822F56"/>
    <w:rsid w:val="02A05049"/>
    <w:rsid w:val="02C003D9"/>
    <w:rsid w:val="02EB3F57"/>
    <w:rsid w:val="03032155"/>
    <w:rsid w:val="03523A92"/>
    <w:rsid w:val="036E0E38"/>
    <w:rsid w:val="0385158C"/>
    <w:rsid w:val="038B79E0"/>
    <w:rsid w:val="03AA12FC"/>
    <w:rsid w:val="03AC57E7"/>
    <w:rsid w:val="03BB1627"/>
    <w:rsid w:val="03BD6BD1"/>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93C21"/>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3636EB"/>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897A15"/>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483C4A"/>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115F22"/>
    <w:rsid w:val="1C8E282B"/>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223392"/>
    <w:rsid w:val="1E5F453F"/>
    <w:rsid w:val="1EB16252"/>
    <w:rsid w:val="1ED06940"/>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F546EF"/>
    <w:rsid w:val="20FD2922"/>
    <w:rsid w:val="212C574D"/>
    <w:rsid w:val="2152307B"/>
    <w:rsid w:val="216C6FA0"/>
    <w:rsid w:val="217F2D59"/>
    <w:rsid w:val="218F3842"/>
    <w:rsid w:val="219109B3"/>
    <w:rsid w:val="219F0F5F"/>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790A66"/>
    <w:rsid w:val="24B25C85"/>
    <w:rsid w:val="24C04B73"/>
    <w:rsid w:val="24E30CCB"/>
    <w:rsid w:val="25130991"/>
    <w:rsid w:val="251B3E77"/>
    <w:rsid w:val="252F23CA"/>
    <w:rsid w:val="253518AE"/>
    <w:rsid w:val="25410C2C"/>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2E0A7D"/>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0167C5"/>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5B5BD6"/>
    <w:rsid w:val="3F5D5B57"/>
    <w:rsid w:val="3F6316B8"/>
    <w:rsid w:val="3F7E5886"/>
    <w:rsid w:val="3F7E6257"/>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B2F36"/>
    <w:rsid w:val="417A5352"/>
    <w:rsid w:val="417C6D4F"/>
    <w:rsid w:val="41902B0D"/>
    <w:rsid w:val="41A86F59"/>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983264"/>
    <w:rsid w:val="44A664BB"/>
    <w:rsid w:val="44B12A48"/>
    <w:rsid w:val="44CB78EE"/>
    <w:rsid w:val="44D242A9"/>
    <w:rsid w:val="44F47190"/>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014F6"/>
    <w:rsid w:val="49C124A6"/>
    <w:rsid w:val="49DB6830"/>
    <w:rsid w:val="49E3584C"/>
    <w:rsid w:val="49E638D3"/>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0F6D95"/>
    <w:rsid w:val="4E177FA6"/>
    <w:rsid w:val="4E21106A"/>
    <w:rsid w:val="4E2244CD"/>
    <w:rsid w:val="4E482327"/>
    <w:rsid w:val="4E4D4171"/>
    <w:rsid w:val="4E797B13"/>
    <w:rsid w:val="4E7D69AF"/>
    <w:rsid w:val="4E812E5C"/>
    <w:rsid w:val="4E9B093D"/>
    <w:rsid w:val="4EAA70F1"/>
    <w:rsid w:val="4EF62013"/>
    <w:rsid w:val="4F132029"/>
    <w:rsid w:val="4F2C3620"/>
    <w:rsid w:val="4F373101"/>
    <w:rsid w:val="4F8170C2"/>
    <w:rsid w:val="4F980F9E"/>
    <w:rsid w:val="4FA21940"/>
    <w:rsid w:val="50071437"/>
    <w:rsid w:val="50377F0D"/>
    <w:rsid w:val="50970189"/>
    <w:rsid w:val="509E50AD"/>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365C4"/>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094C"/>
    <w:rsid w:val="5BB563B4"/>
    <w:rsid w:val="5BDD7D05"/>
    <w:rsid w:val="5C155736"/>
    <w:rsid w:val="5C196CD0"/>
    <w:rsid w:val="5C3206A2"/>
    <w:rsid w:val="5C6A7FBB"/>
    <w:rsid w:val="5C726C73"/>
    <w:rsid w:val="5C8A3435"/>
    <w:rsid w:val="5CA10979"/>
    <w:rsid w:val="5D5E46FB"/>
    <w:rsid w:val="5D656851"/>
    <w:rsid w:val="5D86432F"/>
    <w:rsid w:val="5D9A70FB"/>
    <w:rsid w:val="5DC40A67"/>
    <w:rsid w:val="5DD46055"/>
    <w:rsid w:val="5DEB63B1"/>
    <w:rsid w:val="5E251284"/>
    <w:rsid w:val="5E3549E0"/>
    <w:rsid w:val="5E424022"/>
    <w:rsid w:val="5E9D7820"/>
    <w:rsid w:val="5E9F7C2D"/>
    <w:rsid w:val="5EEF34E0"/>
    <w:rsid w:val="5EF0323B"/>
    <w:rsid w:val="5F4540FE"/>
    <w:rsid w:val="5F590B9B"/>
    <w:rsid w:val="5F8C3AF0"/>
    <w:rsid w:val="5F8F04DE"/>
    <w:rsid w:val="5F930EDA"/>
    <w:rsid w:val="5F940E8B"/>
    <w:rsid w:val="5F98433B"/>
    <w:rsid w:val="5FB71E13"/>
    <w:rsid w:val="60084547"/>
    <w:rsid w:val="60113123"/>
    <w:rsid w:val="60124A35"/>
    <w:rsid w:val="60291EB2"/>
    <w:rsid w:val="603406BD"/>
    <w:rsid w:val="60463579"/>
    <w:rsid w:val="604A23A9"/>
    <w:rsid w:val="605A4C9F"/>
    <w:rsid w:val="605C284C"/>
    <w:rsid w:val="6066051F"/>
    <w:rsid w:val="60C63719"/>
    <w:rsid w:val="610417D1"/>
    <w:rsid w:val="61293E2D"/>
    <w:rsid w:val="61593BF3"/>
    <w:rsid w:val="618C1622"/>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E447A3"/>
    <w:rsid w:val="67EF4B0F"/>
    <w:rsid w:val="67F75993"/>
    <w:rsid w:val="67F7666F"/>
    <w:rsid w:val="67FD3E69"/>
    <w:rsid w:val="680E13C1"/>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9FC4187"/>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1C0E8B"/>
    <w:rsid w:val="762B6142"/>
    <w:rsid w:val="76954218"/>
    <w:rsid w:val="76A5588B"/>
    <w:rsid w:val="76A605F4"/>
    <w:rsid w:val="76AD3CD3"/>
    <w:rsid w:val="76B00F5E"/>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BC4B61"/>
    <w:rsid w:val="7BD87E94"/>
    <w:rsid w:val="7C1E7A17"/>
    <w:rsid w:val="7C2A0F39"/>
    <w:rsid w:val="7C2E2FE3"/>
    <w:rsid w:val="7C52622C"/>
    <w:rsid w:val="7C541585"/>
    <w:rsid w:val="7C587F1D"/>
    <w:rsid w:val="7C864C26"/>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952014"/>
    <w:rsid w:val="7FB77A5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character" w:customStyle="1" w:styleId="39">
    <w:name w:val="font51"/>
    <w:basedOn w:val="19"/>
    <w:autoRedefine/>
    <w:qFormat/>
    <w:uiPriority w:val="0"/>
    <w:rPr>
      <w:rFonts w:hint="eastAsia" w:ascii="宋体" w:hAnsi="宋体" w:eastAsia="宋体" w:cs="宋体"/>
      <w:color w:val="000000"/>
      <w:sz w:val="32"/>
      <w:szCs w:val="32"/>
      <w:u w:val="none"/>
    </w:rPr>
  </w:style>
  <w:style w:type="character" w:customStyle="1" w:styleId="40">
    <w:name w:val="font31"/>
    <w:basedOn w:val="19"/>
    <w:autoRedefine/>
    <w:qFormat/>
    <w:uiPriority w:val="0"/>
    <w:rPr>
      <w:rFonts w:ascii="宋体" w:hAnsi="宋体" w:eastAsia="宋体" w:cs="宋体"/>
      <w:color w:val="000000"/>
      <w:sz w:val="32"/>
      <w:szCs w:val="32"/>
      <w:u w:val="single"/>
    </w:rPr>
  </w:style>
  <w:style w:type="character" w:customStyle="1" w:styleId="41">
    <w:name w:val="font21"/>
    <w:basedOn w:val="19"/>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12538</Words>
  <Characters>13475</Characters>
  <Lines>206</Lines>
  <Paragraphs>58</Paragraphs>
  <TotalTime>0</TotalTime>
  <ScaleCrop>false</ScaleCrop>
  <LinksUpToDate>false</LinksUpToDate>
  <CharactersWithSpaces>16073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2025-10-23T00:45:49Z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984DD89997794EF19862254B04B25337_13</vt:lpwstr>
  </property>
  <property fmtid="{D5CDD505-2E9C-101B-9397-08002B2CF9AE}" pid="4" name="KSOTemplateDocerSaveRecord">
    <vt:lpwstr>eyJoZGlkIjoiZTE5MDRkN2UyZWU2ZmU4NGE1YjI3ZDQ0MWRkNzEyYzkiLCJ1c2VySWQiOiI0MTg5MzY0NjEifQ==</vt:lpwstr>
  </property>
</Properties>
</file>