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F4758">
      <w:pPr>
        <w:widowControl/>
        <w:jc w:val="both"/>
        <w:rPr>
          <w:rFonts w:hint="eastAsia" w:ascii="宋体" w:hAnsi="宋体" w:eastAsia="宋体" w:cs="宋体"/>
          <w:b/>
          <w:bCs/>
          <w:color w:val="auto"/>
          <w:sz w:val="32"/>
          <w:szCs w:val="32"/>
          <w:highlight w:val="none"/>
          <w:u w:val="single"/>
        </w:rPr>
      </w:pPr>
    </w:p>
    <w:p w14:paraId="1520610E">
      <w:pPr>
        <w:jc w:val="center"/>
        <w:rPr>
          <w:rFonts w:hint="eastAsia" w:ascii="宋体" w:hAnsi="宋体" w:eastAsia="宋体" w:cs="宋体"/>
          <w:b/>
          <w:bCs/>
          <w:color w:val="auto"/>
          <w:sz w:val="32"/>
          <w:szCs w:val="32"/>
          <w:highlight w:val="none"/>
          <w:lang w:eastAsia="zh-CN"/>
        </w:rPr>
      </w:pPr>
      <w:bookmarkStart w:id="0" w:name="_Toc6730"/>
      <w:r>
        <w:rPr>
          <w:rFonts w:hint="eastAsia" w:ascii="宋体" w:hAnsi="宋体" w:eastAsia="宋体" w:cs="宋体"/>
          <w:b/>
          <w:bCs/>
          <w:color w:val="auto"/>
          <w:sz w:val="32"/>
          <w:szCs w:val="32"/>
          <w:highlight w:val="none"/>
          <w:u w:val="single"/>
          <w:lang w:val="en-US" w:eastAsia="zh-CN" w:bidi="zh-TW"/>
        </w:rPr>
        <w:t>大榄坪第八大街(三墩公路至铁路段)排水工程勘察</w:t>
      </w:r>
      <w:bookmarkStart w:id="1" w:name="_Toc9593"/>
      <w:bookmarkStart w:id="2" w:name="_Toc11673"/>
      <w:bookmarkStart w:id="3" w:name="_Toc24163"/>
      <w:bookmarkStart w:id="4" w:name="_Toc10078"/>
      <w:bookmarkStart w:id="5" w:name="_Toc29644"/>
      <w:r>
        <w:rPr>
          <w:rFonts w:hint="eastAsia" w:cs="宋体"/>
          <w:b/>
          <w:bCs/>
          <w:color w:val="auto"/>
          <w:sz w:val="32"/>
          <w:szCs w:val="32"/>
          <w:highlight w:val="none"/>
          <w:lang w:eastAsia="zh-CN"/>
        </w:rPr>
        <w:t>采</w:t>
      </w:r>
      <w:r>
        <w:rPr>
          <w:rFonts w:hint="eastAsia" w:ascii="宋体" w:hAnsi="宋体" w:eastAsia="宋体" w:cs="宋体"/>
          <w:b/>
          <w:bCs/>
          <w:color w:val="auto"/>
          <w:sz w:val="32"/>
          <w:szCs w:val="32"/>
          <w:highlight w:val="none"/>
          <w:lang w:eastAsia="zh-CN"/>
        </w:rPr>
        <w:t>购项目</w:t>
      </w:r>
      <w:bookmarkEnd w:id="0"/>
      <w:bookmarkEnd w:id="1"/>
      <w:bookmarkEnd w:id="2"/>
      <w:bookmarkEnd w:id="3"/>
      <w:bookmarkEnd w:id="4"/>
      <w:bookmarkEnd w:id="5"/>
    </w:p>
    <w:p w14:paraId="057010AA">
      <w:pPr>
        <w:pStyle w:val="23"/>
        <w:tabs>
          <w:tab w:val="left" w:pos="3230"/>
        </w:tabs>
        <w:spacing w:line="360" w:lineRule="auto"/>
        <w:ind w:firstLine="1687" w:firstLineChars="200"/>
        <w:jc w:val="center"/>
        <w:rPr>
          <w:rFonts w:hint="eastAsia"/>
          <w:b/>
          <w:bCs/>
          <w:color w:val="auto"/>
          <w:sz w:val="84"/>
          <w:szCs w:val="84"/>
          <w:highlight w:val="none"/>
          <w:lang w:val="en-US" w:eastAsia="zh-CN"/>
        </w:rPr>
      </w:pPr>
    </w:p>
    <w:p w14:paraId="60EC4261">
      <w:pPr>
        <w:pStyle w:val="23"/>
        <w:tabs>
          <w:tab w:val="left" w:pos="3230"/>
        </w:tabs>
        <w:spacing w:line="360" w:lineRule="auto"/>
        <w:ind w:firstLine="1687" w:firstLineChars="200"/>
        <w:jc w:val="center"/>
        <w:rPr>
          <w:rFonts w:hint="eastAsia"/>
          <w:b/>
          <w:bCs/>
          <w:color w:val="auto"/>
          <w:sz w:val="84"/>
          <w:szCs w:val="84"/>
          <w:highlight w:val="none"/>
          <w:lang w:val="en-US" w:eastAsia="zh-CN"/>
        </w:rPr>
      </w:pPr>
    </w:p>
    <w:p w14:paraId="6FAF19EB">
      <w:pPr>
        <w:pStyle w:val="23"/>
        <w:tabs>
          <w:tab w:val="left" w:pos="3230"/>
        </w:tabs>
        <w:spacing w:line="360" w:lineRule="auto"/>
        <w:ind w:firstLine="0"/>
        <w:jc w:val="center"/>
        <w:rPr>
          <w:rFonts w:hint="eastAsia"/>
          <w:b/>
          <w:bCs/>
          <w:color w:val="auto"/>
          <w:sz w:val="84"/>
          <w:szCs w:val="84"/>
          <w:highlight w:val="none"/>
          <w:lang w:val="en-US" w:eastAsia="zh-CN"/>
        </w:rPr>
      </w:pPr>
      <w:r>
        <w:rPr>
          <w:rFonts w:hint="eastAsia"/>
          <w:b/>
          <w:bCs/>
          <w:color w:val="auto"/>
          <w:sz w:val="84"/>
          <w:szCs w:val="84"/>
          <w:highlight w:val="none"/>
          <w:lang w:val="en-US" w:eastAsia="zh-CN"/>
        </w:rPr>
        <w:t>询比采购文件</w:t>
      </w:r>
    </w:p>
    <w:p w14:paraId="706B84ED">
      <w:pPr>
        <w:pStyle w:val="23"/>
        <w:tabs>
          <w:tab w:val="left" w:pos="3230"/>
        </w:tabs>
        <w:spacing w:line="360" w:lineRule="auto"/>
        <w:ind w:firstLine="1687" w:firstLineChars="200"/>
        <w:jc w:val="center"/>
        <w:rPr>
          <w:rFonts w:hint="eastAsia"/>
          <w:b/>
          <w:bCs/>
          <w:color w:val="auto"/>
          <w:sz w:val="84"/>
          <w:szCs w:val="84"/>
          <w:highlight w:val="none"/>
          <w:lang w:val="en-US" w:eastAsia="zh-CN"/>
        </w:rPr>
      </w:pPr>
    </w:p>
    <w:p w14:paraId="772AA588">
      <w:pPr>
        <w:pStyle w:val="23"/>
        <w:tabs>
          <w:tab w:val="left" w:pos="3230"/>
        </w:tabs>
        <w:spacing w:line="360" w:lineRule="auto"/>
        <w:ind w:firstLine="1687" w:firstLineChars="200"/>
        <w:jc w:val="center"/>
        <w:rPr>
          <w:rFonts w:hint="eastAsia"/>
          <w:b/>
          <w:bCs/>
          <w:color w:val="auto"/>
          <w:sz w:val="84"/>
          <w:szCs w:val="84"/>
          <w:highlight w:val="none"/>
          <w:lang w:val="en-US" w:eastAsia="zh-CN"/>
        </w:rPr>
      </w:pPr>
    </w:p>
    <w:p w14:paraId="1663610D">
      <w:pPr>
        <w:pStyle w:val="23"/>
        <w:tabs>
          <w:tab w:val="left" w:pos="3230"/>
        </w:tabs>
        <w:spacing w:line="360" w:lineRule="auto"/>
        <w:ind w:firstLine="0"/>
        <w:jc w:val="center"/>
        <w:rPr>
          <w:rFonts w:hint="eastAsia"/>
          <w:color w:val="auto"/>
          <w:sz w:val="32"/>
          <w:szCs w:val="32"/>
          <w:highlight w:val="none"/>
        </w:rPr>
      </w:pPr>
    </w:p>
    <w:p w14:paraId="39165D6C">
      <w:pPr>
        <w:pStyle w:val="23"/>
        <w:tabs>
          <w:tab w:val="left" w:pos="3230"/>
        </w:tabs>
        <w:spacing w:line="360" w:lineRule="auto"/>
        <w:ind w:firstLine="0"/>
        <w:jc w:val="center"/>
        <w:rPr>
          <w:rFonts w:hint="eastAsia"/>
          <w:color w:val="auto"/>
          <w:sz w:val="32"/>
          <w:szCs w:val="32"/>
          <w:highlight w:val="none"/>
          <w:u w:val="single"/>
          <w:lang w:val="en-US" w:eastAsia="zh-CN"/>
        </w:rPr>
      </w:pPr>
      <w:r>
        <w:rPr>
          <w:rFonts w:hint="eastAsia"/>
          <w:color w:val="auto"/>
          <w:sz w:val="32"/>
          <w:szCs w:val="32"/>
          <w:highlight w:val="none"/>
        </w:rPr>
        <w:t>采购人（或采购代理机构）：</w:t>
      </w:r>
      <w:r>
        <w:rPr>
          <w:rFonts w:hint="eastAsia"/>
          <w:color w:val="auto"/>
          <w:sz w:val="32"/>
          <w:szCs w:val="32"/>
          <w:highlight w:val="none"/>
          <w:u w:val="single"/>
        </w:rPr>
        <w:t xml:space="preserve"> </w:t>
      </w:r>
      <w:r>
        <w:rPr>
          <w:rFonts w:hint="eastAsia"/>
          <w:color w:val="auto"/>
          <w:sz w:val="32"/>
          <w:szCs w:val="32"/>
          <w:highlight w:val="none"/>
          <w:u w:val="single"/>
          <w:lang w:val="en-US" w:eastAsia="zh-CN"/>
        </w:rPr>
        <w:t>广西自贸区钦州港片区开发投资集</w:t>
      </w:r>
    </w:p>
    <w:p w14:paraId="78C20072">
      <w:pPr>
        <w:pStyle w:val="23"/>
        <w:tabs>
          <w:tab w:val="left" w:pos="3230"/>
        </w:tabs>
        <w:spacing w:line="360" w:lineRule="auto"/>
        <w:ind w:firstLine="0"/>
        <w:jc w:val="center"/>
        <w:rPr>
          <w:rFonts w:hint="eastAsia"/>
          <w:color w:val="auto"/>
          <w:sz w:val="32"/>
          <w:szCs w:val="32"/>
          <w:highlight w:val="none"/>
          <w:u w:val="single"/>
          <w:lang w:val="en-US"/>
        </w:rPr>
      </w:pPr>
      <w:r>
        <w:rPr>
          <w:rFonts w:hint="eastAsia"/>
          <w:color w:val="auto"/>
          <w:sz w:val="32"/>
          <w:szCs w:val="32"/>
          <w:highlight w:val="none"/>
          <w:u w:val="single"/>
          <w:lang w:val="en-US" w:eastAsia="zh-CN"/>
        </w:rPr>
        <w:t xml:space="preserve">团有限责任公司 </w:t>
      </w:r>
    </w:p>
    <w:p w14:paraId="5F38D742">
      <w:pPr>
        <w:pStyle w:val="23"/>
        <w:tabs>
          <w:tab w:val="left" w:pos="3230"/>
        </w:tabs>
        <w:spacing w:line="360" w:lineRule="auto"/>
        <w:ind w:firstLine="0"/>
        <w:jc w:val="center"/>
        <w:rPr>
          <w:rFonts w:hint="eastAsia"/>
          <w:color w:val="auto"/>
          <w:sz w:val="32"/>
          <w:szCs w:val="32"/>
          <w:highlight w:val="none"/>
          <w:lang w:val="en-US" w:eastAsia="zh-CN"/>
        </w:rPr>
      </w:pPr>
      <w:r>
        <w:rPr>
          <w:rFonts w:hint="eastAsia"/>
          <w:color w:val="auto"/>
          <w:sz w:val="32"/>
          <w:szCs w:val="32"/>
          <w:highlight w:val="none"/>
          <w:u w:val="single"/>
          <w:lang w:val="en-US" w:eastAsia="zh-CN"/>
        </w:rPr>
        <w:t xml:space="preserve">     </w:t>
      </w:r>
      <w:r>
        <w:rPr>
          <w:rFonts w:hint="eastAsia"/>
          <w:color w:val="auto"/>
          <w:sz w:val="32"/>
          <w:szCs w:val="32"/>
          <w:highlight w:val="none"/>
        </w:rPr>
        <w:t>年</w:t>
      </w:r>
      <w:r>
        <w:rPr>
          <w:rFonts w:hint="eastAsia"/>
          <w:color w:val="auto"/>
          <w:sz w:val="32"/>
          <w:szCs w:val="32"/>
          <w:highlight w:val="none"/>
          <w:u w:val="single"/>
        </w:rPr>
        <w:t xml:space="preserve"> </w:t>
      </w:r>
      <w:r>
        <w:rPr>
          <w:rFonts w:hint="eastAsia"/>
          <w:color w:val="auto"/>
          <w:sz w:val="32"/>
          <w:szCs w:val="32"/>
          <w:highlight w:val="none"/>
          <w:u w:val="single"/>
          <w:lang w:val="en-US" w:eastAsia="zh-CN"/>
        </w:rPr>
        <w:t xml:space="preserve">    </w:t>
      </w:r>
      <w:r>
        <w:rPr>
          <w:rFonts w:hint="eastAsia"/>
          <w:color w:val="auto"/>
          <w:sz w:val="32"/>
          <w:szCs w:val="32"/>
          <w:highlight w:val="none"/>
        </w:rPr>
        <w:t>月</w:t>
      </w:r>
      <w:r>
        <w:rPr>
          <w:rFonts w:hint="eastAsia"/>
          <w:color w:val="auto"/>
          <w:sz w:val="32"/>
          <w:szCs w:val="32"/>
          <w:highlight w:val="none"/>
          <w:u w:val="single"/>
        </w:rPr>
        <w:t xml:space="preserve"> </w:t>
      </w:r>
      <w:r>
        <w:rPr>
          <w:rFonts w:hint="eastAsia"/>
          <w:color w:val="auto"/>
          <w:sz w:val="32"/>
          <w:szCs w:val="32"/>
          <w:highlight w:val="none"/>
          <w:u w:val="single"/>
          <w:lang w:val="en-US" w:eastAsia="zh-CN"/>
        </w:rPr>
        <w:t xml:space="preserve">    </w:t>
      </w:r>
      <w:r>
        <w:rPr>
          <w:rFonts w:hint="eastAsia"/>
          <w:color w:val="auto"/>
          <w:sz w:val="32"/>
          <w:szCs w:val="32"/>
          <w:highlight w:val="none"/>
          <w:lang w:val="en-US" w:eastAsia="zh-CN"/>
        </w:rPr>
        <w:t>日</w:t>
      </w:r>
    </w:p>
    <w:p w14:paraId="669C213E">
      <w:pPr>
        <w:jc w:val="center"/>
        <w:rPr>
          <w:rFonts w:hint="eastAsia" w:ascii="宋体" w:hAnsi="宋体" w:eastAsia="宋体"/>
          <w:b/>
          <w:bCs/>
          <w:color w:val="auto"/>
          <w:sz w:val="28"/>
          <w:szCs w:val="28"/>
          <w:highlight w:val="none"/>
          <w:lang w:eastAsia="zh-CN"/>
        </w:rPr>
        <w:sectPr>
          <w:headerReference r:id="rId3" w:type="default"/>
          <w:footerReference r:id="rId4" w:type="default"/>
          <w:pgSz w:w="12024" w:h="17314"/>
          <w:pgMar w:top="2353" w:right="1542" w:bottom="1950" w:left="1338" w:header="0" w:footer="6" w:gutter="0"/>
          <w:pgNumType w:start="1"/>
          <w:cols w:space="0" w:num="1"/>
          <w:docGrid w:linePitch="360" w:charSpace="0"/>
        </w:sectPr>
      </w:pPr>
    </w:p>
    <w:sdt>
      <w:sdtPr>
        <w:rPr>
          <w:rFonts w:ascii="宋体" w:hAnsi="宋体" w:eastAsia="宋体"/>
          <w:b/>
          <w:bCs/>
          <w:color w:val="auto"/>
          <w:sz w:val="28"/>
          <w:szCs w:val="28"/>
          <w:highlight w:val="none"/>
        </w:rPr>
        <w:id w:val="147482631"/>
        <w15:color w:val="DBDBDB"/>
        <w:docPartObj>
          <w:docPartGallery w:val="Table of Contents"/>
          <w:docPartUnique/>
        </w:docPartObj>
      </w:sdtPr>
      <w:sdtEndPr>
        <w:rPr>
          <w:rFonts w:ascii="宋体" w:hAnsi="宋体" w:eastAsia="宋体"/>
          <w:b/>
          <w:bCs/>
          <w:color w:val="auto"/>
          <w:sz w:val="28"/>
          <w:szCs w:val="28"/>
          <w:highlight w:val="none"/>
        </w:rPr>
      </w:sdtEndPr>
      <w:sdtContent>
        <w:p w14:paraId="2CA862A4">
          <w:pPr>
            <w:jc w:val="center"/>
            <w:rPr>
              <w:b/>
              <w:bCs/>
              <w:color w:val="auto"/>
              <w:sz w:val="28"/>
              <w:szCs w:val="28"/>
              <w:highlight w:val="none"/>
              <w:lang w:eastAsia="zh-CN"/>
            </w:rPr>
          </w:pPr>
          <w:r>
            <w:rPr>
              <w:rFonts w:ascii="宋体" w:hAnsi="宋体" w:eastAsia="宋体"/>
              <w:b/>
              <w:bCs/>
              <w:color w:val="auto"/>
              <w:sz w:val="28"/>
              <w:szCs w:val="28"/>
              <w:highlight w:val="none"/>
              <w:lang w:eastAsia="zh-CN"/>
            </w:rPr>
            <w:t>目录</w:t>
          </w:r>
        </w:p>
        <w:p w14:paraId="679EFAF8">
          <w:pPr>
            <w:pStyle w:val="13"/>
            <w:tabs>
              <w:tab w:val="right" w:leader="dot" w:pos="9144"/>
            </w:tabs>
            <w:rPr>
              <w:color w:val="auto"/>
              <w:highlight w:val="none"/>
            </w:rPr>
          </w:pPr>
          <w:r>
            <w:rPr>
              <w:rFonts w:hint="eastAsia" w:eastAsia="宋体" w:cs="宋体"/>
              <w:color w:val="auto"/>
              <w:szCs w:val="52"/>
              <w:highlight w:val="none"/>
              <w:lang w:eastAsia="zh-CN"/>
            </w:rPr>
            <w:fldChar w:fldCharType="begin"/>
          </w:r>
          <w:r>
            <w:rPr>
              <w:rFonts w:hint="eastAsia" w:eastAsia="宋体" w:cs="宋体"/>
              <w:color w:val="auto"/>
              <w:szCs w:val="52"/>
              <w:highlight w:val="none"/>
              <w:lang w:eastAsia="zh-CN"/>
            </w:rPr>
            <w:instrText xml:space="preserve">TOC \o "1-3" \h \u </w:instrText>
          </w:r>
          <w:r>
            <w:rPr>
              <w:rFonts w:hint="eastAsia" w:eastAsia="宋体" w:cs="宋体"/>
              <w:color w:val="auto"/>
              <w:szCs w:val="52"/>
              <w:highlight w:val="none"/>
              <w:lang w:eastAsia="zh-CN"/>
            </w:rPr>
            <w:fldChar w:fldCharType="separate"/>
          </w:r>
          <w:r>
            <w:rPr>
              <w:color w:val="auto"/>
              <w:highlight w:val="none"/>
            </w:rPr>
            <w:fldChar w:fldCharType="begin"/>
          </w:r>
          <w:r>
            <w:rPr>
              <w:color w:val="auto"/>
              <w:highlight w:val="none"/>
            </w:rPr>
            <w:instrText xml:space="preserve"> HYPERLINK \l "_Toc18623" </w:instrText>
          </w:r>
          <w:r>
            <w:rPr>
              <w:color w:val="auto"/>
              <w:highlight w:val="none"/>
            </w:rPr>
            <w:fldChar w:fldCharType="separate"/>
          </w:r>
          <w:r>
            <w:rPr>
              <w:rFonts w:hint="eastAsia" w:ascii="宋体" w:hAnsi="宋体" w:eastAsia="宋体" w:cs="宋体"/>
              <w:color w:val="auto"/>
              <w:szCs w:val="52"/>
              <w:highlight w:val="none"/>
              <w:lang w:eastAsia="zh-CN"/>
            </w:rPr>
            <w:t>第一章   询比采购公告</w:t>
          </w:r>
          <w:r>
            <w:rPr>
              <w:color w:val="auto"/>
              <w:highlight w:val="none"/>
            </w:rPr>
            <w:tab/>
          </w:r>
          <w:r>
            <w:rPr>
              <w:color w:val="auto"/>
              <w:highlight w:val="none"/>
            </w:rPr>
            <w:fldChar w:fldCharType="begin"/>
          </w:r>
          <w:r>
            <w:rPr>
              <w:color w:val="auto"/>
              <w:highlight w:val="none"/>
            </w:rPr>
            <w:instrText xml:space="preserve"> PAGEREF _Toc18623 \h </w:instrText>
          </w:r>
          <w:r>
            <w:rPr>
              <w:color w:val="auto"/>
              <w:highlight w:val="none"/>
            </w:rPr>
            <w:fldChar w:fldCharType="separate"/>
          </w:r>
          <w:r>
            <w:rPr>
              <w:color w:val="auto"/>
              <w:highlight w:val="none"/>
            </w:rPr>
            <w:t>- 1 -</w:t>
          </w:r>
          <w:r>
            <w:rPr>
              <w:color w:val="auto"/>
              <w:highlight w:val="none"/>
            </w:rPr>
            <w:fldChar w:fldCharType="end"/>
          </w:r>
          <w:r>
            <w:rPr>
              <w:color w:val="auto"/>
              <w:highlight w:val="none"/>
            </w:rPr>
            <w:fldChar w:fldCharType="end"/>
          </w:r>
        </w:p>
        <w:p w14:paraId="22167F2D">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"_Toc2339" </w:instrText>
          </w:r>
          <w:r>
            <w:rPr>
              <w:color w:val="auto"/>
              <w:highlight w:val="none"/>
            </w:rPr>
            <w:fldChar w:fldCharType="separate"/>
          </w:r>
          <w:r>
            <w:rPr>
              <w:rFonts w:hint="eastAsia" w:ascii="宋体" w:hAnsi="宋体" w:eastAsia="宋体" w:cs="宋体"/>
              <w:bCs/>
              <w:color w:val="auto"/>
              <w:szCs w:val="28"/>
              <w:highlight w:val="none"/>
              <w:lang w:val="en-US" w:eastAsia="zh-CN"/>
            </w:rPr>
            <w:t>大榄坪第八大街(三墩公路至铁路段)排水工程勘察</w:t>
          </w:r>
          <w:r>
            <w:rPr>
              <w:rFonts w:hint="eastAsia" w:ascii="宋体" w:hAnsi="宋体" w:eastAsia="宋体" w:cs="宋体"/>
              <w:bCs/>
              <w:color w:val="auto"/>
              <w:szCs w:val="28"/>
              <w:highlight w:val="none"/>
            </w:rPr>
            <w:t>采购公告</w:t>
          </w:r>
          <w:r>
            <w:rPr>
              <w:color w:val="auto"/>
              <w:highlight w:val="none"/>
            </w:rPr>
            <w:tab/>
          </w:r>
          <w:r>
            <w:rPr>
              <w:color w:val="auto"/>
              <w:highlight w:val="none"/>
            </w:rPr>
            <w:fldChar w:fldCharType="begin"/>
          </w:r>
          <w:r>
            <w:rPr>
              <w:color w:val="auto"/>
              <w:highlight w:val="none"/>
            </w:rPr>
            <w:instrText xml:space="preserve"> PAGEREF _Toc2339 \h </w:instrText>
          </w:r>
          <w:r>
            <w:rPr>
              <w:color w:val="auto"/>
              <w:highlight w:val="none"/>
            </w:rPr>
            <w:fldChar w:fldCharType="separate"/>
          </w:r>
          <w:r>
            <w:rPr>
              <w:color w:val="auto"/>
              <w:highlight w:val="none"/>
            </w:rPr>
            <w:t>- 2 -</w:t>
          </w:r>
          <w:r>
            <w:rPr>
              <w:color w:val="auto"/>
              <w:highlight w:val="none"/>
            </w:rPr>
            <w:fldChar w:fldCharType="end"/>
          </w:r>
          <w:r>
            <w:rPr>
              <w:color w:val="auto"/>
              <w:highlight w:val="none"/>
            </w:rPr>
            <w:fldChar w:fldCharType="end"/>
          </w:r>
        </w:p>
        <w:p w14:paraId="5D4A243F">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"_Toc14113" </w:instrText>
          </w:r>
          <w:r>
            <w:rPr>
              <w:color w:val="auto"/>
              <w:highlight w:val="none"/>
            </w:rPr>
            <w:fldChar w:fldCharType="separate"/>
          </w:r>
          <w:r>
            <w:rPr>
              <w:rFonts w:hint="eastAsia" w:ascii="宋体" w:hAnsi="宋体" w:eastAsia="宋体" w:cs="宋体"/>
              <w:bCs/>
              <w:color w:val="auto"/>
              <w:kern w:val="44"/>
              <w:szCs w:val="28"/>
              <w:highlight w:val="none"/>
            </w:rPr>
            <w:t>1</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采购项目简介</w:t>
          </w:r>
          <w:r>
            <w:rPr>
              <w:color w:val="auto"/>
              <w:highlight w:val="none"/>
            </w:rPr>
            <w:tab/>
          </w:r>
          <w:r>
            <w:rPr>
              <w:color w:val="auto"/>
              <w:highlight w:val="none"/>
            </w:rPr>
            <w:fldChar w:fldCharType="begin"/>
          </w:r>
          <w:r>
            <w:rPr>
              <w:color w:val="auto"/>
              <w:highlight w:val="none"/>
            </w:rPr>
            <w:instrText xml:space="preserve"> PAGEREF _Toc14113 \h </w:instrText>
          </w:r>
          <w:r>
            <w:rPr>
              <w:color w:val="auto"/>
              <w:highlight w:val="none"/>
            </w:rPr>
            <w:fldChar w:fldCharType="separate"/>
          </w:r>
          <w:r>
            <w:rPr>
              <w:color w:val="auto"/>
              <w:highlight w:val="none"/>
            </w:rPr>
            <w:t>- 2 -</w:t>
          </w:r>
          <w:r>
            <w:rPr>
              <w:color w:val="auto"/>
              <w:highlight w:val="none"/>
            </w:rPr>
            <w:fldChar w:fldCharType="end"/>
          </w:r>
          <w:r>
            <w:rPr>
              <w:color w:val="auto"/>
              <w:highlight w:val="none"/>
            </w:rPr>
            <w:fldChar w:fldCharType="end"/>
          </w:r>
        </w:p>
        <w:p w14:paraId="29B8FCA8">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"_Toc21338" </w:instrText>
          </w:r>
          <w:r>
            <w:rPr>
              <w:color w:val="auto"/>
              <w:highlight w:val="none"/>
            </w:rPr>
            <w:fldChar w:fldCharType="separate"/>
          </w:r>
          <w:r>
            <w:rPr>
              <w:rFonts w:hint="eastAsia" w:ascii="宋体" w:hAnsi="宋体" w:eastAsia="宋体" w:cs="宋体"/>
              <w:bCs/>
              <w:color w:val="auto"/>
              <w:kern w:val="44"/>
              <w:szCs w:val="28"/>
              <w:highlight w:val="none"/>
            </w:rPr>
            <w:t>2</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采购范围及相关要求</w:t>
          </w:r>
          <w:r>
            <w:rPr>
              <w:color w:val="auto"/>
              <w:highlight w:val="none"/>
            </w:rPr>
            <w:tab/>
          </w:r>
          <w:r>
            <w:rPr>
              <w:color w:val="auto"/>
              <w:highlight w:val="none"/>
            </w:rPr>
            <w:fldChar w:fldCharType="begin"/>
          </w:r>
          <w:r>
            <w:rPr>
              <w:color w:val="auto"/>
              <w:highlight w:val="none"/>
            </w:rPr>
            <w:instrText xml:space="preserve"> PAGEREF _Toc21338 \h </w:instrText>
          </w:r>
          <w:r>
            <w:rPr>
              <w:color w:val="auto"/>
              <w:highlight w:val="none"/>
            </w:rPr>
            <w:fldChar w:fldCharType="separate"/>
          </w:r>
          <w:r>
            <w:rPr>
              <w:color w:val="auto"/>
              <w:highlight w:val="none"/>
            </w:rPr>
            <w:t>- 2 -</w:t>
          </w:r>
          <w:r>
            <w:rPr>
              <w:color w:val="auto"/>
              <w:highlight w:val="none"/>
            </w:rPr>
            <w:fldChar w:fldCharType="end"/>
          </w:r>
          <w:r>
            <w:rPr>
              <w:color w:val="auto"/>
              <w:highlight w:val="none"/>
            </w:rPr>
            <w:fldChar w:fldCharType="end"/>
          </w:r>
        </w:p>
        <w:p w14:paraId="0EB3C31C">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"_Toc28931" </w:instrText>
          </w:r>
          <w:r>
            <w:rPr>
              <w:color w:val="auto"/>
              <w:highlight w:val="none"/>
            </w:rPr>
            <w:fldChar w:fldCharType="separate"/>
          </w:r>
          <w:r>
            <w:rPr>
              <w:rFonts w:hint="eastAsia" w:ascii="宋体" w:hAnsi="宋体" w:eastAsia="宋体" w:cs="宋体"/>
              <w:bCs/>
              <w:color w:val="auto"/>
              <w:kern w:val="44"/>
              <w:szCs w:val="28"/>
              <w:highlight w:val="none"/>
            </w:rPr>
            <w:t>3</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供应商资格要求</w:t>
          </w:r>
          <w:r>
            <w:rPr>
              <w:color w:val="auto"/>
              <w:highlight w:val="none"/>
            </w:rPr>
            <w:tab/>
          </w:r>
          <w:r>
            <w:rPr>
              <w:color w:val="auto"/>
              <w:highlight w:val="none"/>
            </w:rPr>
            <w:fldChar w:fldCharType="begin"/>
          </w:r>
          <w:r>
            <w:rPr>
              <w:color w:val="auto"/>
              <w:highlight w:val="none"/>
            </w:rPr>
            <w:instrText xml:space="preserve"> PAGEREF _Toc28931 \h </w:instrText>
          </w:r>
          <w:r>
            <w:rPr>
              <w:color w:val="auto"/>
              <w:highlight w:val="none"/>
            </w:rPr>
            <w:fldChar w:fldCharType="separate"/>
          </w:r>
          <w:r>
            <w:rPr>
              <w:color w:val="auto"/>
              <w:highlight w:val="none"/>
            </w:rPr>
            <w:t>- 2 -</w:t>
          </w:r>
          <w:r>
            <w:rPr>
              <w:color w:val="auto"/>
              <w:highlight w:val="none"/>
            </w:rPr>
            <w:fldChar w:fldCharType="end"/>
          </w:r>
          <w:r>
            <w:rPr>
              <w:color w:val="auto"/>
              <w:highlight w:val="none"/>
            </w:rPr>
            <w:fldChar w:fldCharType="end"/>
          </w:r>
        </w:p>
        <w:p w14:paraId="3FC4827F">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"_Toc21056" </w:instrText>
          </w:r>
          <w:r>
            <w:rPr>
              <w:color w:val="auto"/>
              <w:highlight w:val="none"/>
            </w:rPr>
            <w:fldChar w:fldCharType="separate"/>
          </w:r>
          <w:r>
            <w:rPr>
              <w:rFonts w:hint="eastAsia" w:ascii="宋体" w:hAnsi="宋体" w:eastAsia="宋体" w:cs="宋体"/>
              <w:bCs/>
              <w:color w:val="auto"/>
              <w:kern w:val="44"/>
              <w:szCs w:val="28"/>
              <w:highlight w:val="none"/>
            </w:rPr>
            <w:t>4</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采购文件的获取</w:t>
          </w:r>
          <w:r>
            <w:rPr>
              <w:color w:val="auto"/>
              <w:highlight w:val="none"/>
            </w:rPr>
            <w:tab/>
          </w:r>
          <w:r>
            <w:rPr>
              <w:color w:val="auto"/>
              <w:highlight w:val="none"/>
            </w:rPr>
            <w:fldChar w:fldCharType="begin"/>
          </w:r>
          <w:r>
            <w:rPr>
              <w:color w:val="auto"/>
              <w:highlight w:val="none"/>
            </w:rPr>
            <w:instrText xml:space="preserve"> PAGEREF _Toc21056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14:paraId="271E75E3">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"_Toc3152" </w:instrText>
          </w:r>
          <w:r>
            <w:rPr>
              <w:color w:val="auto"/>
              <w:highlight w:val="none"/>
            </w:rPr>
            <w:fldChar w:fldCharType="separate"/>
          </w:r>
          <w:r>
            <w:rPr>
              <w:rFonts w:hint="eastAsia" w:ascii="宋体" w:hAnsi="宋体" w:eastAsia="宋体" w:cs="宋体"/>
              <w:bCs/>
              <w:color w:val="auto"/>
              <w:kern w:val="44"/>
              <w:szCs w:val="28"/>
              <w:highlight w:val="none"/>
            </w:rPr>
            <w:t>5</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响应文件的递交</w:t>
          </w:r>
          <w:r>
            <w:rPr>
              <w:color w:val="auto"/>
              <w:highlight w:val="none"/>
            </w:rPr>
            <w:tab/>
          </w:r>
          <w:r>
            <w:rPr>
              <w:color w:val="auto"/>
              <w:highlight w:val="none"/>
            </w:rPr>
            <w:fldChar w:fldCharType="begin"/>
          </w:r>
          <w:r>
            <w:rPr>
              <w:color w:val="auto"/>
              <w:highlight w:val="none"/>
            </w:rPr>
            <w:instrText xml:space="preserve"> PAGEREF _Toc3152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14:paraId="40CD708F">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"_Toc24444" </w:instrText>
          </w:r>
          <w:r>
            <w:rPr>
              <w:color w:val="auto"/>
              <w:highlight w:val="none"/>
            </w:rPr>
            <w:fldChar w:fldCharType="separate"/>
          </w:r>
          <w:r>
            <w:rPr>
              <w:rFonts w:hint="eastAsia" w:ascii="宋体" w:hAnsi="宋体" w:eastAsia="宋体" w:cs="宋体"/>
              <w:bCs/>
              <w:color w:val="auto"/>
              <w:kern w:val="44"/>
              <w:szCs w:val="28"/>
              <w:highlight w:val="none"/>
            </w:rPr>
            <w:t>6</w:t>
          </w:r>
          <w:r>
            <w:rPr>
              <w:rFonts w:hint="eastAsia" w:ascii="宋体" w:hAnsi="宋体" w:eastAsia="宋体" w:cs="宋体"/>
              <w:bCs/>
              <w:color w:val="auto"/>
              <w:kern w:val="44"/>
              <w:szCs w:val="28"/>
              <w:highlight w:val="none"/>
              <w:lang w:eastAsia="zh-CN"/>
            </w:rPr>
            <w:t xml:space="preserve"> 响应文件开启</w:t>
          </w:r>
          <w:r>
            <w:rPr>
              <w:rFonts w:hint="eastAsia" w:ascii="宋体" w:hAnsi="宋体" w:eastAsia="宋体" w:cs="宋体"/>
              <w:bCs/>
              <w:color w:val="auto"/>
              <w:kern w:val="44"/>
              <w:szCs w:val="28"/>
              <w:highlight w:val="none"/>
            </w:rPr>
            <w:t>时间和地点</w:t>
          </w:r>
          <w:r>
            <w:rPr>
              <w:color w:val="auto"/>
              <w:highlight w:val="none"/>
            </w:rPr>
            <w:tab/>
          </w:r>
          <w:r>
            <w:rPr>
              <w:color w:val="auto"/>
              <w:highlight w:val="none"/>
            </w:rPr>
            <w:fldChar w:fldCharType="begin"/>
          </w:r>
          <w:r>
            <w:rPr>
              <w:color w:val="auto"/>
              <w:highlight w:val="none"/>
            </w:rPr>
            <w:instrText xml:space="preserve"> PAGEREF _Toc24444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14:paraId="1DC22AD3">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"_Toc20950" </w:instrText>
          </w:r>
          <w:r>
            <w:rPr>
              <w:color w:val="auto"/>
              <w:highlight w:val="none"/>
            </w:rPr>
            <w:fldChar w:fldCharType="separate"/>
          </w:r>
          <w:r>
            <w:rPr>
              <w:rFonts w:hint="eastAsia" w:ascii="宋体" w:hAnsi="宋体" w:eastAsia="宋体" w:cs="宋体"/>
              <w:bCs/>
              <w:color w:val="auto"/>
              <w:kern w:val="44"/>
              <w:szCs w:val="28"/>
              <w:highlight w:val="none"/>
            </w:rPr>
            <w:t>7</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发布公告的媒介</w:t>
          </w:r>
          <w:r>
            <w:rPr>
              <w:color w:val="auto"/>
              <w:highlight w:val="none"/>
            </w:rPr>
            <w:tab/>
          </w:r>
          <w:r>
            <w:rPr>
              <w:color w:val="auto"/>
              <w:highlight w:val="none"/>
            </w:rPr>
            <w:fldChar w:fldCharType="begin"/>
          </w:r>
          <w:r>
            <w:rPr>
              <w:color w:val="auto"/>
              <w:highlight w:val="none"/>
            </w:rPr>
            <w:instrText xml:space="preserve"> PAGEREF _Toc20950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14:paraId="42D34C79">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"_Toc10076" </w:instrText>
          </w:r>
          <w:r>
            <w:rPr>
              <w:color w:val="auto"/>
              <w:highlight w:val="none"/>
            </w:rPr>
            <w:fldChar w:fldCharType="separate"/>
          </w:r>
          <w:r>
            <w:rPr>
              <w:rFonts w:hint="eastAsia" w:ascii="宋体" w:hAnsi="宋体" w:eastAsia="宋体" w:cs="宋体"/>
              <w:bCs/>
              <w:color w:val="auto"/>
              <w:kern w:val="44"/>
              <w:szCs w:val="28"/>
              <w:highlight w:val="none"/>
            </w:rPr>
            <w:t>8</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其他</w:t>
          </w:r>
          <w:r>
            <w:rPr>
              <w:color w:val="auto"/>
              <w:highlight w:val="none"/>
            </w:rPr>
            <w:tab/>
          </w:r>
          <w:r>
            <w:rPr>
              <w:color w:val="auto"/>
              <w:highlight w:val="none"/>
            </w:rPr>
            <w:fldChar w:fldCharType="begin"/>
          </w:r>
          <w:r>
            <w:rPr>
              <w:color w:val="auto"/>
              <w:highlight w:val="none"/>
            </w:rPr>
            <w:instrText xml:space="preserve"> PAGEREF _Toc10076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14:paraId="32CE284A">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"_Toc4220" </w:instrText>
          </w:r>
          <w:r>
            <w:rPr>
              <w:color w:val="auto"/>
              <w:highlight w:val="none"/>
            </w:rPr>
            <w:fldChar w:fldCharType="separate"/>
          </w:r>
          <w:r>
            <w:rPr>
              <w:rFonts w:hint="eastAsia" w:ascii="宋体" w:hAnsi="宋体" w:eastAsia="宋体" w:cs="宋体"/>
              <w:bCs/>
              <w:color w:val="auto"/>
              <w:kern w:val="44"/>
              <w:szCs w:val="28"/>
              <w:highlight w:val="none"/>
            </w:rPr>
            <w:t>9</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联系方式</w:t>
          </w:r>
          <w:r>
            <w:rPr>
              <w:color w:val="auto"/>
              <w:highlight w:val="none"/>
            </w:rPr>
            <w:tab/>
          </w:r>
          <w:r>
            <w:rPr>
              <w:color w:val="auto"/>
              <w:highlight w:val="none"/>
            </w:rPr>
            <w:fldChar w:fldCharType="begin"/>
          </w:r>
          <w:r>
            <w:rPr>
              <w:color w:val="auto"/>
              <w:highlight w:val="none"/>
            </w:rPr>
            <w:instrText xml:space="preserve"> PAGEREF _Toc4220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14:paraId="6D80231D">
          <w:pPr>
            <w:pStyle w:val="13"/>
            <w:tabs>
              <w:tab w:val="right" w:leader="dot" w:pos="9144"/>
            </w:tabs>
            <w:rPr>
              <w:color w:val="auto"/>
              <w:highlight w:val="none"/>
            </w:rPr>
          </w:pPr>
          <w:r>
            <w:rPr>
              <w:color w:val="auto"/>
              <w:highlight w:val="none"/>
            </w:rPr>
            <w:fldChar w:fldCharType="begin"/>
          </w:r>
          <w:r>
            <w:rPr>
              <w:color w:val="auto"/>
              <w:highlight w:val="none"/>
            </w:rPr>
            <w:instrText xml:space="preserve"> HYPERLINK \l "_Toc2489" </w:instrText>
          </w:r>
          <w:r>
            <w:rPr>
              <w:color w:val="auto"/>
              <w:highlight w:val="none"/>
            </w:rPr>
            <w:fldChar w:fldCharType="separate"/>
          </w:r>
          <w:r>
            <w:rPr>
              <w:rFonts w:hint="eastAsia" w:ascii="宋体" w:hAnsi="宋体" w:eastAsia="宋体" w:cs="宋体"/>
              <w:color w:val="auto"/>
              <w:szCs w:val="52"/>
              <w:highlight w:val="none"/>
              <w:lang w:eastAsia="zh-CN"/>
            </w:rPr>
            <w:t>第二章   供应商须知</w:t>
          </w:r>
          <w:r>
            <w:rPr>
              <w:color w:val="auto"/>
              <w:highlight w:val="none"/>
            </w:rPr>
            <w:tab/>
          </w:r>
          <w:r>
            <w:rPr>
              <w:color w:val="auto"/>
              <w:highlight w:val="none"/>
            </w:rPr>
            <w:fldChar w:fldCharType="begin"/>
          </w:r>
          <w:r>
            <w:rPr>
              <w:color w:val="auto"/>
              <w:highlight w:val="none"/>
            </w:rPr>
            <w:instrText xml:space="preserve"> PAGEREF _Toc2489 \h </w:instrText>
          </w:r>
          <w:r>
            <w:rPr>
              <w:color w:val="auto"/>
              <w:highlight w:val="none"/>
            </w:rPr>
            <w:fldChar w:fldCharType="separate"/>
          </w:r>
          <w:r>
            <w:rPr>
              <w:color w:val="auto"/>
              <w:highlight w:val="none"/>
            </w:rPr>
            <w:t>- 6 -</w:t>
          </w:r>
          <w:r>
            <w:rPr>
              <w:color w:val="auto"/>
              <w:highlight w:val="none"/>
            </w:rPr>
            <w:fldChar w:fldCharType="end"/>
          </w:r>
          <w:r>
            <w:rPr>
              <w:color w:val="auto"/>
              <w:highlight w:val="none"/>
            </w:rPr>
            <w:fldChar w:fldCharType="end"/>
          </w:r>
        </w:p>
        <w:p w14:paraId="49EE8326">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"_Toc27415" </w:instrText>
          </w:r>
          <w:r>
            <w:rPr>
              <w:color w:val="auto"/>
              <w:highlight w:val="none"/>
            </w:rPr>
            <w:fldChar w:fldCharType="separate"/>
          </w:r>
          <w:r>
            <w:rPr>
              <w:rFonts w:hint="eastAsia" w:ascii="宋体" w:hAnsi="宋体" w:eastAsia="宋体" w:cs="宋体"/>
              <w:bCs/>
              <w:color w:val="auto"/>
              <w:kern w:val="44"/>
              <w:szCs w:val="28"/>
              <w:highlight w:val="none"/>
            </w:rPr>
            <w:t>供应商须知前附表</w:t>
          </w:r>
          <w:r>
            <w:rPr>
              <w:color w:val="auto"/>
              <w:highlight w:val="none"/>
            </w:rPr>
            <w:tab/>
          </w:r>
          <w:r>
            <w:rPr>
              <w:color w:val="auto"/>
              <w:highlight w:val="none"/>
            </w:rPr>
            <w:fldChar w:fldCharType="begin"/>
          </w:r>
          <w:r>
            <w:rPr>
              <w:color w:val="auto"/>
              <w:highlight w:val="none"/>
            </w:rPr>
            <w:instrText xml:space="preserve"> PAGEREF _Toc27415 \h </w:instrText>
          </w:r>
          <w:r>
            <w:rPr>
              <w:color w:val="auto"/>
              <w:highlight w:val="none"/>
            </w:rPr>
            <w:fldChar w:fldCharType="separate"/>
          </w:r>
          <w:r>
            <w:rPr>
              <w:color w:val="auto"/>
              <w:highlight w:val="none"/>
            </w:rPr>
            <w:t>- 7 -</w:t>
          </w:r>
          <w:r>
            <w:rPr>
              <w:color w:val="auto"/>
              <w:highlight w:val="none"/>
            </w:rPr>
            <w:fldChar w:fldCharType="end"/>
          </w:r>
          <w:r>
            <w:rPr>
              <w:color w:val="auto"/>
              <w:highlight w:val="none"/>
            </w:rPr>
            <w:fldChar w:fldCharType="end"/>
          </w:r>
        </w:p>
        <w:p w14:paraId="786FACD2">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"_Toc24299" </w:instrText>
          </w:r>
          <w:r>
            <w:rPr>
              <w:color w:val="auto"/>
              <w:highlight w:val="none"/>
            </w:rPr>
            <w:fldChar w:fldCharType="separate"/>
          </w:r>
          <w:r>
            <w:rPr>
              <w:rFonts w:hint="eastAsia" w:ascii="宋体" w:hAnsi="宋体" w:eastAsia="宋体" w:cs="宋体"/>
              <w:color w:val="auto"/>
              <w:szCs w:val="28"/>
              <w:highlight w:val="none"/>
            </w:rPr>
            <w:t>1</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总则</w:t>
          </w:r>
          <w:r>
            <w:rPr>
              <w:color w:val="auto"/>
              <w:highlight w:val="none"/>
            </w:rPr>
            <w:tab/>
          </w:r>
          <w:r>
            <w:rPr>
              <w:color w:val="auto"/>
              <w:highlight w:val="none"/>
            </w:rPr>
            <w:fldChar w:fldCharType="begin"/>
          </w:r>
          <w:r>
            <w:rPr>
              <w:color w:val="auto"/>
              <w:highlight w:val="none"/>
            </w:rPr>
            <w:instrText xml:space="preserve"> PAGEREF _Toc24299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4921DE60">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"_Toc32278" </w:instrText>
          </w:r>
          <w:r>
            <w:rPr>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采购方式</w:t>
          </w:r>
          <w:r>
            <w:rPr>
              <w:color w:val="auto"/>
              <w:highlight w:val="none"/>
            </w:rPr>
            <w:tab/>
          </w:r>
          <w:r>
            <w:rPr>
              <w:color w:val="auto"/>
              <w:highlight w:val="none"/>
            </w:rPr>
            <w:fldChar w:fldCharType="begin"/>
          </w:r>
          <w:r>
            <w:rPr>
              <w:color w:val="auto"/>
              <w:highlight w:val="none"/>
            </w:rPr>
            <w:instrText xml:space="preserve"> PAGEREF _Toc32278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7AFA06FD">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"_Toc10577" </w:instrText>
          </w:r>
          <w:r>
            <w:rPr>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采购项目概况和供应商资格要求</w:t>
          </w:r>
          <w:r>
            <w:rPr>
              <w:color w:val="auto"/>
              <w:highlight w:val="none"/>
            </w:rPr>
            <w:tab/>
          </w:r>
          <w:r>
            <w:rPr>
              <w:color w:val="auto"/>
              <w:highlight w:val="none"/>
            </w:rPr>
            <w:fldChar w:fldCharType="begin"/>
          </w:r>
          <w:r>
            <w:rPr>
              <w:color w:val="auto"/>
              <w:highlight w:val="none"/>
            </w:rPr>
            <w:instrText xml:space="preserve"> PAGEREF _Toc10577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7460B753">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"_Toc25434" </w:instrText>
          </w:r>
          <w:r>
            <w:rPr>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费用承担</w:t>
          </w:r>
          <w:r>
            <w:rPr>
              <w:color w:val="auto"/>
              <w:highlight w:val="none"/>
            </w:rPr>
            <w:tab/>
          </w:r>
          <w:r>
            <w:rPr>
              <w:color w:val="auto"/>
              <w:highlight w:val="none"/>
            </w:rPr>
            <w:fldChar w:fldCharType="begin"/>
          </w:r>
          <w:r>
            <w:rPr>
              <w:color w:val="auto"/>
              <w:highlight w:val="none"/>
            </w:rPr>
            <w:instrText xml:space="preserve"> PAGEREF _Toc25434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0E876392">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"_Toc16451" </w:instrText>
          </w:r>
          <w:r>
            <w:rPr>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保密</w:t>
          </w:r>
          <w:r>
            <w:rPr>
              <w:color w:val="auto"/>
              <w:highlight w:val="none"/>
            </w:rPr>
            <w:tab/>
          </w:r>
          <w:r>
            <w:rPr>
              <w:color w:val="auto"/>
              <w:highlight w:val="none"/>
            </w:rPr>
            <w:fldChar w:fldCharType="begin"/>
          </w:r>
          <w:r>
            <w:rPr>
              <w:color w:val="auto"/>
              <w:highlight w:val="none"/>
            </w:rPr>
            <w:instrText xml:space="preserve"> PAGEREF _Toc16451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08341920">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"_Toc3566" </w:instrText>
          </w:r>
          <w:r>
            <w:rPr>
              <w:color w:val="auto"/>
              <w:highlight w:val="none"/>
            </w:rPr>
            <w:fldChar w:fldCharType="separate"/>
          </w:r>
          <w:r>
            <w:rPr>
              <w:rFonts w:hint="eastAsia" w:ascii="宋体" w:hAnsi="宋体" w:eastAsia="宋体" w:cs="宋体"/>
              <w:bCs/>
              <w:color w:val="auto"/>
              <w:highlight w:val="none"/>
            </w:rPr>
            <w:t>1.5</w:t>
          </w:r>
          <w:r>
            <w:rPr>
              <w:rFonts w:hint="eastAsia" w:ascii="宋体" w:hAnsi="宋体" w:eastAsia="宋体" w:cs="宋体"/>
              <w:bCs/>
              <w:color w:val="auto"/>
              <w:highlight w:val="none"/>
              <w:lang w:eastAsia="zh-CN"/>
            </w:rPr>
            <w:t xml:space="preserve"> </w:t>
          </w:r>
          <w:r>
            <w:rPr>
              <w:rFonts w:hint="eastAsia" w:ascii="宋体" w:hAnsi="宋体" w:eastAsia="宋体" w:cs="宋体"/>
              <w:bCs/>
              <w:color w:val="auto"/>
              <w:highlight w:val="none"/>
            </w:rPr>
            <w:t>语言文字</w:t>
          </w:r>
          <w:r>
            <w:rPr>
              <w:color w:val="auto"/>
              <w:highlight w:val="none"/>
            </w:rPr>
            <w:tab/>
          </w:r>
          <w:r>
            <w:rPr>
              <w:color w:val="auto"/>
              <w:highlight w:val="none"/>
            </w:rPr>
            <w:fldChar w:fldCharType="begin"/>
          </w:r>
          <w:r>
            <w:rPr>
              <w:color w:val="auto"/>
              <w:highlight w:val="none"/>
            </w:rPr>
            <w:instrText xml:space="preserve"> PAGEREF _Toc3566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685D0504">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"_Toc10085" </w:instrText>
          </w:r>
          <w:r>
            <w:rPr>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计量单位</w:t>
          </w:r>
          <w:r>
            <w:rPr>
              <w:color w:val="auto"/>
              <w:highlight w:val="none"/>
            </w:rPr>
            <w:tab/>
          </w:r>
          <w:r>
            <w:rPr>
              <w:color w:val="auto"/>
              <w:highlight w:val="none"/>
            </w:rPr>
            <w:fldChar w:fldCharType="begin"/>
          </w:r>
          <w:r>
            <w:rPr>
              <w:color w:val="auto"/>
              <w:highlight w:val="none"/>
            </w:rPr>
            <w:instrText xml:space="preserve"> PAGEREF _Toc10085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7F8C4AD5">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"_Toc1162" </w:instrText>
          </w:r>
          <w:r>
            <w:rPr>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踏勘现场</w:t>
          </w:r>
          <w:r>
            <w:rPr>
              <w:color w:val="auto"/>
              <w:highlight w:val="none"/>
            </w:rPr>
            <w:tab/>
          </w:r>
          <w:r>
            <w:rPr>
              <w:color w:val="auto"/>
              <w:highlight w:val="none"/>
            </w:rPr>
            <w:fldChar w:fldCharType="begin"/>
          </w:r>
          <w:r>
            <w:rPr>
              <w:color w:val="auto"/>
              <w:highlight w:val="none"/>
            </w:rPr>
            <w:instrText xml:space="preserve"> PAGEREF _Toc1162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39B9BDDB">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"_Toc7598" </w:instrText>
          </w:r>
          <w:r>
            <w:rPr>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lang w:eastAsia="zh-CN"/>
            </w:rPr>
            <w:t xml:space="preserve"> 询比采购</w:t>
          </w:r>
          <w:r>
            <w:rPr>
              <w:rFonts w:hint="eastAsia" w:ascii="宋体" w:hAnsi="宋体" w:eastAsia="宋体" w:cs="宋体"/>
              <w:color w:val="auto"/>
              <w:highlight w:val="none"/>
            </w:rPr>
            <w:t>预备会</w:t>
          </w:r>
          <w:r>
            <w:rPr>
              <w:color w:val="auto"/>
              <w:highlight w:val="none"/>
            </w:rPr>
            <w:tab/>
          </w:r>
          <w:r>
            <w:rPr>
              <w:color w:val="auto"/>
              <w:highlight w:val="none"/>
            </w:rPr>
            <w:fldChar w:fldCharType="begin"/>
          </w:r>
          <w:r>
            <w:rPr>
              <w:color w:val="auto"/>
              <w:highlight w:val="none"/>
            </w:rPr>
            <w:instrText xml:space="preserve"> PAGEREF _Toc7598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67373FAB">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"_Toc30967" </w:instrText>
          </w:r>
          <w:r>
            <w:rPr>
              <w:color w:val="auto"/>
              <w:highlight w:val="none"/>
            </w:rPr>
            <w:fldChar w:fldCharType="separate"/>
          </w:r>
          <w:r>
            <w:rPr>
              <w:rFonts w:hint="eastAsia" w:ascii="宋体" w:hAnsi="宋体" w:eastAsia="宋体" w:cs="宋体"/>
              <w:color w:val="auto"/>
              <w:highlight w:val="none"/>
            </w:rPr>
            <w:t xml:space="preserve">1.9 </w:t>
          </w:r>
          <w:r>
            <w:rPr>
              <w:rFonts w:hint="eastAsia" w:ascii="宋体" w:hAnsi="宋体" w:eastAsia="宋体" w:cs="宋体"/>
              <w:color w:val="auto"/>
              <w:highlight w:val="none"/>
              <w:lang w:val="zh-TW" w:eastAsia="zh-TW"/>
            </w:rPr>
            <w:t>分包</w:t>
          </w:r>
          <w:r>
            <w:rPr>
              <w:color w:val="auto"/>
              <w:highlight w:val="none"/>
            </w:rPr>
            <w:tab/>
          </w:r>
          <w:r>
            <w:rPr>
              <w:color w:val="auto"/>
              <w:highlight w:val="none"/>
            </w:rPr>
            <w:fldChar w:fldCharType="begin"/>
          </w:r>
          <w:r>
            <w:rPr>
              <w:color w:val="auto"/>
              <w:highlight w:val="none"/>
            </w:rPr>
            <w:instrText xml:space="preserve"> PAGEREF _Toc30967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7E3D5B85">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"_Toc2476" </w:instrText>
          </w:r>
          <w:r>
            <w:rPr>
              <w:color w:val="auto"/>
              <w:highlight w:val="none"/>
            </w:rPr>
            <w:fldChar w:fldCharType="separate"/>
          </w:r>
          <w:r>
            <w:rPr>
              <w:rFonts w:hint="eastAsia" w:ascii="宋体" w:hAnsi="宋体" w:eastAsia="宋体" w:cs="宋体"/>
              <w:color w:val="auto"/>
              <w:highlight w:val="none"/>
            </w:rPr>
            <w:t>1.10</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响应和偏差</w:t>
          </w:r>
          <w:r>
            <w:rPr>
              <w:color w:val="auto"/>
              <w:highlight w:val="none"/>
            </w:rPr>
            <w:tab/>
          </w:r>
          <w:r>
            <w:rPr>
              <w:color w:val="auto"/>
              <w:highlight w:val="none"/>
            </w:rPr>
            <w:fldChar w:fldCharType="begin"/>
          </w:r>
          <w:r>
            <w:rPr>
              <w:color w:val="auto"/>
              <w:highlight w:val="none"/>
            </w:rPr>
            <w:instrText xml:space="preserve"> PAGEREF _Toc2476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2A142D4A">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"_Toc27603" </w:instrText>
          </w:r>
          <w:r>
            <w:rPr>
              <w:color w:val="auto"/>
              <w:highlight w:val="none"/>
            </w:rPr>
            <w:fldChar w:fldCharType="separate"/>
          </w:r>
          <w:r>
            <w:rPr>
              <w:rFonts w:hint="eastAsia" w:ascii="宋体" w:hAnsi="宋体" w:eastAsia="宋体" w:cs="宋体"/>
              <w:color w:val="auto"/>
              <w:szCs w:val="28"/>
              <w:highlight w:val="none"/>
            </w:rPr>
            <w:t>2</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采购文件</w:t>
          </w:r>
          <w:r>
            <w:rPr>
              <w:color w:val="auto"/>
              <w:highlight w:val="none"/>
            </w:rPr>
            <w:tab/>
          </w:r>
          <w:r>
            <w:rPr>
              <w:color w:val="auto"/>
              <w:highlight w:val="none"/>
            </w:rPr>
            <w:fldChar w:fldCharType="begin"/>
          </w:r>
          <w:r>
            <w:rPr>
              <w:color w:val="auto"/>
              <w:highlight w:val="none"/>
            </w:rPr>
            <w:instrText xml:space="preserve"> PAGEREF _Toc27603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72E2896C">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"_Toc21694" </w:instrText>
          </w:r>
          <w:r>
            <w:rPr>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采购文件的</w:t>
          </w:r>
          <w:r>
            <w:rPr>
              <w:rFonts w:hint="eastAsia" w:ascii="宋体" w:hAnsi="宋体" w:eastAsia="宋体" w:cs="宋体"/>
              <w:color w:val="auto"/>
              <w:highlight w:val="none"/>
              <w:lang w:eastAsia="zh-CN"/>
            </w:rPr>
            <w:t>组</w:t>
          </w:r>
          <w:r>
            <w:rPr>
              <w:rFonts w:hint="eastAsia" w:ascii="宋体" w:hAnsi="宋体" w:eastAsia="宋体" w:cs="宋体"/>
              <w:color w:val="auto"/>
              <w:highlight w:val="none"/>
            </w:rPr>
            <w:t>成</w:t>
          </w:r>
          <w:r>
            <w:rPr>
              <w:color w:val="auto"/>
              <w:highlight w:val="none"/>
            </w:rPr>
            <w:tab/>
          </w:r>
          <w:r>
            <w:rPr>
              <w:color w:val="auto"/>
              <w:highlight w:val="none"/>
            </w:rPr>
            <w:fldChar w:fldCharType="begin"/>
          </w:r>
          <w:r>
            <w:rPr>
              <w:color w:val="auto"/>
              <w:highlight w:val="none"/>
            </w:rPr>
            <w:instrText xml:space="preserve"> PAGEREF _Toc21694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0D2E77F1">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"_Toc18250" </w:instrText>
          </w:r>
          <w:r>
            <w:rPr>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采购文件的澄清和修改</w:t>
          </w:r>
          <w:r>
            <w:rPr>
              <w:color w:val="auto"/>
              <w:highlight w:val="none"/>
            </w:rPr>
            <w:tab/>
          </w:r>
          <w:r>
            <w:rPr>
              <w:color w:val="auto"/>
              <w:highlight w:val="none"/>
            </w:rPr>
            <w:fldChar w:fldCharType="begin"/>
          </w:r>
          <w:r>
            <w:rPr>
              <w:color w:val="auto"/>
              <w:highlight w:val="none"/>
            </w:rPr>
            <w:instrText xml:space="preserve"> PAGEREF _Toc18250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66B9B3E1">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"_Toc5479" </w:instrText>
          </w:r>
          <w:r>
            <w:rPr>
              <w:color w:val="auto"/>
              <w:highlight w:val="none"/>
            </w:rPr>
            <w:fldChar w:fldCharType="separate"/>
          </w:r>
          <w:r>
            <w:rPr>
              <w:rFonts w:hint="eastAsia" w:ascii="宋体" w:hAnsi="宋体" w:eastAsia="宋体" w:cs="宋体"/>
              <w:color w:val="auto"/>
              <w:szCs w:val="28"/>
              <w:highlight w:val="none"/>
            </w:rPr>
            <w:t>3</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响应文件</w:t>
          </w:r>
          <w:r>
            <w:rPr>
              <w:color w:val="auto"/>
              <w:highlight w:val="none"/>
            </w:rPr>
            <w:tab/>
          </w:r>
          <w:r>
            <w:rPr>
              <w:color w:val="auto"/>
              <w:highlight w:val="none"/>
            </w:rPr>
            <w:fldChar w:fldCharType="begin"/>
          </w:r>
          <w:r>
            <w:rPr>
              <w:color w:val="auto"/>
              <w:highlight w:val="none"/>
            </w:rPr>
            <w:instrText xml:space="preserve"> PAGEREF _Toc5479 \h </w:instrText>
          </w:r>
          <w:r>
            <w:rPr>
              <w:color w:val="auto"/>
              <w:highlight w:val="none"/>
            </w:rPr>
            <w:fldChar w:fldCharType="separate"/>
          </w:r>
          <w:r>
            <w:rPr>
              <w:color w:val="auto"/>
              <w:highlight w:val="none"/>
            </w:rPr>
            <w:t>- 13 -</w:t>
          </w:r>
          <w:r>
            <w:rPr>
              <w:color w:val="auto"/>
              <w:highlight w:val="none"/>
            </w:rPr>
            <w:fldChar w:fldCharType="end"/>
          </w:r>
          <w:r>
            <w:rPr>
              <w:color w:val="auto"/>
              <w:highlight w:val="none"/>
            </w:rPr>
            <w:fldChar w:fldCharType="end"/>
          </w:r>
        </w:p>
        <w:p w14:paraId="404DB4A0">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"_Toc28862" </w:instrText>
          </w:r>
          <w:r>
            <w:rPr>
              <w:color w:val="auto"/>
              <w:highlight w:val="none"/>
            </w:rPr>
            <w:fldChar w:fldCharType="separate"/>
          </w:r>
          <w:r>
            <w:rPr>
              <w:rFonts w:hint="eastAsia" w:ascii="宋体" w:hAnsi="宋体" w:eastAsia="宋体" w:cs="宋体"/>
              <w:color w:val="auto"/>
              <w:highlight w:val="none"/>
            </w:rPr>
            <w:t>3.1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响应文件的组成</w:t>
          </w:r>
          <w:r>
            <w:rPr>
              <w:color w:val="auto"/>
              <w:highlight w:val="none"/>
            </w:rPr>
            <w:tab/>
          </w:r>
          <w:r>
            <w:rPr>
              <w:color w:val="auto"/>
              <w:highlight w:val="none"/>
            </w:rPr>
            <w:fldChar w:fldCharType="begin"/>
          </w:r>
          <w:r>
            <w:rPr>
              <w:color w:val="auto"/>
              <w:highlight w:val="none"/>
            </w:rPr>
            <w:instrText xml:space="preserve"> PAGEREF _Toc28862 \h </w:instrText>
          </w:r>
          <w:r>
            <w:rPr>
              <w:color w:val="auto"/>
              <w:highlight w:val="none"/>
            </w:rPr>
            <w:fldChar w:fldCharType="separate"/>
          </w:r>
          <w:r>
            <w:rPr>
              <w:color w:val="auto"/>
              <w:highlight w:val="none"/>
            </w:rPr>
            <w:t>- 13 -</w:t>
          </w:r>
          <w:r>
            <w:rPr>
              <w:color w:val="auto"/>
              <w:highlight w:val="none"/>
            </w:rPr>
            <w:fldChar w:fldCharType="end"/>
          </w:r>
          <w:r>
            <w:rPr>
              <w:color w:val="auto"/>
              <w:highlight w:val="none"/>
            </w:rPr>
            <w:fldChar w:fldCharType="end"/>
          </w:r>
        </w:p>
        <w:p w14:paraId="5FF34E2B">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"_Toc10465" </w:instrText>
          </w:r>
          <w:r>
            <w:rPr>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报价</w:t>
          </w:r>
          <w:r>
            <w:rPr>
              <w:color w:val="auto"/>
              <w:highlight w:val="none"/>
            </w:rPr>
            <w:tab/>
          </w:r>
          <w:r>
            <w:rPr>
              <w:color w:val="auto"/>
              <w:highlight w:val="none"/>
            </w:rPr>
            <w:fldChar w:fldCharType="begin"/>
          </w:r>
          <w:r>
            <w:rPr>
              <w:color w:val="auto"/>
              <w:highlight w:val="none"/>
            </w:rPr>
            <w:instrText xml:space="preserve"> PAGEREF _Toc10465 \h </w:instrText>
          </w:r>
          <w:r>
            <w:rPr>
              <w:color w:val="auto"/>
              <w:highlight w:val="none"/>
            </w:rPr>
            <w:fldChar w:fldCharType="separate"/>
          </w:r>
          <w:r>
            <w:rPr>
              <w:color w:val="auto"/>
              <w:highlight w:val="none"/>
            </w:rPr>
            <w:t>- 13 -</w:t>
          </w:r>
          <w:r>
            <w:rPr>
              <w:color w:val="auto"/>
              <w:highlight w:val="none"/>
            </w:rPr>
            <w:fldChar w:fldCharType="end"/>
          </w:r>
          <w:r>
            <w:rPr>
              <w:color w:val="auto"/>
              <w:highlight w:val="none"/>
            </w:rPr>
            <w:fldChar w:fldCharType="end"/>
          </w:r>
        </w:p>
        <w:p w14:paraId="40447A14">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"_Toc4206" </w:instrText>
          </w:r>
          <w:r>
            <w:rPr>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响应文件有效期</w:t>
          </w:r>
          <w:r>
            <w:rPr>
              <w:color w:val="auto"/>
              <w:highlight w:val="none"/>
            </w:rPr>
            <w:tab/>
          </w:r>
          <w:r>
            <w:rPr>
              <w:color w:val="auto"/>
              <w:highlight w:val="none"/>
            </w:rPr>
            <w:fldChar w:fldCharType="begin"/>
          </w:r>
          <w:r>
            <w:rPr>
              <w:color w:val="auto"/>
              <w:highlight w:val="none"/>
            </w:rPr>
            <w:instrText xml:space="preserve"> PAGEREF _Toc4206 \h </w:instrText>
          </w:r>
          <w:r>
            <w:rPr>
              <w:color w:val="auto"/>
              <w:highlight w:val="none"/>
            </w:rPr>
            <w:fldChar w:fldCharType="separate"/>
          </w:r>
          <w:r>
            <w:rPr>
              <w:color w:val="auto"/>
              <w:highlight w:val="none"/>
            </w:rPr>
            <w:t>- 14 -</w:t>
          </w:r>
          <w:r>
            <w:rPr>
              <w:color w:val="auto"/>
              <w:highlight w:val="none"/>
            </w:rPr>
            <w:fldChar w:fldCharType="end"/>
          </w:r>
          <w:r>
            <w:rPr>
              <w:color w:val="auto"/>
              <w:highlight w:val="none"/>
            </w:rPr>
            <w:fldChar w:fldCharType="end"/>
          </w:r>
        </w:p>
        <w:p w14:paraId="1F307212">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"_Toc7831" </w:instrText>
          </w:r>
          <w:r>
            <w:rPr>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响应保证金</w:t>
          </w:r>
          <w:r>
            <w:rPr>
              <w:color w:val="auto"/>
              <w:highlight w:val="none"/>
            </w:rPr>
            <w:tab/>
          </w:r>
          <w:r>
            <w:rPr>
              <w:color w:val="auto"/>
              <w:highlight w:val="none"/>
            </w:rPr>
            <w:fldChar w:fldCharType="begin"/>
          </w:r>
          <w:r>
            <w:rPr>
              <w:color w:val="auto"/>
              <w:highlight w:val="none"/>
            </w:rPr>
            <w:instrText xml:space="preserve"> PAGEREF _Toc7831 \h </w:instrText>
          </w:r>
          <w:r>
            <w:rPr>
              <w:color w:val="auto"/>
              <w:highlight w:val="none"/>
            </w:rPr>
            <w:fldChar w:fldCharType="separate"/>
          </w:r>
          <w:r>
            <w:rPr>
              <w:color w:val="auto"/>
              <w:highlight w:val="none"/>
            </w:rPr>
            <w:t>- 14 -</w:t>
          </w:r>
          <w:r>
            <w:rPr>
              <w:color w:val="auto"/>
              <w:highlight w:val="none"/>
            </w:rPr>
            <w:fldChar w:fldCharType="end"/>
          </w:r>
          <w:r>
            <w:rPr>
              <w:color w:val="auto"/>
              <w:highlight w:val="none"/>
            </w:rPr>
            <w:fldChar w:fldCharType="end"/>
          </w:r>
        </w:p>
        <w:p w14:paraId="7305FFB9">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"_Toc1950" </w:instrText>
          </w:r>
          <w:r>
            <w:rPr>
              <w:color w:val="auto"/>
              <w:highlight w:val="none"/>
            </w:rPr>
            <w:fldChar w:fldCharType="separate"/>
          </w:r>
          <w:r>
            <w:rPr>
              <w:rFonts w:hint="eastAsia" w:ascii="宋体" w:hAnsi="宋体" w:eastAsia="宋体" w:cs="宋体"/>
              <w:color w:val="auto"/>
              <w:highlight w:val="none"/>
            </w:rPr>
            <w:t>3.5</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资格审查资料</w:t>
          </w:r>
          <w:r>
            <w:rPr>
              <w:color w:val="auto"/>
              <w:highlight w:val="none"/>
            </w:rPr>
            <w:tab/>
          </w:r>
          <w:r>
            <w:rPr>
              <w:color w:val="auto"/>
              <w:highlight w:val="none"/>
            </w:rPr>
            <w:fldChar w:fldCharType="begin"/>
          </w:r>
          <w:r>
            <w:rPr>
              <w:color w:val="auto"/>
              <w:highlight w:val="none"/>
            </w:rPr>
            <w:instrText xml:space="preserve"> PAGEREF _Toc1950 \h </w:instrText>
          </w:r>
          <w:r>
            <w:rPr>
              <w:color w:val="auto"/>
              <w:highlight w:val="none"/>
            </w:rPr>
            <w:fldChar w:fldCharType="separate"/>
          </w:r>
          <w:r>
            <w:rPr>
              <w:color w:val="auto"/>
              <w:highlight w:val="none"/>
            </w:rPr>
            <w:t>- 15 -</w:t>
          </w:r>
          <w:r>
            <w:rPr>
              <w:color w:val="auto"/>
              <w:highlight w:val="none"/>
            </w:rPr>
            <w:fldChar w:fldCharType="end"/>
          </w:r>
          <w:r>
            <w:rPr>
              <w:color w:val="auto"/>
              <w:highlight w:val="none"/>
            </w:rPr>
            <w:fldChar w:fldCharType="end"/>
          </w:r>
        </w:p>
        <w:p w14:paraId="7551686B">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"_Toc11317" </w:instrText>
          </w:r>
          <w:r>
            <w:rPr>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响应方案</w:t>
          </w:r>
          <w:r>
            <w:rPr>
              <w:color w:val="auto"/>
              <w:highlight w:val="none"/>
            </w:rPr>
            <w:tab/>
          </w:r>
          <w:r>
            <w:rPr>
              <w:color w:val="auto"/>
              <w:highlight w:val="none"/>
            </w:rPr>
            <w:fldChar w:fldCharType="begin"/>
          </w:r>
          <w:r>
            <w:rPr>
              <w:color w:val="auto"/>
              <w:highlight w:val="none"/>
            </w:rPr>
            <w:instrText xml:space="preserve"> PAGEREF _Toc11317 \h </w:instrText>
          </w:r>
          <w:r>
            <w:rPr>
              <w:color w:val="auto"/>
              <w:highlight w:val="none"/>
            </w:rPr>
            <w:fldChar w:fldCharType="separate"/>
          </w:r>
          <w:r>
            <w:rPr>
              <w:color w:val="auto"/>
              <w:highlight w:val="none"/>
            </w:rPr>
            <w:t>- 15 -</w:t>
          </w:r>
          <w:r>
            <w:rPr>
              <w:color w:val="auto"/>
              <w:highlight w:val="none"/>
            </w:rPr>
            <w:fldChar w:fldCharType="end"/>
          </w:r>
          <w:r>
            <w:rPr>
              <w:color w:val="auto"/>
              <w:highlight w:val="none"/>
            </w:rPr>
            <w:fldChar w:fldCharType="end"/>
          </w:r>
        </w:p>
        <w:p w14:paraId="531DFA69">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"_Toc4311" </w:instrText>
          </w:r>
          <w:r>
            <w:rPr>
              <w:color w:val="auto"/>
              <w:highlight w:val="none"/>
            </w:rPr>
            <w:fldChar w:fldCharType="separate"/>
          </w:r>
          <w:r>
            <w:rPr>
              <w:rFonts w:hint="eastAsia" w:ascii="宋体" w:hAnsi="宋体" w:eastAsia="宋体" w:cs="宋体"/>
              <w:color w:val="auto"/>
              <w:highlight w:val="none"/>
            </w:rPr>
            <w:t>3.7</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响应文件的编制</w:t>
          </w:r>
          <w:r>
            <w:rPr>
              <w:color w:val="auto"/>
              <w:highlight w:val="none"/>
            </w:rPr>
            <w:tab/>
          </w:r>
          <w:r>
            <w:rPr>
              <w:color w:val="auto"/>
              <w:highlight w:val="none"/>
            </w:rPr>
            <w:fldChar w:fldCharType="begin"/>
          </w:r>
          <w:r>
            <w:rPr>
              <w:color w:val="auto"/>
              <w:highlight w:val="none"/>
            </w:rPr>
            <w:instrText xml:space="preserve"> PAGEREF _Toc4311 \h </w:instrText>
          </w:r>
          <w:r>
            <w:rPr>
              <w:color w:val="auto"/>
              <w:highlight w:val="none"/>
            </w:rPr>
            <w:fldChar w:fldCharType="separate"/>
          </w:r>
          <w:r>
            <w:rPr>
              <w:color w:val="auto"/>
              <w:highlight w:val="none"/>
            </w:rPr>
            <w:t>- 15 -</w:t>
          </w:r>
          <w:r>
            <w:rPr>
              <w:color w:val="auto"/>
              <w:highlight w:val="none"/>
            </w:rPr>
            <w:fldChar w:fldCharType="end"/>
          </w:r>
          <w:r>
            <w:rPr>
              <w:color w:val="auto"/>
              <w:highlight w:val="none"/>
            </w:rPr>
            <w:fldChar w:fldCharType="end"/>
          </w:r>
        </w:p>
        <w:p w14:paraId="0F3C9C4A">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"_Toc22381" </w:instrText>
          </w:r>
          <w:r>
            <w:rPr>
              <w:color w:val="auto"/>
              <w:highlight w:val="none"/>
            </w:rPr>
            <w:fldChar w:fldCharType="separate"/>
          </w:r>
          <w:r>
            <w:rPr>
              <w:rFonts w:hint="eastAsia" w:ascii="宋体" w:hAnsi="宋体" w:eastAsia="宋体" w:cs="宋体"/>
              <w:color w:val="auto"/>
              <w:szCs w:val="28"/>
              <w:highlight w:val="none"/>
            </w:rPr>
            <w:t>4</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响应文件的递交</w:t>
          </w:r>
          <w:r>
            <w:rPr>
              <w:color w:val="auto"/>
              <w:highlight w:val="none"/>
            </w:rPr>
            <w:tab/>
          </w:r>
          <w:r>
            <w:rPr>
              <w:color w:val="auto"/>
              <w:highlight w:val="none"/>
            </w:rPr>
            <w:fldChar w:fldCharType="begin"/>
          </w:r>
          <w:r>
            <w:rPr>
              <w:color w:val="auto"/>
              <w:highlight w:val="none"/>
            </w:rPr>
            <w:instrText xml:space="preserve"> PAGEREF _Toc22381 \h </w:instrText>
          </w:r>
          <w:r>
            <w:rPr>
              <w:color w:val="auto"/>
              <w:highlight w:val="none"/>
            </w:rPr>
            <w:fldChar w:fldCharType="separate"/>
          </w:r>
          <w:r>
            <w:rPr>
              <w:color w:val="auto"/>
              <w:highlight w:val="none"/>
            </w:rPr>
            <w:t>- 16 -</w:t>
          </w:r>
          <w:r>
            <w:rPr>
              <w:color w:val="auto"/>
              <w:highlight w:val="none"/>
            </w:rPr>
            <w:fldChar w:fldCharType="end"/>
          </w:r>
          <w:r>
            <w:rPr>
              <w:color w:val="auto"/>
              <w:highlight w:val="none"/>
            </w:rPr>
            <w:fldChar w:fldCharType="end"/>
          </w:r>
        </w:p>
        <w:p w14:paraId="52871008">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"_Toc9004" </w:instrText>
          </w:r>
          <w:r>
            <w:rPr>
              <w:color w:val="auto"/>
              <w:highlight w:val="none"/>
            </w:rPr>
            <w:fldChar w:fldCharType="separate"/>
          </w:r>
          <w:r>
            <w:rPr>
              <w:rFonts w:hint="eastAsia" w:ascii="宋体" w:hAnsi="宋体" w:eastAsia="宋体" w:cs="宋体"/>
              <w:color w:val="auto"/>
              <w:highlight w:val="none"/>
            </w:rPr>
            <w:t>4.1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响应文件的包装与标记</w:t>
          </w:r>
          <w:r>
            <w:rPr>
              <w:color w:val="auto"/>
              <w:highlight w:val="none"/>
            </w:rPr>
            <w:tab/>
          </w:r>
          <w:r>
            <w:rPr>
              <w:color w:val="auto"/>
              <w:highlight w:val="none"/>
            </w:rPr>
            <w:fldChar w:fldCharType="begin"/>
          </w:r>
          <w:r>
            <w:rPr>
              <w:color w:val="auto"/>
              <w:highlight w:val="none"/>
            </w:rPr>
            <w:instrText xml:space="preserve"> PAGEREF _Toc9004 \h </w:instrText>
          </w:r>
          <w:r>
            <w:rPr>
              <w:color w:val="auto"/>
              <w:highlight w:val="none"/>
            </w:rPr>
            <w:fldChar w:fldCharType="separate"/>
          </w:r>
          <w:r>
            <w:rPr>
              <w:color w:val="auto"/>
              <w:highlight w:val="none"/>
            </w:rPr>
            <w:t>- 16 -</w:t>
          </w:r>
          <w:r>
            <w:rPr>
              <w:color w:val="auto"/>
              <w:highlight w:val="none"/>
            </w:rPr>
            <w:fldChar w:fldCharType="end"/>
          </w:r>
          <w:r>
            <w:rPr>
              <w:color w:val="auto"/>
              <w:highlight w:val="none"/>
            </w:rPr>
            <w:fldChar w:fldCharType="end"/>
          </w:r>
        </w:p>
        <w:p w14:paraId="1148EEFA">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"_Toc10910" </w:instrText>
          </w:r>
          <w:r>
            <w:rPr>
              <w:color w:val="auto"/>
              <w:highlight w:val="none"/>
            </w:rPr>
            <w:fldChar w:fldCharType="separate"/>
          </w:r>
          <w:r>
            <w:rPr>
              <w:rFonts w:hint="eastAsia" w:ascii="宋体" w:hAnsi="宋体" w:eastAsia="宋体" w:cs="宋体"/>
              <w:color w:val="auto"/>
              <w:highlight w:val="none"/>
            </w:rPr>
            <w:t>4.2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响应文件的递交</w:t>
          </w:r>
          <w:r>
            <w:rPr>
              <w:color w:val="auto"/>
              <w:highlight w:val="none"/>
            </w:rPr>
            <w:tab/>
          </w:r>
          <w:r>
            <w:rPr>
              <w:color w:val="auto"/>
              <w:highlight w:val="none"/>
            </w:rPr>
            <w:fldChar w:fldCharType="begin"/>
          </w:r>
          <w:r>
            <w:rPr>
              <w:color w:val="auto"/>
              <w:highlight w:val="none"/>
            </w:rPr>
            <w:instrText xml:space="preserve"> PAGEREF _Toc10910 \h </w:instrText>
          </w:r>
          <w:r>
            <w:rPr>
              <w:color w:val="auto"/>
              <w:highlight w:val="none"/>
            </w:rPr>
            <w:fldChar w:fldCharType="separate"/>
          </w:r>
          <w:r>
            <w:rPr>
              <w:color w:val="auto"/>
              <w:highlight w:val="none"/>
            </w:rPr>
            <w:t>- 16 -</w:t>
          </w:r>
          <w:r>
            <w:rPr>
              <w:color w:val="auto"/>
              <w:highlight w:val="none"/>
            </w:rPr>
            <w:fldChar w:fldCharType="end"/>
          </w:r>
          <w:r>
            <w:rPr>
              <w:color w:val="auto"/>
              <w:highlight w:val="none"/>
            </w:rPr>
            <w:fldChar w:fldCharType="end"/>
          </w:r>
        </w:p>
        <w:p w14:paraId="03AEADB1">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"_Toc14508" </w:instrText>
          </w:r>
          <w:r>
            <w:rPr>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响应文件的修改与撤回</w:t>
          </w:r>
          <w:r>
            <w:rPr>
              <w:color w:val="auto"/>
              <w:highlight w:val="none"/>
            </w:rPr>
            <w:tab/>
          </w:r>
          <w:r>
            <w:rPr>
              <w:color w:val="auto"/>
              <w:highlight w:val="none"/>
            </w:rPr>
            <w:fldChar w:fldCharType="begin"/>
          </w:r>
          <w:r>
            <w:rPr>
              <w:color w:val="auto"/>
              <w:highlight w:val="none"/>
            </w:rPr>
            <w:instrText xml:space="preserve"> PAGEREF _Toc14508 \h </w:instrText>
          </w:r>
          <w:r>
            <w:rPr>
              <w:color w:val="auto"/>
              <w:highlight w:val="none"/>
            </w:rPr>
            <w:fldChar w:fldCharType="separate"/>
          </w:r>
          <w:r>
            <w:rPr>
              <w:color w:val="auto"/>
              <w:highlight w:val="none"/>
            </w:rPr>
            <w:t>- 16 -</w:t>
          </w:r>
          <w:r>
            <w:rPr>
              <w:color w:val="auto"/>
              <w:highlight w:val="none"/>
            </w:rPr>
            <w:fldChar w:fldCharType="end"/>
          </w:r>
          <w:r>
            <w:rPr>
              <w:color w:val="auto"/>
              <w:highlight w:val="none"/>
            </w:rPr>
            <w:fldChar w:fldCharType="end"/>
          </w:r>
        </w:p>
        <w:p w14:paraId="21A8842F">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"_Toc13314" </w:instrText>
          </w:r>
          <w:r>
            <w:rPr>
              <w:color w:val="auto"/>
              <w:highlight w:val="none"/>
            </w:rPr>
            <w:fldChar w:fldCharType="separate"/>
          </w:r>
          <w:r>
            <w:rPr>
              <w:rFonts w:hint="eastAsia" w:ascii="宋体" w:hAnsi="宋体" w:eastAsia="宋体" w:cs="宋体"/>
              <w:color w:val="auto"/>
              <w:szCs w:val="28"/>
              <w:highlight w:val="none"/>
            </w:rPr>
            <w:t>5</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开启响应文件</w:t>
          </w:r>
          <w:r>
            <w:rPr>
              <w:color w:val="auto"/>
              <w:highlight w:val="none"/>
            </w:rPr>
            <w:tab/>
          </w:r>
          <w:r>
            <w:rPr>
              <w:color w:val="auto"/>
              <w:highlight w:val="none"/>
            </w:rPr>
            <w:fldChar w:fldCharType="begin"/>
          </w:r>
          <w:r>
            <w:rPr>
              <w:color w:val="auto"/>
              <w:highlight w:val="none"/>
            </w:rPr>
            <w:instrText xml:space="preserve"> PAGEREF _Toc13314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7D1CF879">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"_Toc22894" </w:instrText>
          </w:r>
          <w:r>
            <w:rPr>
              <w:color w:val="auto"/>
              <w:highlight w:val="none"/>
            </w:rPr>
            <w:fldChar w:fldCharType="separate"/>
          </w:r>
          <w:r>
            <w:rPr>
              <w:rFonts w:hint="eastAsia" w:ascii="宋体" w:hAnsi="宋体" w:eastAsia="宋体" w:cs="宋体"/>
              <w:color w:val="auto"/>
              <w:highlight w:val="none"/>
            </w:rPr>
            <w:t>5.1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开启响应文件的时间和地点</w:t>
          </w:r>
          <w:r>
            <w:rPr>
              <w:color w:val="auto"/>
              <w:highlight w:val="none"/>
            </w:rPr>
            <w:tab/>
          </w:r>
          <w:r>
            <w:rPr>
              <w:color w:val="auto"/>
              <w:highlight w:val="none"/>
            </w:rPr>
            <w:fldChar w:fldCharType="begin"/>
          </w:r>
          <w:r>
            <w:rPr>
              <w:color w:val="auto"/>
              <w:highlight w:val="none"/>
            </w:rPr>
            <w:instrText xml:space="preserve"> PAGEREF _Toc22894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17DA9611">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"_Toc19221" </w:instrText>
          </w:r>
          <w:r>
            <w:rPr>
              <w:color w:val="auto"/>
              <w:highlight w:val="none"/>
            </w:rPr>
            <w:fldChar w:fldCharType="separate"/>
          </w:r>
          <w:r>
            <w:rPr>
              <w:rFonts w:hint="eastAsia" w:ascii="宋体" w:hAnsi="宋体" w:eastAsia="宋体" w:cs="宋体"/>
              <w:color w:val="auto"/>
              <w:highlight w:val="none"/>
            </w:rPr>
            <w:t>5.2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开启程序</w:t>
          </w:r>
          <w:r>
            <w:rPr>
              <w:color w:val="auto"/>
              <w:highlight w:val="none"/>
            </w:rPr>
            <w:tab/>
          </w:r>
          <w:r>
            <w:rPr>
              <w:color w:val="auto"/>
              <w:highlight w:val="none"/>
            </w:rPr>
            <w:fldChar w:fldCharType="begin"/>
          </w:r>
          <w:r>
            <w:rPr>
              <w:color w:val="auto"/>
              <w:highlight w:val="none"/>
            </w:rPr>
            <w:instrText xml:space="preserve"> PAGEREF _Toc19221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263BA488">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"_Toc6094" </w:instrText>
          </w:r>
          <w:r>
            <w:rPr>
              <w:color w:val="auto"/>
              <w:highlight w:val="none"/>
            </w:rPr>
            <w:fldChar w:fldCharType="separate"/>
          </w:r>
          <w:r>
            <w:rPr>
              <w:rFonts w:hint="eastAsia" w:ascii="宋体" w:hAnsi="宋体" w:eastAsia="宋体" w:cs="宋体"/>
              <w:color w:val="auto"/>
              <w:highlight w:val="none"/>
              <w:lang w:eastAsia="zh-CN"/>
            </w:rPr>
            <w:t>5.3 递交响应文件的供应商不足的情形</w:t>
          </w:r>
          <w:r>
            <w:rPr>
              <w:color w:val="auto"/>
              <w:highlight w:val="none"/>
            </w:rPr>
            <w:tab/>
          </w:r>
          <w:r>
            <w:rPr>
              <w:color w:val="auto"/>
              <w:highlight w:val="none"/>
            </w:rPr>
            <w:fldChar w:fldCharType="begin"/>
          </w:r>
          <w:r>
            <w:rPr>
              <w:color w:val="auto"/>
              <w:highlight w:val="none"/>
            </w:rPr>
            <w:instrText xml:space="preserve"> PAGEREF _Toc6094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6C7F8AF4">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"_Toc13896" </w:instrText>
          </w:r>
          <w:r>
            <w:rPr>
              <w:color w:val="auto"/>
              <w:highlight w:val="none"/>
            </w:rPr>
            <w:fldChar w:fldCharType="separate"/>
          </w:r>
          <w:r>
            <w:rPr>
              <w:rFonts w:hint="eastAsia" w:ascii="宋体" w:hAnsi="宋体" w:eastAsia="宋体" w:cs="宋体"/>
              <w:color w:val="auto"/>
              <w:szCs w:val="28"/>
              <w:highlight w:val="none"/>
            </w:rPr>
            <w:t>6</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评审</w:t>
          </w:r>
          <w:r>
            <w:rPr>
              <w:color w:val="auto"/>
              <w:highlight w:val="none"/>
            </w:rPr>
            <w:tab/>
          </w:r>
          <w:r>
            <w:rPr>
              <w:color w:val="auto"/>
              <w:highlight w:val="none"/>
            </w:rPr>
            <w:fldChar w:fldCharType="begin"/>
          </w:r>
          <w:r>
            <w:rPr>
              <w:color w:val="auto"/>
              <w:highlight w:val="none"/>
            </w:rPr>
            <w:instrText xml:space="preserve"> PAGEREF _Toc13896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57070E2A">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"_Toc20445" </w:instrText>
          </w:r>
          <w:r>
            <w:rPr>
              <w:color w:val="auto"/>
              <w:highlight w:val="none"/>
            </w:rPr>
            <w:fldChar w:fldCharType="separate"/>
          </w:r>
          <w:r>
            <w:rPr>
              <w:rFonts w:hint="eastAsia" w:ascii="宋体" w:hAnsi="宋体" w:eastAsia="宋体" w:cs="宋体"/>
              <w:color w:val="auto"/>
              <w:highlight w:val="none"/>
            </w:rPr>
            <w:t>6.1</w:t>
          </w:r>
          <w:r>
            <w:rPr>
              <w:rFonts w:hint="eastAsia" w:ascii="宋体" w:hAnsi="宋体" w:eastAsia="宋体" w:cs="宋体"/>
              <w:color w:val="auto"/>
              <w:highlight w:val="none"/>
              <w:lang w:eastAsia="zh-CN"/>
            </w:rPr>
            <w:t xml:space="preserve"> 评审</w:t>
          </w:r>
          <w:r>
            <w:rPr>
              <w:rFonts w:hint="eastAsia" w:ascii="宋体" w:hAnsi="宋体" w:eastAsia="宋体" w:cs="宋体"/>
              <w:color w:val="auto"/>
              <w:highlight w:val="none"/>
            </w:rPr>
            <w:t>小组</w:t>
          </w:r>
          <w:r>
            <w:rPr>
              <w:color w:val="auto"/>
              <w:highlight w:val="none"/>
            </w:rPr>
            <w:tab/>
          </w:r>
          <w:r>
            <w:rPr>
              <w:color w:val="auto"/>
              <w:highlight w:val="none"/>
            </w:rPr>
            <w:fldChar w:fldCharType="begin"/>
          </w:r>
          <w:r>
            <w:rPr>
              <w:color w:val="auto"/>
              <w:highlight w:val="none"/>
            </w:rPr>
            <w:instrText xml:space="preserve"> PAGEREF _Toc20445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716F94A8">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"_Toc23363" </w:instrText>
          </w:r>
          <w:r>
            <w:rPr>
              <w:color w:val="auto"/>
              <w:highlight w:val="none"/>
            </w:rPr>
            <w:fldChar w:fldCharType="separate"/>
          </w:r>
          <w:r>
            <w:rPr>
              <w:rFonts w:hint="eastAsia" w:ascii="宋体" w:hAnsi="宋体" w:eastAsia="宋体" w:cs="宋体"/>
              <w:color w:val="auto"/>
              <w:highlight w:val="none"/>
            </w:rPr>
            <w:t>6.2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评审</w:t>
          </w:r>
          <w:r>
            <w:rPr>
              <w:color w:val="auto"/>
              <w:highlight w:val="none"/>
            </w:rPr>
            <w:tab/>
          </w:r>
          <w:r>
            <w:rPr>
              <w:color w:val="auto"/>
              <w:highlight w:val="none"/>
            </w:rPr>
            <w:fldChar w:fldCharType="begin"/>
          </w:r>
          <w:r>
            <w:rPr>
              <w:color w:val="auto"/>
              <w:highlight w:val="none"/>
            </w:rPr>
            <w:instrText xml:space="preserve"> PAGEREF _Toc23363 \h </w:instrText>
          </w:r>
          <w:r>
            <w:rPr>
              <w:color w:val="auto"/>
              <w:highlight w:val="none"/>
            </w:rPr>
            <w:fldChar w:fldCharType="separate"/>
          </w:r>
          <w:r>
            <w:rPr>
              <w:color w:val="auto"/>
              <w:highlight w:val="none"/>
            </w:rPr>
            <w:t>- 18 -</w:t>
          </w:r>
          <w:r>
            <w:rPr>
              <w:color w:val="auto"/>
              <w:highlight w:val="none"/>
            </w:rPr>
            <w:fldChar w:fldCharType="end"/>
          </w:r>
          <w:r>
            <w:rPr>
              <w:color w:val="auto"/>
              <w:highlight w:val="none"/>
            </w:rPr>
            <w:fldChar w:fldCharType="end"/>
          </w:r>
        </w:p>
        <w:p w14:paraId="442FBCC8">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"_Toc13889" </w:instrText>
          </w:r>
          <w:r>
            <w:rPr>
              <w:color w:val="auto"/>
              <w:highlight w:val="none"/>
            </w:rPr>
            <w:fldChar w:fldCharType="separate"/>
          </w:r>
          <w:r>
            <w:rPr>
              <w:rFonts w:hint="eastAsia" w:ascii="宋体" w:hAnsi="宋体" w:eastAsia="宋体" w:cs="宋体"/>
              <w:color w:val="auto"/>
              <w:szCs w:val="28"/>
              <w:highlight w:val="none"/>
            </w:rPr>
            <w:t>7</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合同授予</w:t>
          </w:r>
          <w:r>
            <w:rPr>
              <w:color w:val="auto"/>
              <w:highlight w:val="none"/>
            </w:rPr>
            <w:tab/>
          </w:r>
          <w:r>
            <w:rPr>
              <w:color w:val="auto"/>
              <w:highlight w:val="none"/>
            </w:rPr>
            <w:fldChar w:fldCharType="begin"/>
          </w:r>
          <w:r>
            <w:rPr>
              <w:color w:val="auto"/>
              <w:highlight w:val="none"/>
            </w:rPr>
            <w:instrText xml:space="preserve"> PAGEREF _Toc13889 \h </w:instrText>
          </w:r>
          <w:r>
            <w:rPr>
              <w:color w:val="auto"/>
              <w:highlight w:val="none"/>
            </w:rPr>
            <w:fldChar w:fldCharType="separate"/>
          </w:r>
          <w:r>
            <w:rPr>
              <w:color w:val="auto"/>
              <w:highlight w:val="none"/>
            </w:rPr>
            <w:t>- 18 -</w:t>
          </w:r>
          <w:r>
            <w:rPr>
              <w:color w:val="auto"/>
              <w:highlight w:val="none"/>
            </w:rPr>
            <w:fldChar w:fldCharType="end"/>
          </w:r>
          <w:r>
            <w:rPr>
              <w:color w:val="auto"/>
              <w:highlight w:val="none"/>
            </w:rPr>
            <w:fldChar w:fldCharType="end"/>
          </w:r>
        </w:p>
        <w:p w14:paraId="59513C31">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"_Toc12998" </w:instrText>
          </w:r>
          <w:r>
            <w:rPr>
              <w:color w:val="auto"/>
              <w:highlight w:val="none"/>
            </w:rPr>
            <w:fldChar w:fldCharType="separate"/>
          </w:r>
          <w:r>
            <w:rPr>
              <w:rFonts w:hint="eastAsia" w:ascii="宋体" w:hAnsi="宋体" w:eastAsia="宋体" w:cs="宋体"/>
              <w:color w:val="auto"/>
              <w:highlight w:val="none"/>
            </w:rPr>
            <w:t>7.1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候选成交供应商履约能力核查</w:t>
          </w:r>
          <w:r>
            <w:rPr>
              <w:rFonts w:hint="eastAsia" w:ascii="宋体" w:hAnsi="宋体" w:eastAsia="宋体" w:cs="宋体"/>
              <w:color w:val="auto"/>
              <w:highlight w:val="none"/>
              <w:lang w:eastAsia="zh-CN"/>
            </w:rPr>
            <w:t>（如有）</w:t>
          </w:r>
          <w:r>
            <w:rPr>
              <w:color w:val="auto"/>
              <w:highlight w:val="none"/>
            </w:rPr>
            <w:tab/>
          </w:r>
          <w:r>
            <w:rPr>
              <w:color w:val="auto"/>
              <w:highlight w:val="none"/>
            </w:rPr>
            <w:fldChar w:fldCharType="begin"/>
          </w:r>
          <w:r>
            <w:rPr>
              <w:color w:val="auto"/>
              <w:highlight w:val="none"/>
            </w:rPr>
            <w:instrText xml:space="preserve"> PAGEREF _Toc12998 \h </w:instrText>
          </w:r>
          <w:r>
            <w:rPr>
              <w:color w:val="auto"/>
              <w:highlight w:val="none"/>
            </w:rPr>
            <w:fldChar w:fldCharType="separate"/>
          </w:r>
          <w:r>
            <w:rPr>
              <w:color w:val="auto"/>
              <w:highlight w:val="none"/>
            </w:rPr>
            <w:t>- 18 -</w:t>
          </w:r>
          <w:r>
            <w:rPr>
              <w:color w:val="auto"/>
              <w:highlight w:val="none"/>
            </w:rPr>
            <w:fldChar w:fldCharType="end"/>
          </w:r>
          <w:r>
            <w:rPr>
              <w:color w:val="auto"/>
              <w:highlight w:val="none"/>
            </w:rPr>
            <w:fldChar w:fldCharType="end"/>
          </w:r>
        </w:p>
        <w:p w14:paraId="0B43536F">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"_Toc31054" </w:instrText>
          </w:r>
          <w:r>
            <w:rPr>
              <w:color w:val="auto"/>
              <w:highlight w:val="none"/>
            </w:rPr>
            <w:fldChar w:fldCharType="separate"/>
          </w:r>
          <w:r>
            <w:rPr>
              <w:rFonts w:hint="eastAsia" w:ascii="宋体" w:hAnsi="宋体" w:eastAsia="宋体" w:cs="宋体"/>
              <w:color w:val="auto"/>
              <w:highlight w:val="none"/>
            </w:rPr>
            <w:t>7.2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确定成交供应商</w:t>
          </w:r>
          <w:r>
            <w:rPr>
              <w:color w:val="auto"/>
              <w:highlight w:val="none"/>
            </w:rPr>
            <w:tab/>
          </w:r>
          <w:r>
            <w:rPr>
              <w:color w:val="auto"/>
              <w:highlight w:val="none"/>
            </w:rPr>
            <w:fldChar w:fldCharType="begin"/>
          </w:r>
          <w:r>
            <w:rPr>
              <w:color w:val="auto"/>
              <w:highlight w:val="none"/>
            </w:rPr>
            <w:instrText xml:space="preserve"> PAGEREF _Toc31054 \h </w:instrText>
          </w:r>
          <w:r>
            <w:rPr>
              <w:color w:val="auto"/>
              <w:highlight w:val="none"/>
            </w:rPr>
            <w:fldChar w:fldCharType="separate"/>
          </w:r>
          <w:r>
            <w:rPr>
              <w:color w:val="auto"/>
              <w:highlight w:val="none"/>
            </w:rPr>
            <w:t>- 18 -</w:t>
          </w:r>
          <w:r>
            <w:rPr>
              <w:color w:val="auto"/>
              <w:highlight w:val="none"/>
            </w:rPr>
            <w:fldChar w:fldCharType="end"/>
          </w:r>
          <w:r>
            <w:rPr>
              <w:color w:val="auto"/>
              <w:highlight w:val="none"/>
            </w:rPr>
            <w:fldChar w:fldCharType="end"/>
          </w:r>
        </w:p>
        <w:p w14:paraId="13A8B7BE">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"_Toc20189" </w:instrText>
          </w:r>
          <w:r>
            <w:rPr>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lang w:eastAsia="zh-CN"/>
            </w:rPr>
            <w:t xml:space="preserve">3 </w:t>
          </w:r>
          <w:r>
            <w:rPr>
              <w:rFonts w:hint="eastAsia" w:ascii="宋体" w:hAnsi="宋体" w:eastAsia="宋体" w:cs="宋体"/>
              <w:color w:val="auto"/>
              <w:highlight w:val="none"/>
            </w:rPr>
            <w:t>发布成交</w:t>
          </w:r>
          <w:r>
            <w:rPr>
              <w:rFonts w:hint="eastAsia" w:ascii="宋体" w:hAnsi="宋体" w:eastAsia="宋体" w:cs="宋体"/>
              <w:color w:val="auto"/>
              <w:highlight w:val="none"/>
              <w:lang w:eastAsia="zh-CN"/>
            </w:rPr>
            <w:t>结果</w:t>
          </w:r>
          <w:r>
            <w:rPr>
              <w:rFonts w:hint="eastAsia" w:ascii="宋体" w:hAnsi="宋体" w:eastAsia="宋体" w:cs="宋体"/>
              <w:color w:val="auto"/>
              <w:highlight w:val="none"/>
            </w:rPr>
            <w:t>公告</w:t>
          </w:r>
          <w:r>
            <w:rPr>
              <w:color w:val="auto"/>
              <w:highlight w:val="none"/>
            </w:rPr>
            <w:tab/>
          </w:r>
          <w:r>
            <w:rPr>
              <w:color w:val="auto"/>
              <w:highlight w:val="none"/>
            </w:rPr>
            <w:fldChar w:fldCharType="begin"/>
          </w:r>
          <w:r>
            <w:rPr>
              <w:color w:val="auto"/>
              <w:highlight w:val="none"/>
            </w:rPr>
            <w:instrText xml:space="preserve"> PAGEREF _Toc20189 \h </w:instrText>
          </w:r>
          <w:r>
            <w:rPr>
              <w:color w:val="auto"/>
              <w:highlight w:val="none"/>
            </w:rPr>
            <w:fldChar w:fldCharType="separate"/>
          </w:r>
          <w:r>
            <w:rPr>
              <w:color w:val="auto"/>
              <w:highlight w:val="none"/>
            </w:rPr>
            <w:t>- 18 -</w:t>
          </w:r>
          <w:r>
            <w:rPr>
              <w:color w:val="auto"/>
              <w:highlight w:val="none"/>
            </w:rPr>
            <w:fldChar w:fldCharType="end"/>
          </w:r>
          <w:r>
            <w:rPr>
              <w:color w:val="auto"/>
              <w:highlight w:val="none"/>
            </w:rPr>
            <w:fldChar w:fldCharType="end"/>
          </w:r>
        </w:p>
        <w:p w14:paraId="09ADE97A">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"_Toc31342" </w:instrText>
          </w:r>
          <w:r>
            <w:rPr>
              <w:color w:val="auto"/>
              <w:highlight w:val="none"/>
            </w:rPr>
            <w:fldChar w:fldCharType="separate"/>
          </w:r>
          <w:r>
            <w:rPr>
              <w:rFonts w:hint="eastAsia" w:ascii="宋体" w:hAnsi="宋体" w:eastAsia="宋体" w:cs="宋体"/>
              <w:color w:val="auto"/>
              <w:highlight w:val="none"/>
            </w:rPr>
            <w:t>7.4</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发出成交通知书</w:t>
          </w:r>
          <w:r>
            <w:rPr>
              <w:color w:val="auto"/>
              <w:highlight w:val="none"/>
            </w:rPr>
            <w:tab/>
          </w:r>
          <w:r>
            <w:rPr>
              <w:color w:val="auto"/>
              <w:highlight w:val="none"/>
            </w:rPr>
            <w:fldChar w:fldCharType="begin"/>
          </w:r>
          <w:r>
            <w:rPr>
              <w:color w:val="auto"/>
              <w:highlight w:val="none"/>
            </w:rPr>
            <w:instrText xml:space="preserve"> PAGEREF _Toc31342 \h </w:instrText>
          </w:r>
          <w:r>
            <w:rPr>
              <w:color w:val="auto"/>
              <w:highlight w:val="none"/>
            </w:rPr>
            <w:fldChar w:fldCharType="separate"/>
          </w:r>
          <w:r>
            <w:rPr>
              <w:color w:val="auto"/>
              <w:highlight w:val="none"/>
            </w:rPr>
            <w:t>- 18 -</w:t>
          </w:r>
          <w:r>
            <w:rPr>
              <w:color w:val="auto"/>
              <w:highlight w:val="none"/>
            </w:rPr>
            <w:fldChar w:fldCharType="end"/>
          </w:r>
          <w:r>
            <w:rPr>
              <w:color w:val="auto"/>
              <w:highlight w:val="none"/>
            </w:rPr>
            <w:fldChar w:fldCharType="end"/>
          </w:r>
        </w:p>
        <w:p w14:paraId="58677E2C">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"_Toc15345" </w:instrText>
          </w:r>
          <w:r>
            <w:rPr>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lang w:eastAsia="zh-CN"/>
            </w:rPr>
            <w:t xml:space="preserve">5 </w:t>
          </w:r>
          <w:r>
            <w:rPr>
              <w:rFonts w:hint="eastAsia" w:ascii="宋体" w:hAnsi="宋体" w:eastAsia="宋体" w:cs="宋体"/>
              <w:color w:val="auto"/>
              <w:highlight w:val="none"/>
            </w:rPr>
            <w:t>履约保证金</w:t>
          </w:r>
          <w:r>
            <w:rPr>
              <w:color w:val="auto"/>
              <w:highlight w:val="none"/>
            </w:rPr>
            <w:tab/>
          </w:r>
          <w:r>
            <w:rPr>
              <w:color w:val="auto"/>
              <w:highlight w:val="none"/>
            </w:rPr>
            <w:fldChar w:fldCharType="begin"/>
          </w:r>
          <w:r>
            <w:rPr>
              <w:color w:val="auto"/>
              <w:highlight w:val="none"/>
            </w:rPr>
            <w:instrText xml:space="preserve"> PAGEREF _Toc15345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4D1EE68C">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"_Toc4083" </w:instrText>
          </w:r>
          <w:r>
            <w:rPr>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lang w:eastAsia="zh-CN"/>
            </w:rPr>
            <w:t xml:space="preserve">6 </w:t>
          </w:r>
          <w:r>
            <w:rPr>
              <w:rFonts w:hint="eastAsia" w:ascii="宋体" w:hAnsi="宋体" w:eastAsia="宋体" w:cs="宋体"/>
              <w:color w:val="auto"/>
              <w:highlight w:val="none"/>
            </w:rPr>
            <w:t>签订合同</w:t>
          </w:r>
          <w:r>
            <w:rPr>
              <w:color w:val="auto"/>
              <w:highlight w:val="none"/>
            </w:rPr>
            <w:tab/>
          </w:r>
          <w:r>
            <w:rPr>
              <w:color w:val="auto"/>
              <w:highlight w:val="none"/>
            </w:rPr>
            <w:fldChar w:fldCharType="begin"/>
          </w:r>
          <w:r>
            <w:rPr>
              <w:color w:val="auto"/>
              <w:highlight w:val="none"/>
            </w:rPr>
            <w:instrText xml:space="preserve"> PAGEREF _Toc4083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2717B0A5">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"_Toc23233" </w:instrText>
          </w:r>
          <w:r>
            <w:rPr>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lang w:eastAsia="zh-CN"/>
            </w:rPr>
            <w:t xml:space="preserve">7 </w:t>
          </w:r>
          <w:r>
            <w:rPr>
              <w:rFonts w:hint="eastAsia" w:ascii="宋体" w:hAnsi="宋体" w:eastAsia="宋体" w:cs="宋体"/>
              <w:color w:val="auto"/>
              <w:highlight w:val="none"/>
            </w:rPr>
            <w:t>特殊情形处理</w:t>
          </w:r>
          <w:r>
            <w:rPr>
              <w:color w:val="auto"/>
              <w:highlight w:val="none"/>
            </w:rPr>
            <w:tab/>
          </w:r>
          <w:r>
            <w:rPr>
              <w:color w:val="auto"/>
              <w:highlight w:val="none"/>
            </w:rPr>
            <w:fldChar w:fldCharType="begin"/>
          </w:r>
          <w:r>
            <w:rPr>
              <w:color w:val="auto"/>
              <w:highlight w:val="none"/>
            </w:rPr>
            <w:instrText xml:space="preserve"> PAGEREF _Toc23233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194F25AC">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"_Toc13451" </w:instrText>
          </w:r>
          <w:r>
            <w:rPr>
              <w:color w:val="auto"/>
              <w:highlight w:val="none"/>
            </w:rPr>
            <w:fldChar w:fldCharType="separate"/>
          </w:r>
          <w:r>
            <w:rPr>
              <w:rFonts w:hint="eastAsia" w:ascii="宋体" w:hAnsi="宋体" w:eastAsia="宋体" w:cs="宋体"/>
              <w:color w:val="auto"/>
              <w:szCs w:val="28"/>
              <w:highlight w:val="none"/>
            </w:rPr>
            <w:t>8</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异议</w:t>
          </w:r>
          <w:r>
            <w:rPr>
              <w:color w:val="auto"/>
              <w:highlight w:val="none"/>
            </w:rPr>
            <w:tab/>
          </w:r>
          <w:r>
            <w:rPr>
              <w:color w:val="auto"/>
              <w:highlight w:val="none"/>
            </w:rPr>
            <w:fldChar w:fldCharType="begin"/>
          </w:r>
          <w:r>
            <w:rPr>
              <w:color w:val="auto"/>
              <w:highlight w:val="none"/>
            </w:rPr>
            <w:instrText xml:space="preserve"> PAGEREF _Toc13451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07F77771">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"_Toc3201" </w:instrText>
          </w:r>
          <w:r>
            <w:rPr>
              <w:color w:val="auto"/>
              <w:highlight w:val="none"/>
            </w:rPr>
            <w:fldChar w:fldCharType="separate"/>
          </w:r>
          <w:r>
            <w:rPr>
              <w:rFonts w:hint="eastAsia" w:ascii="宋体" w:hAnsi="宋体" w:eastAsia="宋体" w:cs="宋体"/>
              <w:color w:val="auto"/>
              <w:highlight w:val="none"/>
            </w:rPr>
            <w:t>8.1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提出异议</w:t>
          </w:r>
          <w:r>
            <w:rPr>
              <w:color w:val="auto"/>
              <w:highlight w:val="none"/>
            </w:rPr>
            <w:tab/>
          </w:r>
          <w:r>
            <w:rPr>
              <w:color w:val="auto"/>
              <w:highlight w:val="none"/>
            </w:rPr>
            <w:fldChar w:fldCharType="begin"/>
          </w:r>
          <w:r>
            <w:rPr>
              <w:color w:val="auto"/>
              <w:highlight w:val="none"/>
            </w:rPr>
            <w:instrText xml:space="preserve"> PAGEREF _Toc3201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589D3F7D">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"_Toc22741" </w:instrText>
          </w:r>
          <w:r>
            <w:rPr>
              <w:color w:val="auto"/>
              <w:highlight w:val="none"/>
            </w:rPr>
            <w:fldChar w:fldCharType="separate"/>
          </w:r>
          <w:r>
            <w:rPr>
              <w:rFonts w:hint="eastAsia" w:ascii="宋体" w:hAnsi="宋体" w:eastAsia="宋体" w:cs="宋体"/>
              <w:color w:val="auto"/>
              <w:highlight w:val="none"/>
            </w:rPr>
            <w:t>8.2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异议处理</w:t>
          </w:r>
          <w:r>
            <w:rPr>
              <w:color w:val="auto"/>
              <w:highlight w:val="none"/>
            </w:rPr>
            <w:tab/>
          </w:r>
          <w:r>
            <w:rPr>
              <w:color w:val="auto"/>
              <w:highlight w:val="none"/>
            </w:rPr>
            <w:fldChar w:fldCharType="begin"/>
          </w:r>
          <w:r>
            <w:rPr>
              <w:color w:val="auto"/>
              <w:highlight w:val="none"/>
            </w:rPr>
            <w:instrText xml:space="preserve"> PAGEREF _Toc22741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6A6B7238">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"_Toc10918" </w:instrText>
          </w:r>
          <w:r>
            <w:rPr>
              <w:color w:val="auto"/>
              <w:highlight w:val="none"/>
            </w:rPr>
            <w:fldChar w:fldCharType="separate"/>
          </w:r>
          <w:r>
            <w:rPr>
              <w:rFonts w:hint="eastAsia" w:ascii="宋体" w:hAnsi="宋体" w:eastAsia="宋体" w:cs="宋体"/>
              <w:color w:val="auto"/>
              <w:szCs w:val="28"/>
              <w:highlight w:val="none"/>
            </w:rPr>
            <w:t>9</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纪律要求</w:t>
          </w:r>
          <w:r>
            <w:rPr>
              <w:color w:val="auto"/>
              <w:highlight w:val="none"/>
            </w:rPr>
            <w:tab/>
          </w:r>
          <w:r>
            <w:rPr>
              <w:color w:val="auto"/>
              <w:highlight w:val="none"/>
            </w:rPr>
            <w:fldChar w:fldCharType="begin"/>
          </w:r>
          <w:r>
            <w:rPr>
              <w:color w:val="auto"/>
              <w:highlight w:val="none"/>
            </w:rPr>
            <w:instrText xml:space="preserve"> PAGEREF _Toc10918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42095C0B">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"_Toc13945" </w:instrText>
          </w:r>
          <w:r>
            <w:rPr>
              <w:color w:val="auto"/>
              <w:highlight w:val="none"/>
            </w:rPr>
            <w:fldChar w:fldCharType="separate"/>
          </w:r>
          <w:r>
            <w:rPr>
              <w:rFonts w:hint="eastAsia" w:ascii="宋体" w:hAnsi="宋体" w:eastAsia="宋体" w:cs="宋体"/>
              <w:color w:val="auto"/>
              <w:highlight w:val="none"/>
            </w:rPr>
            <w:t>9.1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对采购人的纪律要求</w:t>
          </w:r>
          <w:r>
            <w:rPr>
              <w:color w:val="auto"/>
              <w:highlight w:val="none"/>
            </w:rPr>
            <w:tab/>
          </w:r>
          <w:r>
            <w:rPr>
              <w:color w:val="auto"/>
              <w:highlight w:val="none"/>
            </w:rPr>
            <w:fldChar w:fldCharType="begin"/>
          </w:r>
          <w:r>
            <w:rPr>
              <w:color w:val="auto"/>
              <w:highlight w:val="none"/>
            </w:rPr>
            <w:instrText xml:space="preserve"> PAGEREF _Toc13945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60E3FC90">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"_Toc24091" </w:instrText>
          </w:r>
          <w:r>
            <w:rPr>
              <w:color w:val="auto"/>
              <w:highlight w:val="none"/>
            </w:rPr>
            <w:fldChar w:fldCharType="separate"/>
          </w:r>
          <w:r>
            <w:rPr>
              <w:rFonts w:hint="eastAsia" w:ascii="宋体" w:hAnsi="宋体" w:eastAsia="宋体" w:cs="宋体"/>
              <w:color w:val="auto"/>
              <w:highlight w:val="none"/>
            </w:rPr>
            <w:t>9.2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对供应商的纪律要求</w:t>
          </w:r>
          <w:r>
            <w:rPr>
              <w:color w:val="auto"/>
              <w:highlight w:val="none"/>
            </w:rPr>
            <w:tab/>
          </w:r>
          <w:r>
            <w:rPr>
              <w:color w:val="auto"/>
              <w:highlight w:val="none"/>
            </w:rPr>
            <w:fldChar w:fldCharType="begin"/>
          </w:r>
          <w:r>
            <w:rPr>
              <w:color w:val="auto"/>
              <w:highlight w:val="none"/>
            </w:rPr>
            <w:instrText xml:space="preserve"> PAGEREF _Toc24091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4FF2701D">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"_Toc22804" </w:instrText>
          </w:r>
          <w:r>
            <w:rPr>
              <w:color w:val="auto"/>
              <w:highlight w:val="none"/>
            </w:rPr>
            <w:fldChar w:fldCharType="separate"/>
          </w:r>
          <w:r>
            <w:rPr>
              <w:rFonts w:hint="eastAsia" w:ascii="宋体" w:hAnsi="宋体" w:eastAsia="宋体" w:cs="宋体"/>
              <w:color w:val="auto"/>
              <w:highlight w:val="none"/>
            </w:rPr>
            <w:t>9.3</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评审</w:t>
          </w:r>
          <w:r>
            <w:rPr>
              <w:rFonts w:hint="eastAsia" w:ascii="宋体" w:hAnsi="宋体" w:eastAsia="宋体" w:cs="宋体"/>
              <w:color w:val="auto"/>
              <w:highlight w:val="none"/>
            </w:rPr>
            <w:t>小组成员的纪律要求</w:t>
          </w:r>
          <w:r>
            <w:rPr>
              <w:color w:val="auto"/>
              <w:highlight w:val="none"/>
            </w:rPr>
            <w:tab/>
          </w:r>
          <w:r>
            <w:rPr>
              <w:color w:val="auto"/>
              <w:highlight w:val="none"/>
            </w:rPr>
            <w:fldChar w:fldCharType="begin"/>
          </w:r>
          <w:r>
            <w:rPr>
              <w:color w:val="auto"/>
              <w:highlight w:val="none"/>
            </w:rPr>
            <w:instrText xml:space="preserve"> PAGEREF _Toc22804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6C5248D8">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"_Toc22780" </w:instrText>
          </w:r>
          <w:r>
            <w:rPr>
              <w:color w:val="auto"/>
              <w:highlight w:val="none"/>
            </w:rPr>
            <w:fldChar w:fldCharType="separate"/>
          </w:r>
          <w:r>
            <w:rPr>
              <w:rFonts w:hint="eastAsia" w:ascii="宋体" w:hAnsi="宋体" w:eastAsia="宋体" w:cs="宋体"/>
              <w:color w:val="auto"/>
              <w:highlight w:val="none"/>
            </w:rPr>
            <w:t>9.4</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对与</w:t>
          </w:r>
          <w:r>
            <w:rPr>
              <w:rFonts w:hint="eastAsia" w:ascii="宋体" w:hAnsi="宋体" w:eastAsia="宋体" w:cs="宋体"/>
              <w:color w:val="auto"/>
              <w:highlight w:val="none"/>
              <w:lang w:eastAsia="zh-CN"/>
            </w:rPr>
            <w:t>询比</w:t>
          </w:r>
          <w:r>
            <w:rPr>
              <w:rFonts w:hint="eastAsia" w:ascii="宋体" w:hAnsi="宋体" w:eastAsia="宋体" w:cs="宋体"/>
              <w:color w:val="auto"/>
              <w:highlight w:val="none"/>
            </w:rPr>
            <w:t>活动有关的工作人员的纪律要求</w:t>
          </w:r>
          <w:r>
            <w:rPr>
              <w:color w:val="auto"/>
              <w:highlight w:val="none"/>
            </w:rPr>
            <w:tab/>
          </w:r>
          <w:r>
            <w:rPr>
              <w:color w:val="auto"/>
              <w:highlight w:val="none"/>
            </w:rPr>
            <w:fldChar w:fldCharType="begin"/>
          </w:r>
          <w:r>
            <w:rPr>
              <w:color w:val="auto"/>
              <w:highlight w:val="none"/>
            </w:rPr>
            <w:instrText xml:space="preserve"> PAGEREF _Toc22780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114E51F6">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"_Toc29564" </w:instrText>
          </w:r>
          <w:r>
            <w:rPr>
              <w:color w:val="auto"/>
              <w:highlight w:val="none"/>
            </w:rPr>
            <w:fldChar w:fldCharType="separate"/>
          </w:r>
          <w:r>
            <w:rPr>
              <w:rFonts w:hint="eastAsia" w:ascii="宋体" w:hAnsi="宋体" w:eastAsia="宋体" w:cs="宋体"/>
              <w:color w:val="auto"/>
              <w:szCs w:val="28"/>
              <w:highlight w:val="none"/>
            </w:rPr>
            <w:t>10</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需要补充的其他内容</w:t>
          </w:r>
          <w:r>
            <w:rPr>
              <w:color w:val="auto"/>
              <w:highlight w:val="none"/>
            </w:rPr>
            <w:tab/>
          </w:r>
          <w:r>
            <w:rPr>
              <w:color w:val="auto"/>
              <w:highlight w:val="none"/>
            </w:rPr>
            <w:fldChar w:fldCharType="begin"/>
          </w:r>
          <w:r>
            <w:rPr>
              <w:color w:val="auto"/>
              <w:highlight w:val="none"/>
            </w:rPr>
            <w:instrText xml:space="preserve"> PAGEREF _Toc29564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5FBA4C6C">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"_Toc20298" </w:instrText>
          </w:r>
          <w:r>
            <w:rPr>
              <w:color w:val="auto"/>
              <w:highlight w:val="none"/>
            </w:rPr>
            <w:fldChar w:fldCharType="separate"/>
          </w:r>
          <w:r>
            <w:rPr>
              <w:rFonts w:hint="eastAsia" w:ascii="宋体" w:hAnsi="宋体" w:eastAsia="宋体" w:cs="宋体"/>
              <w:color w:val="auto"/>
              <w:highlight w:val="none"/>
            </w:rPr>
            <w:t>10.1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采购代理服务费</w:t>
          </w:r>
          <w:r>
            <w:rPr>
              <w:color w:val="auto"/>
              <w:highlight w:val="none"/>
            </w:rPr>
            <w:tab/>
          </w:r>
          <w:r>
            <w:rPr>
              <w:color w:val="auto"/>
              <w:highlight w:val="none"/>
            </w:rPr>
            <w:fldChar w:fldCharType="begin"/>
          </w:r>
          <w:r>
            <w:rPr>
              <w:color w:val="auto"/>
              <w:highlight w:val="none"/>
            </w:rPr>
            <w:instrText xml:space="preserve"> PAGEREF _Toc20298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09C6D52C">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"_Toc3106" </w:instrText>
          </w:r>
          <w:r>
            <w:rPr>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lang w:eastAsia="zh-CN"/>
            </w:rPr>
            <w:t>2 响应无效的情形</w:t>
          </w:r>
          <w:r>
            <w:rPr>
              <w:color w:val="auto"/>
              <w:highlight w:val="none"/>
            </w:rPr>
            <w:tab/>
          </w:r>
          <w:r>
            <w:rPr>
              <w:color w:val="auto"/>
              <w:highlight w:val="none"/>
            </w:rPr>
            <w:fldChar w:fldCharType="begin"/>
          </w:r>
          <w:r>
            <w:rPr>
              <w:color w:val="auto"/>
              <w:highlight w:val="none"/>
            </w:rPr>
            <w:instrText xml:space="preserve"> PAGEREF _Toc3106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3FFF3364">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"_Toc11840" </w:instrText>
          </w:r>
          <w:r>
            <w:rPr>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lang w:eastAsia="zh-CN"/>
            </w:rPr>
            <w:t xml:space="preserve">3 </w:t>
          </w:r>
          <w:r>
            <w:rPr>
              <w:rFonts w:hint="eastAsia" w:ascii="宋体" w:hAnsi="宋体" w:eastAsia="宋体" w:cs="宋体"/>
              <w:color w:val="auto"/>
              <w:highlight w:val="none"/>
              <w:lang w:val="zh-TW" w:eastAsia="zh-TW"/>
            </w:rPr>
            <w:t>其他</w:t>
          </w:r>
          <w:r>
            <w:rPr>
              <w:color w:val="auto"/>
              <w:highlight w:val="none"/>
            </w:rPr>
            <w:tab/>
          </w:r>
          <w:r>
            <w:rPr>
              <w:color w:val="auto"/>
              <w:highlight w:val="none"/>
            </w:rPr>
            <w:fldChar w:fldCharType="begin"/>
          </w:r>
          <w:r>
            <w:rPr>
              <w:color w:val="auto"/>
              <w:highlight w:val="none"/>
            </w:rPr>
            <w:instrText xml:space="preserve"> PAGEREF _Toc11840 \h </w:instrText>
          </w:r>
          <w:r>
            <w:rPr>
              <w:color w:val="auto"/>
              <w:highlight w:val="none"/>
            </w:rPr>
            <w:fldChar w:fldCharType="separate"/>
          </w:r>
          <w:r>
            <w:rPr>
              <w:color w:val="auto"/>
              <w:highlight w:val="none"/>
            </w:rPr>
            <w:t>- 22 -</w:t>
          </w:r>
          <w:r>
            <w:rPr>
              <w:color w:val="auto"/>
              <w:highlight w:val="none"/>
            </w:rPr>
            <w:fldChar w:fldCharType="end"/>
          </w:r>
          <w:r>
            <w:rPr>
              <w:color w:val="auto"/>
              <w:highlight w:val="none"/>
            </w:rPr>
            <w:fldChar w:fldCharType="end"/>
          </w:r>
        </w:p>
        <w:p w14:paraId="3A3A634A">
          <w:pPr>
            <w:pStyle w:val="13"/>
            <w:tabs>
              <w:tab w:val="right" w:leader="dot" w:pos="9144"/>
            </w:tabs>
            <w:rPr>
              <w:color w:val="auto"/>
              <w:highlight w:val="none"/>
            </w:rPr>
          </w:pPr>
          <w:r>
            <w:rPr>
              <w:color w:val="auto"/>
              <w:highlight w:val="none"/>
            </w:rPr>
            <w:fldChar w:fldCharType="begin"/>
          </w:r>
          <w:r>
            <w:rPr>
              <w:color w:val="auto"/>
              <w:highlight w:val="none"/>
            </w:rPr>
            <w:instrText xml:space="preserve"> HYPERLINK \l "_Toc8614" </w:instrText>
          </w:r>
          <w:r>
            <w:rPr>
              <w:color w:val="auto"/>
              <w:highlight w:val="none"/>
            </w:rPr>
            <w:fldChar w:fldCharType="separate"/>
          </w:r>
          <w:r>
            <w:rPr>
              <w:rFonts w:hint="eastAsia" w:ascii="宋体" w:hAnsi="宋体" w:eastAsia="宋体" w:cs="宋体"/>
              <w:color w:val="auto"/>
              <w:szCs w:val="52"/>
              <w:highlight w:val="none"/>
              <w:lang w:eastAsia="zh-CN"/>
            </w:rPr>
            <w:t>第三章   评审办法</w:t>
          </w:r>
          <w:r>
            <w:rPr>
              <w:color w:val="auto"/>
              <w:highlight w:val="none"/>
            </w:rPr>
            <w:tab/>
          </w:r>
          <w:r>
            <w:rPr>
              <w:color w:val="auto"/>
              <w:highlight w:val="none"/>
            </w:rPr>
            <w:fldChar w:fldCharType="begin"/>
          </w:r>
          <w:r>
            <w:rPr>
              <w:color w:val="auto"/>
              <w:highlight w:val="none"/>
            </w:rPr>
            <w:instrText xml:space="preserve"> PAGEREF _Toc8614 \h </w:instrText>
          </w:r>
          <w:r>
            <w:rPr>
              <w:color w:val="auto"/>
              <w:highlight w:val="none"/>
            </w:rPr>
            <w:fldChar w:fldCharType="separate"/>
          </w:r>
          <w:r>
            <w:rPr>
              <w:color w:val="auto"/>
              <w:highlight w:val="none"/>
            </w:rPr>
            <w:t>- 23 -</w:t>
          </w:r>
          <w:r>
            <w:rPr>
              <w:color w:val="auto"/>
              <w:highlight w:val="none"/>
            </w:rPr>
            <w:fldChar w:fldCharType="end"/>
          </w:r>
          <w:r>
            <w:rPr>
              <w:color w:val="auto"/>
              <w:highlight w:val="none"/>
            </w:rPr>
            <w:fldChar w:fldCharType="end"/>
          </w:r>
        </w:p>
        <w:p w14:paraId="5548437D">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"_Toc20258" </w:instrText>
          </w:r>
          <w:r>
            <w:rPr>
              <w:color w:val="auto"/>
              <w:highlight w:val="none"/>
            </w:rPr>
            <w:fldChar w:fldCharType="separate"/>
          </w:r>
          <w:r>
            <w:rPr>
              <w:rFonts w:hint="eastAsia"/>
              <w:color w:val="auto"/>
              <w:szCs w:val="28"/>
              <w:highlight w:val="none"/>
            </w:rPr>
            <w:t>评审办法前附表</w:t>
          </w:r>
          <w:r>
            <w:rPr>
              <w:color w:val="auto"/>
              <w:highlight w:val="none"/>
            </w:rPr>
            <w:tab/>
          </w:r>
          <w:r>
            <w:rPr>
              <w:color w:val="auto"/>
              <w:highlight w:val="none"/>
            </w:rPr>
            <w:fldChar w:fldCharType="begin"/>
          </w:r>
          <w:r>
            <w:rPr>
              <w:color w:val="auto"/>
              <w:highlight w:val="none"/>
            </w:rPr>
            <w:instrText xml:space="preserve"> PAGEREF _Toc20258 \h </w:instrText>
          </w:r>
          <w:r>
            <w:rPr>
              <w:color w:val="auto"/>
              <w:highlight w:val="none"/>
            </w:rPr>
            <w:fldChar w:fldCharType="separate"/>
          </w:r>
          <w:r>
            <w:rPr>
              <w:color w:val="auto"/>
              <w:highlight w:val="none"/>
            </w:rPr>
            <w:t>- 24 -</w:t>
          </w:r>
          <w:r>
            <w:rPr>
              <w:color w:val="auto"/>
              <w:highlight w:val="none"/>
            </w:rPr>
            <w:fldChar w:fldCharType="end"/>
          </w:r>
          <w:r>
            <w:rPr>
              <w:color w:val="auto"/>
              <w:highlight w:val="none"/>
            </w:rPr>
            <w:fldChar w:fldCharType="end"/>
          </w:r>
        </w:p>
        <w:p w14:paraId="18DB1209">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"_Toc12498" </w:instrText>
          </w:r>
          <w:r>
            <w:rPr>
              <w:color w:val="auto"/>
              <w:highlight w:val="none"/>
            </w:rPr>
            <w:fldChar w:fldCharType="separate"/>
          </w:r>
          <w:r>
            <w:rPr>
              <w:rFonts w:hint="eastAsia" w:ascii="宋体" w:hAnsi="宋体" w:eastAsia="宋体" w:cs="宋体"/>
              <w:color w:val="auto"/>
              <w:szCs w:val="28"/>
              <w:highlight w:val="none"/>
            </w:rPr>
            <w:t>1</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评审方法（综合评分法）</w:t>
          </w:r>
          <w:r>
            <w:rPr>
              <w:color w:val="auto"/>
              <w:highlight w:val="none"/>
            </w:rPr>
            <w:tab/>
          </w:r>
          <w:r>
            <w:rPr>
              <w:color w:val="auto"/>
              <w:highlight w:val="none"/>
            </w:rPr>
            <w:fldChar w:fldCharType="begin"/>
          </w:r>
          <w:r>
            <w:rPr>
              <w:color w:val="auto"/>
              <w:highlight w:val="none"/>
            </w:rPr>
            <w:instrText xml:space="preserve"> PAGEREF _Toc12498 \h </w:instrText>
          </w:r>
          <w:r>
            <w:rPr>
              <w:color w:val="auto"/>
              <w:highlight w:val="none"/>
            </w:rPr>
            <w:fldChar w:fldCharType="separate"/>
          </w:r>
          <w:r>
            <w:rPr>
              <w:color w:val="auto"/>
              <w:highlight w:val="none"/>
            </w:rPr>
            <w:t>- 27 -</w:t>
          </w:r>
          <w:r>
            <w:rPr>
              <w:color w:val="auto"/>
              <w:highlight w:val="none"/>
            </w:rPr>
            <w:fldChar w:fldCharType="end"/>
          </w:r>
          <w:r>
            <w:rPr>
              <w:color w:val="auto"/>
              <w:highlight w:val="none"/>
            </w:rPr>
            <w:fldChar w:fldCharType="end"/>
          </w:r>
        </w:p>
        <w:p w14:paraId="187D52F8">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"_Toc2501" </w:instrText>
          </w:r>
          <w:r>
            <w:rPr>
              <w:color w:val="auto"/>
              <w:highlight w:val="none"/>
            </w:rPr>
            <w:fldChar w:fldCharType="separate"/>
          </w:r>
          <w:r>
            <w:rPr>
              <w:rFonts w:hint="eastAsia" w:ascii="宋体" w:hAnsi="宋体" w:eastAsia="宋体" w:cs="宋体"/>
              <w:color w:val="auto"/>
              <w:szCs w:val="28"/>
              <w:highlight w:val="none"/>
            </w:rPr>
            <w:t>2</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初步评审标准和程序</w:t>
          </w:r>
          <w:r>
            <w:rPr>
              <w:color w:val="auto"/>
              <w:highlight w:val="none"/>
            </w:rPr>
            <w:tab/>
          </w:r>
          <w:r>
            <w:rPr>
              <w:color w:val="auto"/>
              <w:highlight w:val="none"/>
            </w:rPr>
            <w:fldChar w:fldCharType="begin"/>
          </w:r>
          <w:r>
            <w:rPr>
              <w:color w:val="auto"/>
              <w:highlight w:val="none"/>
            </w:rPr>
            <w:instrText xml:space="preserve"> PAGEREF _Toc2501 \h </w:instrText>
          </w:r>
          <w:r>
            <w:rPr>
              <w:color w:val="auto"/>
              <w:highlight w:val="none"/>
            </w:rPr>
            <w:fldChar w:fldCharType="separate"/>
          </w:r>
          <w:r>
            <w:rPr>
              <w:color w:val="auto"/>
              <w:highlight w:val="none"/>
            </w:rPr>
            <w:t>- 27 -</w:t>
          </w:r>
          <w:r>
            <w:rPr>
              <w:color w:val="auto"/>
              <w:highlight w:val="none"/>
            </w:rPr>
            <w:fldChar w:fldCharType="end"/>
          </w:r>
          <w:r>
            <w:rPr>
              <w:color w:val="auto"/>
              <w:highlight w:val="none"/>
            </w:rPr>
            <w:fldChar w:fldCharType="end"/>
          </w:r>
        </w:p>
        <w:p w14:paraId="03D4C8CC">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"_Toc3987" </w:instrText>
          </w:r>
          <w:r>
            <w:rPr>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初步评审标准</w:t>
          </w:r>
          <w:r>
            <w:rPr>
              <w:color w:val="auto"/>
              <w:highlight w:val="none"/>
            </w:rPr>
            <w:tab/>
          </w:r>
          <w:r>
            <w:rPr>
              <w:color w:val="auto"/>
              <w:highlight w:val="none"/>
            </w:rPr>
            <w:fldChar w:fldCharType="begin"/>
          </w:r>
          <w:r>
            <w:rPr>
              <w:color w:val="auto"/>
              <w:highlight w:val="none"/>
            </w:rPr>
            <w:instrText xml:space="preserve"> PAGEREF _Toc3987 \h </w:instrText>
          </w:r>
          <w:r>
            <w:rPr>
              <w:color w:val="auto"/>
              <w:highlight w:val="none"/>
            </w:rPr>
            <w:fldChar w:fldCharType="separate"/>
          </w:r>
          <w:r>
            <w:rPr>
              <w:color w:val="auto"/>
              <w:highlight w:val="none"/>
            </w:rPr>
            <w:t>- 27 -</w:t>
          </w:r>
          <w:r>
            <w:rPr>
              <w:color w:val="auto"/>
              <w:highlight w:val="none"/>
            </w:rPr>
            <w:fldChar w:fldCharType="end"/>
          </w:r>
          <w:r>
            <w:rPr>
              <w:color w:val="auto"/>
              <w:highlight w:val="none"/>
            </w:rPr>
            <w:fldChar w:fldCharType="end"/>
          </w:r>
        </w:p>
        <w:p w14:paraId="13A5E467">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"_Toc27684" </w:instrText>
          </w:r>
          <w:r>
            <w:rPr>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初步评审程序</w:t>
          </w:r>
          <w:r>
            <w:rPr>
              <w:color w:val="auto"/>
              <w:highlight w:val="none"/>
            </w:rPr>
            <w:tab/>
          </w:r>
          <w:r>
            <w:rPr>
              <w:color w:val="auto"/>
              <w:highlight w:val="none"/>
            </w:rPr>
            <w:fldChar w:fldCharType="begin"/>
          </w:r>
          <w:r>
            <w:rPr>
              <w:color w:val="auto"/>
              <w:highlight w:val="none"/>
            </w:rPr>
            <w:instrText xml:space="preserve"> PAGEREF _Toc27684 \h </w:instrText>
          </w:r>
          <w:r>
            <w:rPr>
              <w:color w:val="auto"/>
              <w:highlight w:val="none"/>
            </w:rPr>
            <w:fldChar w:fldCharType="separate"/>
          </w:r>
          <w:r>
            <w:rPr>
              <w:color w:val="auto"/>
              <w:highlight w:val="none"/>
            </w:rPr>
            <w:t>- 27 -</w:t>
          </w:r>
          <w:r>
            <w:rPr>
              <w:color w:val="auto"/>
              <w:highlight w:val="none"/>
            </w:rPr>
            <w:fldChar w:fldCharType="end"/>
          </w:r>
          <w:r>
            <w:rPr>
              <w:color w:val="auto"/>
              <w:highlight w:val="none"/>
            </w:rPr>
            <w:fldChar w:fldCharType="end"/>
          </w:r>
        </w:p>
        <w:p w14:paraId="36B46073">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"_Toc27826" </w:instrText>
          </w:r>
          <w:r>
            <w:rPr>
              <w:color w:val="auto"/>
              <w:highlight w:val="none"/>
            </w:rPr>
            <w:fldChar w:fldCharType="separate"/>
          </w:r>
          <w:r>
            <w:rPr>
              <w:rFonts w:hint="eastAsia" w:ascii="宋体" w:hAnsi="宋体" w:eastAsia="宋体" w:cs="宋体"/>
              <w:color w:val="auto"/>
              <w:szCs w:val="28"/>
              <w:highlight w:val="none"/>
            </w:rPr>
            <w:t>3</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详细评审标准和程序</w:t>
          </w:r>
          <w:r>
            <w:rPr>
              <w:rFonts w:hint="eastAsia" w:ascii="宋体" w:hAnsi="宋体" w:eastAsia="宋体" w:cs="宋体"/>
              <w:color w:val="auto"/>
              <w:szCs w:val="28"/>
              <w:highlight w:val="none"/>
              <w:lang w:eastAsia="zh-CN"/>
            </w:rPr>
            <w:t>（综合评分法）</w:t>
          </w:r>
          <w:r>
            <w:rPr>
              <w:color w:val="auto"/>
              <w:highlight w:val="none"/>
            </w:rPr>
            <w:tab/>
          </w:r>
          <w:r>
            <w:rPr>
              <w:color w:val="auto"/>
              <w:highlight w:val="none"/>
            </w:rPr>
            <w:fldChar w:fldCharType="begin"/>
          </w:r>
          <w:r>
            <w:rPr>
              <w:color w:val="auto"/>
              <w:highlight w:val="none"/>
            </w:rPr>
            <w:instrText xml:space="preserve"> PAGEREF _Toc27826 \h </w:instrText>
          </w:r>
          <w:r>
            <w:rPr>
              <w:color w:val="auto"/>
              <w:highlight w:val="none"/>
            </w:rPr>
            <w:fldChar w:fldCharType="separate"/>
          </w:r>
          <w:r>
            <w:rPr>
              <w:color w:val="auto"/>
              <w:highlight w:val="none"/>
            </w:rPr>
            <w:t>- 28 -</w:t>
          </w:r>
          <w:r>
            <w:rPr>
              <w:color w:val="auto"/>
              <w:highlight w:val="none"/>
            </w:rPr>
            <w:fldChar w:fldCharType="end"/>
          </w:r>
          <w:r>
            <w:rPr>
              <w:color w:val="auto"/>
              <w:highlight w:val="none"/>
            </w:rPr>
            <w:fldChar w:fldCharType="end"/>
          </w:r>
        </w:p>
        <w:p w14:paraId="1385426D">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"_Toc18357" </w:instrText>
          </w:r>
          <w:r>
            <w:rPr>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lang w:eastAsia="zh-CN"/>
            </w:rPr>
            <w:t>1 分值构成</w:t>
          </w:r>
          <w:r>
            <w:rPr>
              <w:color w:val="auto"/>
              <w:highlight w:val="none"/>
            </w:rPr>
            <w:tab/>
          </w:r>
          <w:r>
            <w:rPr>
              <w:color w:val="auto"/>
              <w:highlight w:val="none"/>
            </w:rPr>
            <w:fldChar w:fldCharType="begin"/>
          </w:r>
          <w:r>
            <w:rPr>
              <w:color w:val="auto"/>
              <w:highlight w:val="none"/>
            </w:rPr>
            <w:instrText xml:space="preserve"> PAGEREF _Toc18357 \h </w:instrText>
          </w:r>
          <w:r>
            <w:rPr>
              <w:color w:val="auto"/>
              <w:highlight w:val="none"/>
            </w:rPr>
            <w:fldChar w:fldCharType="separate"/>
          </w:r>
          <w:r>
            <w:rPr>
              <w:color w:val="auto"/>
              <w:highlight w:val="none"/>
            </w:rPr>
            <w:t>- 28 -</w:t>
          </w:r>
          <w:r>
            <w:rPr>
              <w:color w:val="auto"/>
              <w:highlight w:val="none"/>
            </w:rPr>
            <w:fldChar w:fldCharType="end"/>
          </w:r>
          <w:r>
            <w:rPr>
              <w:color w:val="auto"/>
              <w:highlight w:val="none"/>
            </w:rPr>
            <w:fldChar w:fldCharType="end"/>
          </w:r>
        </w:p>
        <w:p w14:paraId="4F305C39">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"_Toc599" </w:instrText>
          </w:r>
          <w:r>
            <w:rPr>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评审基准价计算</w:t>
          </w:r>
          <w:r>
            <w:rPr>
              <w:color w:val="auto"/>
              <w:highlight w:val="none"/>
            </w:rPr>
            <w:tab/>
          </w:r>
          <w:r>
            <w:rPr>
              <w:color w:val="auto"/>
              <w:highlight w:val="none"/>
            </w:rPr>
            <w:fldChar w:fldCharType="begin"/>
          </w:r>
          <w:r>
            <w:rPr>
              <w:color w:val="auto"/>
              <w:highlight w:val="none"/>
            </w:rPr>
            <w:instrText xml:space="preserve"> PAGEREF _Toc599 \h </w:instrText>
          </w:r>
          <w:r>
            <w:rPr>
              <w:color w:val="auto"/>
              <w:highlight w:val="none"/>
            </w:rPr>
            <w:fldChar w:fldCharType="separate"/>
          </w:r>
          <w:r>
            <w:rPr>
              <w:color w:val="auto"/>
              <w:highlight w:val="none"/>
            </w:rPr>
            <w:t>- 28 -</w:t>
          </w:r>
          <w:r>
            <w:rPr>
              <w:color w:val="auto"/>
              <w:highlight w:val="none"/>
            </w:rPr>
            <w:fldChar w:fldCharType="end"/>
          </w:r>
          <w:r>
            <w:rPr>
              <w:color w:val="auto"/>
              <w:highlight w:val="none"/>
            </w:rPr>
            <w:fldChar w:fldCharType="end"/>
          </w:r>
        </w:p>
        <w:p w14:paraId="3E3B0163">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"_Toc2658" </w:instrText>
          </w:r>
          <w:r>
            <w:rPr>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评分标准</w:t>
          </w:r>
          <w:r>
            <w:rPr>
              <w:color w:val="auto"/>
              <w:highlight w:val="none"/>
            </w:rPr>
            <w:tab/>
          </w:r>
          <w:r>
            <w:rPr>
              <w:color w:val="auto"/>
              <w:highlight w:val="none"/>
            </w:rPr>
            <w:fldChar w:fldCharType="begin"/>
          </w:r>
          <w:r>
            <w:rPr>
              <w:color w:val="auto"/>
              <w:highlight w:val="none"/>
            </w:rPr>
            <w:instrText xml:space="preserve"> PAGEREF _Toc2658 \h </w:instrText>
          </w:r>
          <w:r>
            <w:rPr>
              <w:color w:val="auto"/>
              <w:highlight w:val="none"/>
            </w:rPr>
            <w:fldChar w:fldCharType="separate"/>
          </w:r>
          <w:r>
            <w:rPr>
              <w:color w:val="auto"/>
              <w:highlight w:val="none"/>
            </w:rPr>
            <w:t>- 29 -</w:t>
          </w:r>
          <w:r>
            <w:rPr>
              <w:color w:val="auto"/>
              <w:highlight w:val="none"/>
            </w:rPr>
            <w:fldChar w:fldCharType="end"/>
          </w:r>
          <w:r>
            <w:rPr>
              <w:color w:val="auto"/>
              <w:highlight w:val="none"/>
            </w:rPr>
            <w:fldChar w:fldCharType="end"/>
          </w:r>
        </w:p>
        <w:p w14:paraId="15FBF275">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"_Toc14747" </w:instrText>
          </w:r>
          <w:r>
            <w:rPr>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评分</w:t>
          </w:r>
          <w:r>
            <w:rPr>
              <w:color w:val="auto"/>
              <w:highlight w:val="none"/>
            </w:rPr>
            <w:tab/>
          </w:r>
          <w:r>
            <w:rPr>
              <w:color w:val="auto"/>
              <w:highlight w:val="none"/>
            </w:rPr>
            <w:fldChar w:fldCharType="begin"/>
          </w:r>
          <w:r>
            <w:rPr>
              <w:color w:val="auto"/>
              <w:highlight w:val="none"/>
            </w:rPr>
            <w:instrText xml:space="preserve"> PAGEREF _Toc14747 \h </w:instrText>
          </w:r>
          <w:r>
            <w:rPr>
              <w:color w:val="auto"/>
              <w:highlight w:val="none"/>
            </w:rPr>
            <w:fldChar w:fldCharType="separate"/>
          </w:r>
          <w:r>
            <w:rPr>
              <w:color w:val="auto"/>
              <w:highlight w:val="none"/>
            </w:rPr>
            <w:t>- 29 -</w:t>
          </w:r>
          <w:r>
            <w:rPr>
              <w:color w:val="auto"/>
              <w:highlight w:val="none"/>
            </w:rPr>
            <w:fldChar w:fldCharType="end"/>
          </w:r>
          <w:r>
            <w:rPr>
              <w:color w:val="auto"/>
              <w:highlight w:val="none"/>
            </w:rPr>
            <w:fldChar w:fldCharType="end"/>
          </w:r>
        </w:p>
        <w:p w14:paraId="5035C26C">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"_Toc18514" </w:instrText>
          </w:r>
          <w:r>
            <w:rPr>
              <w:color w:val="auto"/>
              <w:highlight w:val="none"/>
            </w:rPr>
            <w:fldChar w:fldCharType="separate"/>
          </w:r>
          <w:r>
            <w:rPr>
              <w:rFonts w:hint="eastAsia" w:ascii="宋体" w:hAnsi="宋体" w:eastAsia="宋体" w:cs="宋体"/>
              <w:color w:val="auto"/>
              <w:highlight w:val="none"/>
            </w:rPr>
            <w:t>3.5</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汇总</w:t>
          </w:r>
          <w:r>
            <w:rPr>
              <w:color w:val="auto"/>
              <w:highlight w:val="none"/>
            </w:rPr>
            <w:tab/>
          </w:r>
          <w:r>
            <w:rPr>
              <w:color w:val="auto"/>
              <w:highlight w:val="none"/>
            </w:rPr>
            <w:fldChar w:fldCharType="begin"/>
          </w:r>
          <w:r>
            <w:rPr>
              <w:color w:val="auto"/>
              <w:highlight w:val="none"/>
            </w:rPr>
            <w:instrText xml:space="preserve"> PAGEREF _Toc18514 \h </w:instrText>
          </w:r>
          <w:r>
            <w:rPr>
              <w:color w:val="auto"/>
              <w:highlight w:val="none"/>
            </w:rPr>
            <w:fldChar w:fldCharType="separate"/>
          </w:r>
          <w:r>
            <w:rPr>
              <w:color w:val="auto"/>
              <w:highlight w:val="none"/>
            </w:rPr>
            <w:t>- 29 -</w:t>
          </w:r>
          <w:r>
            <w:rPr>
              <w:color w:val="auto"/>
              <w:highlight w:val="none"/>
            </w:rPr>
            <w:fldChar w:fldCharType="end"/>
          </w:r>
          <w:r>
            <w:rPr>
              <w:color w:val="auto"/>
              <w:highlight w:val="none"/>
            </w:rPr>
            <w:fldChar w:fldCharType="end"/>
          </w:r>
        </w:p>
        <w:p w14:paraId="6F157B27">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"_Toc12213" </w:instrText>
          </w:r>
          <w:r>
            <w:rPr>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lang w:eastAsia="zh-CN"/>
            </w:rPr>
            <w:t xml:space="preserve"> 排序</w:t>
          </w:r>
          <w:r>
            <w:rPr>
              <w:color w:val="auto"/>
              <w:highlight w:val="none"/>
            </w:rPr>
            <w:tab/>
          </w:r>
          <w:r>
            <w:rPr>
              <w:color w:val="auto"/>
              <w:highlight w:val="none"/>
            </w:rPr>
            <w:fldChar w:fldCharType="begin"/>
          </w:r>
          <w:r>
            <w:rPr>
              <w:color w:val="auto"/>
              <w:highlight w:val="none"/>
            </w:rPr>
            <w:instrText xml:space="preserve"> PAGEREF _Toc12213 \h </w:instrText>
          </w:r>
          <w:r>
            <w:rPr>
              <w:color w:val="auto"/>
              <w:highlight w:val="none"/>
            </w:rPr>
            <w:fldChar w:fldCharType="separate"/>
          </w:r>
          <w:r>
            <w:rPr>
              <w:color w:val="auto"/>
              <w:highlight w:val="none"/>
            </w:rPr>
            <w:t>- 29 -</w:t>
          </w:r>
          <w:r>
            <w:rPr>
              <w:color w:val="auto"/>
              <w:highlight w:val="none"/>
            </w:rPr>
            <w:fldChar w:fldCharType="end"/>
          </w:r>
          <w:r>
            <w:rPr>
              <w:color w:val="auto"/>
              <w:highlight w:val="none"/>
            </w:rPr>
            <w:fldChar w:fldCharType="end"/>
          </w:r>
        </w:p>
        <w:p w14:paraId="3B16FB1D">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"_Toc17636" </w:instrText>
          </w:r>
          <w:r>
            <w:rPr>
              <w:color w:val="auto"/>
              <w:highlight w:val="none"/>
            </w:rPr>
            <w:fldChar w:fldCharType="separate"/>
          </w:r>
          <w:r>
            <w:rPr>
              <w:rFonts w:hint="eastAsia" w:ascii="宋体" w:hAnsi="宋体" w:eastAsia="宋体" w:cs="宋体"/>
              <w:color w:val="auto"/>
              <w:szCs w:val="28"/>
              <w:highlight w:val="none"/>
            </w:rPr>
            <w:t>4</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评审结果</w:t>
          </w:r>
          <w:r>
            <w:rPr>
              <w:color w:val="auto"/>
              <w:highlight w:val="none"/>
            </w:rPr>
            <w:tab/>
          </w:r>
          <w:r>
            <w:rPr>
              <w:color w:val="auto"/>
              <w:highlight w:val="none"/>
            </w:rPr>
            <w:fldChar w:fldCharType="begin"/>
          </w:r>
          <w:r>
            <w:rPr>
              <w:color w:val="auto"/>
              <w:highlight w:val="none"/>
            </w:rPr>
            <w:instrText xml:space="preserve"> PAGEREF _Toc17636 \h </w:instrText>
          </w:r>
          <w:r>
            <w:rPr>
              <w:color w:val="auto"/>
              <w:highlight w:val="none"/>
            </w:rPr>
            <w:fldChar w:fldCharType="separate"/>
          </w:r>
          <w:r>
            <w:rPr>
              <w:color w:val="auto"/>
              <w:highlight w:val="none"/>
            </w:rPr>
            <w:t>- 30 -</w:t>
          </w:r>
          <w:r>
            <w:rPr>
              <w:color w:val="auto"/>
              <w:highlight w:val="none"/>
            </w:rPr>
            <w:fldChar w:fldCharType="end"/>
          </w:r>
          <w:r>
            <w:rPr>
              <w:color w:val="auto"/>
              <w:highlight w:val="none"/>
            </w:rPr>
            <w:fldChar w:fldCharType="end"/>
          </w:r>
        </w:p>
        <w:p w14:paraId="0154A457">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"_Toc20870" </w:instrText>
          </w:r>
          <w:r>
            <w:rPr>
              <w:color w:val="auto"/>
              <w:highlight w:val="none"/>
            </w:rPr>
            <w:fldChar w:fldCharType="separate"/>
          </w:r>
          <w:r>
            <w:rPr>
              <w:rFonts w:hint="eastAsia" w:ascii="宋体" w:hAnsi="宋体" w:eastAsia="宋体" w:cs="宋体"/>
              <w:color w:val="auto"/>
              <w:highlight w:val="none"/>
            </w:rPr>
            <w:t>4.1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提交书面评审报告</w:t>
          </w:r>
          <w:r>
            <w:rPr>
              <w:color w:val="auto"/>
              <w:highlight w:val="none"/>
            </w:rPr>
            <w:tab/>
          </w:r>
          <w:r>
            <w:rPr>
              <w:color w:val="auto"/>
              <w:highlight w:val="none"/>
            </w:rPr>
            <w:fldChar w:fldCharType="begin"/>
          </w:r>
          <w:r>
            <w:rPr>
              <w:color w:val="auto"/>
              <w:highlight w:val="none"/>
            </w:rPr>
            <w:instrText xml:space="preserve"> PAGEREF _Toc20870 \h </w:instrText>
          </w:r>
          <w:r>
            <w:rPr>
              <w:color w:val="auto"/>
              <w:highlight w:val="none"/>
            </w:rPr>
            <w:fldChar w:fldCharType="separate"/>
          </w:r>
          <w:r>
            <w:rPr>
              <w:color w:val="auto"/>
              <w:highlight w:val="none"/>
            </w:rPr>
            <w:t>- 30 -</w:t>
          </w:r>
          <w:r>
            <w:rPr>
              <w:color w:val="auto"/>
              <w:highlight w:val="none"/>
            </w:rPr>
            <w:fldChar w:fldCharType="end"/>
          </w:r>
          <w:r>
            <w:rPr>
              <w:color w:val="auto"/>
              <w:highlight w:val="none"/>
            </w:rPr>
            <w:fldChar w:fldCharType="end"/>
          </w:r>
        </w:p>
        <w:p w14:paraId="7A64A1A7">
          <w:pPr>
            <w:pStyle w:val="10"/>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"_Toc31874" </w:instrText>
          </w:r>
          <w:r>
            <w:rPr>
              <w:color w:val="auto"/>
              <w:highlight w:val="none"/>
            </w:rPr>
            <w:fldChar w:fldCharType="separate"/>
          </w:r>
          <w:r>
            <w:rPr>
              <w:rFonts w:hint="eastAsia" w:ascii="宋体" w:hAnsi="宋体" w:eastAsia="宋体" w:cs="宋体"/>
              <w:color w:val="auto"/>
              <w:highlight w:val="none"/>
            </w:rPr>
            <w:t>4.2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推荐候选成交供应商排序要求及数量</w:t>
          </w:r>
          <w:r>
            <w:rPr>
              <w:color w:val="auto"/>
              <w:highlight w:val="none"/>
            </w:rPr>
            <w:tab/>
          </w:r>
          <w:r>
            <w:rPr>
              <w:color w:val="auto"/>
              <w:highlight w:val="none"/>
            </w:rPr>
            <w:fldChar w:fldCharType="begin"/>
          </w:r>
          <w:r>
            <w:rPr>
              <w:color w:val="auto"/>
              <w:highlight w:val="none"/>
            </w:rPr>
            <w:instrText xml:space="preserve"> PAGEREF _Toc31874 \h </w:instrText>
          </w:r>
          <w:r>
            <w:rPr>
              <w:color w:val="auto"/>
              <w:highlight w:val="none"/>
            </w:rPr>
            <w:fldChar w:fldCharType="separate"/>
          </w:r>
          <w:r>
            <w:rPr>
              <w:color w:val="auto"/>
              <w:highlight w:val="none"/>
            </w:rPr>
            <w:t>- 30 -</w:t>
          </w:r>
          <w:r>
            <w:rPr>
              <w:color w:val="auto"/>
              <w:highlight w:val="none"/>
            </w:rPr>
            <w:fldChar w:fldCharType="end"/>
          </w:r>
          <w:r>
            <w:rPr>
              <w:color w:val="auto"/>
              <w:highlight w:val="none"/>
            </w:rPr>
            <w:fldChar w:fldCharType="end"/>
          </w:r>
        </w:p>
        <w:p w14:paraId="613923DA">
          <w:pPr>
            <w:pStyle w:val="13"/>
            <w:tabs>
              <w:tab w:val="right" w:leader="dot" w:pos="9144"/>
            </w:tabs>
            <w:rPr>
              <w:color w:val="auto"/>
              <w:highlight w:val="none"/>
            </w:rPr>
          </w:pPr>
          <w:r>
            <w:rPr>
              <w:color w:val="auto"/>
              <w:highlight w:val="none"/>
            </w:rPr>
            <w:fldChar w:fldCharType="begin"/>
          </w:r>
          <w:r>
            <w:rPr>
              <w:color w:val="auto"/>
              <w:highlight w:val="none"/>
            </w:rPr>
            <w:instrText xml:space="preserve"> HYPERLINK \l "_Toc10386" </w:instrText>
          </w:r>
          <w:r>
            <w:rPr>
              <w:color w:val="auto"/>
              <w:highlight w:val="none"/>
            </w:rPr>
            <w:fldChar w:fldCharType="separate"/>
          </w:r>
          <w:r>
            <w:rPr>
              <w:rFonts w:hint="eastAsia" w:ascii="宋体" w:hAnsi="宋体" w:eastAsia="宋体" w:cs="宋体"/>
              <w:color w:val="auto"/>
              <w:szCs w:val="52"/>
              <w:highlight w:val="none"/>
              <w:lang w:eastAsia="zh-CN"/>
            </w:rPr>
            <w:t>第四章   合同条款及格式</w:t>
          </w:r>
          <w:r>
            <w:rPr>
              <w:color w:val="auto"/>
              <w:highlight w:val="none"/>
            </w:rPr>
            <w:tab/>
          </w:r>
          <w:r>
            <w:rPr>
              <w:color w:val="auto"/>
              <w:highlight w:val="none"/>
            </w:rPr>
            <w:fldChar w:fldCharType="begin"/>
          </w:r>
          <w:r>
            <w:rPr>
              <w:color w:val="auto"/>
              <w:highlight w:val="none"/>
            </w:rPr>
            <w:instrText xml:space="preserve"> PAGEREF _Toc10386 \h </w:instrText>
          </w:r>
          <w:r>
            <w:rPr>
              <w:color w:val="auto"/>
              <w:highlight w:val="none"/>
            </w:rPr>
            <w:fldChar w:fldCharType="separate"/>
          </w:r>
          <w:r>
            <w:rPr>
              <w:color w:val="auto"/>
              <w:highlight w:val="none"/>
            </w:rPr>
            <w:t>- 31 -</w:t>
          </w:r>
          <w:r>
            <w:rPr>
              <w:color w:val="auto"/>
              <w:highlight w:val="none"/>
            </w:rPr>
            <w:fldChar w:fldCharType="end"/>
          </w:r>
          <w:r>
            <w:rPr>
              <w:color w:val="auto"/>
              <w:highlight w:val="none"/>
            </w:rPr>
            <w:fldChar w:fldCharType="end"/>
          </w:r>
        </w:p>
        <w:p w14:paraId="1697C973">
          <w:pPr>
            <w:pStyle w:val="13"/>
            <w:tabs>
              <w:tab w:val="right" w:leader="dot" w:pos="9144"/>
            </w:tabs>
            <w:rPr>
              <w:color w:val="auto"/>
              <w:highlight w:val="none"/>
            </w:rPr>
          </w:pPr>
          <w:r>
            <w:rPr>
              <w:color w:val="auto"/>
              <w:highlight w:val="none"/>
            </w:rPr>
            <w:fldChar w:fldCharType="begin"/>
          </w:r>
          <w:r>
            <w:rPr>
              <w:color w:val="auto"/>
              <w:highlight w:val="none"/>
            </w:rPr>
            <w:instrText xml:space="preserve"> HYPERLINK \l "_Toc32329" </w:instrText>
          </w:r>
          <w:r>
            <w:rPr>
              <w:color w:val="auto"/>
              <w:highlight w:val="none"/>
            </w:rPr>
            <w:fldChar w:fldCharType="separate"/>
          </w:r>
          <w:r>
            <w:rPr>
              <w:rFonts w:hint="eastAsia" w:ascii="宋体" w:hAnsi="宋体" w:eastAsia="宋体" w:cs="宋体"/>
              <w:color w:val="auto"/>
              <w:szCs w:val="52"/>
              <w:highlight w:val="none"/>
              <w:lang w:eastAsia="zh-CN"/>
            </w:rPr>
            <w:t>第五章   采购需求</w:t>
          </w:r>
          <w:r>
            <w:rPr>
              <w:color w:val="auto"/>
              <w:highlight w:val="none"/>
            </w:rPr>
            <w:tab/>
          </w:r>
          <w:r>
            <w:rPr>
              <w:color w:val="auto"/>
              <w:highlight w:val="none"/>
            </w:rPr>
            <w:fldChar w:fldCharType="begin"/>
          </w:r>
          <w:r>
            <w:rPr>
              <w:color w:val="auto"/>
              <w:highlight w:val="none"/>
            </w:rPr>
            <w:instrText xml:space="preserve"> PAGEREF _Toc32329 \h </w:instrText>
          </w:r>
          <w:r>
            <w:rPr>
              <w:color w:val="auto"/>
              <w:highlight w:val="none"/>
            </w:rPr>
            <w:fldChar w:fldCharType="separate"/>
          </w:r>
          <w:r>
            <w:rPr>
              <w:color w:val="auto"/>
              <w:highlight w:val="none"/>
            </w:rPr>
            <w:t>- 32 -</w:t>
          </w:r>
          <w:r>
            <w:rPr>
              <w:color w:val="auto"/>
              <w:highlight w:val="none"/>
            </w:rPr>
            <w:fldChar w:fldCharType="end"/>
          </w:r>
          <w:r>
            <w:rPr>
              <w:color w:val="auto"/>
              <w:highlight w:val="none"/>
            </w:rPr>
            <w:fldChar w:fldCharType="end"/>
          </w:r>
        </w:p>
        <w:p w14:paraId="4E3A13BE">
          <w:pPr>
            <w:pStyle w:val="13"/>
            <w:tabs>
              <w:tab w:val="right" w:leader="dot" w:pos="9144"/>
            </w:tabs>
            <w:rPr>
              <w:color w:val="auto"/>
              <w:highlight w:val="none"/>
            </w:rPr>
          </w:pPr>
          <w:r>
            <w:rPr>
              <w:color w:val="auto"/>
              <w:highlight w:val="none"/>
            </w:rPr>
            <w:fldChar w:fldCharType="begin"/>
          </w:r>
          <w:r>
            <w:rPr>
              <w:color w:val="auto"/>
              <w:highlight w:val="none"/>
            </w:rPr>
            <w:instrText xml:space="preserve"> HYPERLINK \l "_Toc3233" </w:instrText>
          </w:r>
          <w:r>
            <w:rPr>
              <w:color w:val="auto"/>
              <w:highlight w:val="none"/>
            </w:rPr>
            <w:fldChar w:fldCharType="separate"/>
          </w:r>
          <w:r>
            <w:rPr>
              <w:rFonts w:hint="eastAsia" w:ascii="宋体" w:hAnsi="宋体" w:eastAsia="宋体" w:cs="宋体"/>
              <w:color w:val="auto"/>
              <w:szCs w:val="52"/>
              <w:highlight w:val="none"/>
              <w:lang w:eastAsia="zh-CN"/>
            </w:rPr>
            <w:t>第六章 响应文件格式</w:t>
          </w:r>
          <w:r>
            <w:rPr>
              <w:color w:val="auto"/>
              <w:highlight w:val="none"/>
            </w:rPr>
            <w:tab/>
          </w:r>
          <w:r>
            <w:rPr>
              <w:color w:val="auto"/>
              <w:highlight w:val="none"/>
            </w:rPr>
            <w:fldChar w:fldCharType="begin"/>
          </w:r>
          <w:r>
            <w:rPr>
              <w:color w:val="auto"/>
              <w:highlight w:val="none"/>
            </w:rPr>
            <w:instrText xml:space="preserve"> PAGEREF _Toc3233 \h </w:instrText>
          </w:r>
          <w:r>
            <w:rPr>
              <w:color w:val="auto"/>
              <w:highlight w:val="none"/>
            </w:rPr>
            <w:fldChar w:fldCharType="separate"/>
          </w:r>
          <w:r>
            <w:rPr>
              <w:color w:val="auto"/>
              <w:highlight w:val="none"/>
            </w:rPr>
            <w:t>- 34 -</w:t>
          </w:r>
          <w:r>
            <w:rPr>
              <w:color w:val="auto"/>
              <w:highlight w:val="none"/>
            </w:rPr>
            <w:fldChar w:fldCharType="end"/>
          </w:r>
          <w:r>
            <w:rPr>
              <w:color w:val="auto"/>
              <w:highlight w:val="none"/>
            </w:rPr>
            <w:fldChar w:fldCharType="end"/>
          </w:r>
        </w:p>
        <w:p w14:paraId="2CA20B77">
          <w:pPr>
            <w:pStyle w:val="13"/>
            <w:tabs>
              <w:tab w:val="right" w:leader="dot" w:pos="9144"/>
            </w:tabs>
            <w:ind w:firstLine="480" w:firstLineChars="200"/>
            <w:rPr>
              <w:color w:val="auto"/>
              <w:highlight w:val="none"/>
            </w:rPr>
          </w:pPr>
          <w:r>
            <w:rPr>
              <w:color w:val="auto"/>
              <w:highlight w:val="none"/>
            </w:rPr>
            <w:fldChar w:fldCharType="begin"/>
          </w:r>
          <w:r>
            <w:rPr>
              <w:color w:val="auto"/>
              <w:highlight w:val="none"/>
            </w:rPr>
            <w:instrText xml:space="preserve"> HYPERLINK \l "_Toc26139" </w:instrText>
          </w:r>
          <w:r>
            <w:rPr>
              <w:color w:val="auto"/>
              <w:highlight w:val="none"/>
            </w:rPr>
            <w:fldChar w:fldCharType="separate"/>
          </w:r>
          <w:r>
            <w:rPr>
              <w:rFonts w:hint="eastAsia" w:ascii="宋体" w:hAnsi="宋体" w:eastAsia="宋体" w:cs="宋体"/>
              <w:color w:val="auto"/>
              <w:szCs w:val="28"/>
              <w:highlight w:val="none"/>
            </w:rPr>
            <w:t>—、响应函</w:t>
          </w:r>
          <w:r>
            <w:rPr>
              <w:color w:val="auto"/>
              <w:highlight w:val="none"/>
            </w:rPr>
            <w:tab/>
          </w:r>
          <w:r>
            <w:rPr>
              <w:color w:val="auto"/>
              <w:highlight w:val="none"/>
            </w:rPr>
            <w:fldChar w:fldCharType="begin"/>
          </w:r>
          <w:r>
            <w:rPr>
              <w:color w:val="auto"/>
              <w:highlight w:val="none"/>
            </w:rPr>
            <w:instrText xml:space="preserve"> PAGEREF _Toc26139 \h </w:instrText>
          </w:r>
          <w:r>
            <w:rPr>
              <w:color w:val="auto"/>
              <w:highlight w:val="none"/>
            </w:rPr>
            <w:fldChar w:fldCharType="separate"/>
          </w:r>
          <w:r>
            <w:rPr>
              <w:color w:val="auto"/>
              <w:highlight w:val="none"/>
            </w:rPr>
            <w:t>- 36 -</w:t>
          </w:r>
          <w:r>
            <w:rPr>
              <w:color w:val="auto"/>
              <w:highlight w:val="none"/>
            </w:rPr>
            <w:fldChar w:fldCharType="end"/>
          </w:r>
          <w:r>
            <w:rPr>
              <w:color w:val="auto"/>
              <w:highlight w:val="none"/>
            </w:rPr>
            <w:fldChar w:fldCharType="end"/>
          </w:r>
        </w:p>
        <w:p w14:paraId="645C39AE">
          <w:pPr>
            <w:pStyle w:val="13"/>
            <w:tabs>
              <w:tab w:val="right" w:leader="dot" w:pos="9144"/>
            </w:tabs>
            <w:ind w:firstLine="480" w:firstLineChars="200"/>
            <w:rPr>
              <w:color w:val="auto"/>
              <w:highlight w:val="none"/>
            </w:rPr>
          </w:pPr>
          <w:r>
            <w:rPr>
              <w:color w:val="auto"/>
              <w:highlight w:val="none"/>
            </w:rPr>
            <w:fldChar w:fldCharType="begin"/>
          </w:r>
          <w:r>
            <w:rPr>
              <w:color w:val="auto"/>
              <w:highlight w:val="none"/>
            </w:rPr>
            <w:instrText xml:space="preserve"> HYPERLINK \l "_Toc27867" </w:instrText>
          </w:r>
          <w:r>
            <w:rPr>
              <w:color w:val="auto"/>
              <w:highlight w:val="none"/>
            </w:rPr>
            <w:fldChar w:fldCharType="separate"/>
          </w:r>
          <w:r>
            <w:rPr>
              <w:rFonts w:hint="eastAsia" w:ascii="宋体" w:hAnsi="宋体" w:eastAsia="宋体" w:cs="宋体"/>
              <w:color w:val="auto"/>
              <w:szCs w:val="28"/>
              <w:highlight w:val="none"/>
            </w:rPr>
            <w:t>二、授权委托书</w:t>
          </w:r>
          <w:r>
            <w:rPr>
              <w:color w:val="auto"/>
              <w:highlight w:val="none"/>
            </w:rPr>
            <w:tab/>
          </w:r>
          <w:r>
            <w:rPr>
              <w:color w:val="auto"/>
              <w:highlight w:val="none"/>
            </w:rPr>
            <w:fldChar w:fldCharType="begin"/>
          </w:r>
          <w:r>
            <w:rPr>
              <w:color w:val="auto"/>
              <w:highlight w:val="none"/>
            </w:rPr>
            <w:instrText xml:space="preserve"> PAGEREF _Toc27867 \h </w:instrText>
          </w:r>
          <w:r>
            <w:rPr>
              <w:color w:val="auto"/>
              <w:highlight w:val="none"/>
            </w:rPr>
            <w:fldChar w:fldCharType="separate"/>
          </w:r>
          <w:r>
            <w:rPr>
              <w:color w:val="auto"/>
              <w:highlight w:val="none"/>
            </w:rPr>
            <w:t>- 38 -</w:t>
          </w:r>
          <w:r>
            <w:rPr>
              <w:color w:val="auto"/>
              <w:highlight w:val="none"/>
            </w:rPr>
            <w:fldChar w:fldCharType="end"/>
          </w:r>
          <w:r>
            <w:rPr>
              <w:color w:val="auto"/>
              <w:highlight w:val="none"/>
            </w:rPr>
            <w:fldChar w:fldCharType="end"/>
          </w:r>
        </w:p>
        <w:p w14:paraId="56E5715D">
          <w:pPr>
            <w:pStyle w:val="13"/>
            <w:tabs>
              <w:tab w:val="right" w:leader="dot" w:pos="9144"/>
            </w:tabs>
            <w:ind w:firstLine="480" w:firstLineChars="200"/>
            <w:rPr>
              <w:color w:val="auto"/>
              <w:highlight w:val="none"/>
            </w:rPr>
          </w:pPr>
          <w:r>
            <w:rPr>
              <w:color w:val="auto"/>
              <w:highlight w:val="none"/>
            </w:rPr>
            <w:fldChar w:fldCharType="begin"/>
          </w:r>
          <w:r>
            <w:rPr>
              <w:color w:val="auto"/>
              <w:highlight w:val="none"/>
            </w:rPr>
            <w:instrText xml:space="preserve"> HYPERLINK \l "_Toc6236" </w:instrText>
          </w:r>
          <w:r>
            <w:rPr>
              <w:color w:val="auto"/>
              <w:highlight w:val="none"/>
            </w:rPr>
            <w:fldChar w:fldCharType="separate"/>
          </w:r>
          <w:r>
            <w:rPr>
              <w:rFonts w:hint="eastAsia" w:ascii="宋体" w:hAnsi="宋体" w:eastAsia="宋体" w:cs="宋体"/>
              <w:color w:val="auto"/>
              <w:szCs w:val="28"/>
              <w:highlight w:val="none"/>
            </w:rPr>
            <w:t>三、联合体协议书</w:t>
          </w:r>
          <w:r>
            <w:rPr>
              <w:color w:val="auto"/>
              <w:highlight w:val="none"/>
            </w:rPr>
            <w:tab/>
          </w:r>
          <w:r>
            <w:rPr>
              <w:color w:val="auto"/>
              <w:highlight w:val="none"/>
            </w:rPr>
            <w:fldChar w:fldCharType="begin"/>
          </w:r>
          <w:r>
            <w:rPr>
              <w:color w:val="auto"/>
              <w:highlight w:val="none"/>
            </w:rPr>
            <w:instrText xml:space="preserve"> PAGEREF _Toc6236 \h </w:instrText>
          </w:r>
          <w:r>
            <w:rPr>
              <w:color w:val="auto"/>
              <w:highlight w:val="none"/>
            </w:rPr>
            <w:fldChar w:fldCharType="separate"/>
          </w:r>
          <w:r>
            <w:rPr>
              <w:color w:val="auto"/>
              <w:highlight w:val="none"/>
            </w:rPr>
            <w:t>- 39 -</w:t>
          </w:r>
          <w:r>
            <w:rPr>
              <w:color w:val="auto"/>
              <w:highlight w:val="none"/>
            </w:rPr>
            <w:fldChar w:fldCharType="end"/>
          </w:r>
          <w:r>
            <w:rPr>
              <w:color w:val="auto"/>
              <w:highlight w:val="none"/>
            </w:rPr>
            <w:fldChar w:fldCharType="end"/>
          </w:r>
        </w:p>
        <w:p w14:paraId="162EA0CE">
          <w:pPr>
            <w:pStyle w:val="13"/>
            <w:tabs>
              <w:tab w:val="right" w:leader="dot" w:pos="9144"/>
            </w:tabs>
            <w:ind w:firstLine="480" w:firstLineChars="200"/>
            <w:rPr>
              <w:color w:val="auto"/>
              <w:highlight w:val="none"/>
            </w:rPr>
          </w:pPr>
          <w:r>
            <w:rPr>
              <w:color w:val="auto"/>
              <w:highlight w:val="none"/>
            </w:rPr>
            <w:fldChar w:fldCharType="begin"/>
          </w:r>
          <w:r>
            <w:rPr>
              <w:color w:val="auto"/>
              <w:highlight w:val="none"/>
            </w:rPr>
            <w:instrText xml:space="preserve"> HYPERLINK \l "_Toc6795" </w:instrText>
          </w:r>
          <w:r>
            <w:rPr>
              <w:color w:val="auto"/>
              <w:highlight w:val="none"/>
            </w:rPr>
            <w:fldChar w:fldCharType="separate"/>
          </w:r>
          <w:r>
            <w:rPr>
              <w:rFonts w:hint="eastAsia" w:ascii="宋体" w:hAnsi="宋体" w:eastAsia="宋体" w:cs="宋体"/>
              <w:color w:val="auto"/>
              <w:szCs w:val="28"/>
              <w:highlight w:val="none"/>
            </w:rPr>
            <w:t>四、响应保证金</w:t>
          </w:r>
          <w:r>
            <w:rPr>
              <w:color w:val="auto"/>
              <w:highlight w:val="none"/>
            </w:rPr>
            <w:tab/>
          </w:r>
          <w:r>
            <w:rPr>
              <w:color w:val="auto"/>
              <w:highlight w:val="none"/>
            </w:rPr>
            <w:fldChar w:fldCharType="begin"/>
          </w:r>
          <w:r>
            <w:rPr>
              <w:color w:val="auto"/>
              <w:highlight w:val="none"/>
            </w:rPr>
            <w:instrText xml:space="preserve"> PAGEREF _Toc6795 \h </w:instrText>
          </w:r>
          <w:r>
            <w:rPr>
              <w:color w:val="auto"/>
              <w:highlight w:val="none"/>
            </w:rPr>
            <w:fldChar w:fldCharType="separate"/>
          </w:r>
          <w:r>
            <w:rPr>
              <w:color w:val="auto"/>
              <w:highlight w:val="none"/>
            </w:rPr>
            <w:t>- 40 -</w:t>
          </w:r>
          <w:r>
            <w:rPr>
              <w:color w:val="auto"/>
              <w:highlight w:val="none"/>
            </w:rPr>
            <w:fldChar w:fldCharType="end"/>
          </w:r>
          <w:r>
            <w:rPr>
              <w:color w:val="auto"/>
              <w:highlight w:val="none"/>
            </w:rPr>
            <w:fldChar w:fldCharType="end"/>
          </w:r>
        </w:p>
        <w:p w14:paraId="53B92BE0">
          <w:pPr>
            <w:pStyle w:val="13"/>
            <w:tabs>
              <w:tab w:val="right" w:leader="dot" w:pos="9144"/>
            </w:tabs>
            <w:ind w:firstLine="480" w:firstLineChars="200"/>
            <w:rPr>
              <w:color w:val="auto"/>
              <w:highlight w:val="none"/>
            </w:rPr>
          </w:pPr>
          <w:r>
            <w:rPr>
              <w:color w:val="auto"/>
              <w:highlight w:val="none"/>
            </w:rPr>
            <w:fldChar w:fldCharType="begin"/>
          </w:r>
          <w:r>
            <w:rPr>
              <w:color w:val="auto"/>
              <w:highlight w:val="none"/>
            </w:rPr>
            <w:instrText xml:space="preserve"> HYPERLINK \l "_Toc27289" </w:instrText>
          </w:r>
          <w:r>
            <w:rPr>
              <w:color w:val="auto"/>
              <w:highlight w:val="none"/>
            </w:rPr>
            <w:fldChar w:fldCharType="separate"/>
          </w:r>
          <w:r>
            <w:rPr>
              <w:rFonts w:hint="eastAsia" w:ascii="宋体" w:hAnsi="宋体" w:eastAsia="宋体" w:cs="宋体"/>
              <w:color w:val="auto"/>
              <w:szCs w:val="28"/>
              <w:highlight w:val="none"/>
            </w:rPr>
            <w:t>五、商务和技术偏差表</w:t>
          </w:r>
          <w:r>
            <w:rPr>
              <w:color w:val="auto"/>
              <w:highlight w:val="none"/>
            </w:rPr>
            <w:tab/>
          </w:r>
          <w:r>
            <w:rPr>
              <w:color w:val="auto"/>
              <w:highlight w:val="none"/>
            </w:rPr>
            <w:fldChar w:fldCharType="begin"/>
          </w:r>
          <w:r>
            <w:rPr>
              <w:color w:val="auto"/>
              <w:highlight w:val="none"/>
            </w:rPr>
            <w:instrText xml:space="preserve"> PAGEREF _Toc27289 \h </w:instrText>
          </w:r>
          <w:r>
            <w:rPr>
              <w:color w:val="auto"/>
              <w:highlight w:val="none"/>
            </w:rPr>
            <w:fldChar w:fldCharType="separate"/>
          </w:r>
          <w:r>
            <w:rPr>
              <w:color w:val="auto"/>
              <w:highlight w:val="none"/>
            </w:rPr>
            <w:t>- 41 -</w:t>
          </w:r>
          <w:r>
            <w:rPr>
              <w:color w:val="auto"/>
              <w:highlight w:val="none"/>
            </w:rPr>
            <w:fldChar w:fldCharType="end"/>
          </w:r>
          <w:r>
            <w:rPr>
              <w:color w:val="auto"/>
              <w:highlight w:val="none"/>
            </w:rPr>
            <w:fldChar w:fldCharType="end"/>
          </w:r>
        </w:p>
        <w:p w14:paraId="0A3BDDB1">
          <w:pPr>
            <w:pStyle w:val="13"/>
            <w:tabs>
              <w:tab w:val="right" w:leader="dot" w:pos="9144"/>
            </w:tabs>
            <w:ind w:firstLine="480" w:firstLineChars="200"/>
            <w:rPr>
              <w:color w:val="auto"/>
              <w:highlight w:val="none"/>
            </w:rPr>
          </w:pPr>
          <w:r>
            <w:rPr>
              <w:color w:val="auto"/>
              <w:highlight w:val="none"/>
            </w:rPr>
            <w:fldChar w:fldCharType="begin"/>
          </w:r>
          <w:r>
            <w:rPr>
              <w:color w:val="auto"/>
              <w:highlight w:val="none"/>
            </w:rPr>
            <w:instrText xml:space="preserve"> HYPERLINK \l "_Toc2187" </w:instrText>
          </w:r>
          <w:r>
            <w:rPr>
              <w:color w:val="auto"/>
              <w:highlight w:val="none"/>
            </w:rPr>
            <w:fldChar w:fldCharType="separate"/>
          </w:r>
          <w:r>
            <w:rPr>
              <w:rFonts w:hint="eastAsia" w:ascii="宋体" w:hAnsi="宋体" w:eastAsia="宋体" w:cs="宋体"/>
              <w:color w:val="auto"/>
              <w:szCs w:val="28"/>
              <w:highlight w:val="none"/>
            </w:rPr>
            <w:t>六、报价表（C）</w:t>
          </w:r>
          <w:r>
            <w:rPr>
              <w:color w:val="auto"/>
              <w:highlight w:val="none"/>
            </w:rPr>
            <w:tab/>
          </w:r>
          <w:r>
            <w:rPr>
              <w:color w:val="auto"/>
              <w:highlight w:val="none"/>
            </w:rPr>
            <w:fldChar w:fldCharType="begin"/>
          </w:r>
          <w:r>
            <w:rPr>
              <w:color w:val="auto"/>
              <w:highlight w:val="none"/>
            </w:rPr>
            <w:instrText xml:space="preserve"> PAGEREF _Toc2187 \h </w:instrText>
          </w:r>
          <w:r>
            <w:rPr>
              <w:color w:val="auto"/>
              <w:highlight w:val="none"/>
            </w:rPr>
            <w:fldChar w:fldCharType="separate"/>
          </w:r>
          <w:r>
            <w:rPr>
              <w:color w:val="auto"/>
              <w:highlight w:val="none"/>
            </w:rPr>
            <w:t>- 42 -</w:t>
          </w:r>
          <w:r>
            <w:rPr>
              <w:color w:val="auto"/>
              <w:highlight w:val="none"/>
            </w:rPr>
            <w:fldChar w:fldCharType="end"/>
          </w:r>
          <w:r>
            <w:rPr>
              <w:color w:val="auto"/>
              <w:highlight w:val="none"/>
            </w:rPr>
            <w:fldChar w:fldCharType="end"/>
          </w:r>
        </w:p>
        <w:p w14:paraId="41A0275B">
          <w:pPr>
            <w:pStyle w:val="13"/>
            <w:tabs>
              <w:tab w:val="right" w:leader="dot" w:pos="9144"/>
            </w:tabs>
            <w:ind w:firstLine="480" w:firstLineChars="200"/>
            <w:rPr>
              <w:color w:val="auto"/>
              <w:highlight w:val="none"/>
            </w:rPr>
          </w:pPr>
          <w:r>
            <w:rPr>
              <w:color w:val="auto"/>
              <w:highlight w:val="none"/>
            </w:rPr>
            <w:fldChar w:fldCharType="begin"/>
          </w:r>
          <w:r>
            <w:rPr>
              <w:color w:val="auto"/>
              <w:highlight w:val="none"/>
            </w:rPr>
            <w:instrText xml:space="preserve"> HYPERLINK \l "_Toc3728" </w:instrText>
          </w:r>
          <w:r>
            <w:rPr>
              <w:color w:val="auto"/>
              <w:highlight w:val="none"/>
            </w:rPr>
            <w:fldChar w:fldCharType="separate"/>
          </w:r>
          <w:r>
            <w:rPr>
              <w:rFonts w:hint="eastAsia" w:ascii="宋体" w:hAnsi="宋体" w:eastAsia="宋体" w:cs="宋体"/>
              <w:color w:val="auto"/>
              <w:szCs w:val="28"/>
              <w:highlight w:val="none"/>
            </w:rPr>
            <w:t>七、资格审查资料</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rPr>
            <w:t>C</w:t>
          </w:r>
          <w:r>
            <w:rPr>
              <w:rFonts w:hint="eastAsia" w:ascii="宋体" w:hAnsi="宋体" w:eastAsia="宋体" w:cs="宋体"/>
              <w:color w:val="auto"/>
              <w:szCs w:val="28"/>
              <w:highlight w:val="none"/>
              <w:lang w:eastAsia="zh-CN"/>
            </w:rPr>
            <w:t>）</w:t>
          </w:r>
          <w:r>
            <w:rPr>
              <w:color w:val="auto"/>
              <w:highlight w:val="none"/>
            </w:rPr>
            <w:tab/>
          </w:r>
          <w:r>
            <w:rPr>
              <w:color w:val="auto"/>
              <w:highlight w:val="none"/>
            </w:rPr>
            <w:fldChar w:fldCharType="begin"/>
          </w:r>
          <w:r>
            <w:rPr>
              <w:color w:val="auto"/>
              <w:highlight w:val="none"/>
            </w:rPr>
            <w:instrText xml:space="preserve"> PAGEREF _Toc3728 \h </w:instrText>
          </w:r>
          <w:r>
            <w:rPr>
              <w:color w:val="auto"/>
              <w:highlight w:val="none"/>
            </w:rPr>
            <w:fldChar w:fldCharType="separate"/>
          </w:r>
          <w:r>
            <w:rPr>
              <w:color w:val="auto"/>
              <w:highlight w:val="none"/>
            </w:rPr>
            <w:t>- 43 -</w:t>
          </w:r>
          <w:r>
            <w:rPr>
              <w:color w:val="auto"/>
              <w:highlight w:val="none"/>
            </w:rPr>
            <w:fldChar w:fldCharType="end"/>
          </w:r>
          <w:r>
            <w:rPr>
              <w:color w:val="auto"/>
              <w:highlight w:val="none"/>
            </w:rPr>
            <w:fldChar w:fldCharType="end"/>
          </w:r>
        </w:p>
        <w:p w14:paraId="735E269B">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"_Toc32356" </w:instrText>
          </w:r>
          <w:r>
            <w:rPr>
              <w:color w:val="auto"/>
              <w:highlight w:val="none"/>
            </w:rPr>
            <w:fldChar w:fldCharType="separate"/>
          </w:r>
          <w:r>
            <w:rPr>
              <w:rFonts w:hint="eastAsia" w:ascii="宋体" w:hAnsi="宋体" w:eastAsia="宋体" w:cs="宋体"/>
              <w:color w:val="auto"/>
              <w:highlight w:val="none"/>
              <w:lang w:eastAsia="zh-CN"/>
            </w:rPr>
            <w:t>（一）</w:t>
          </w:r>
          <w:r>
            <w:rPr>
              <w:rFonts w:hint="eastAsia" w:ascii="宋体" w:hAnsi="宋体" w:eastAsia="宋体" w:cs="宋体"/>
              <w:color w:val="auto"/>
              <w:highlight w:val="none"/>
            </w:rPr>
            <w:t>基本情况</w:t>
          </w:r>
          <w:r>
            <w:rPr>
              <w:color w:val="auto"/>
              <w:highlight w:val="none"/>
            </w:rPr>
            <w:tab/>
          </w:r>
          <w:r>
            <w:rPr>
              <w:color w:val="auto"/>
              <w:highlight w:val="none"/>
            </w:rPr>
            <w:fldChar w:fldCharType="begin"/>
          </w:r>
          <w:r>
            <w:rPr>
              <w:color w:val="auto"/>
              <w:highlight w:val="none"/>
            </w:rPr>
            <w:instrText xml:space="preserve"> PAGEREF _Toc32356 \h </w:instrText>
          </w:r>
          <w:r>
            <w:rPr>
              <w:color w:val="auto"/>
              <w:highlight w:val="none"/>
            </w:rPr>
            <w:fldChar w:fldCharType="separate"/>
          </w:r>
          <w:r>
            <w:rPr>
              <w:color w:val="auto"/>
              <w:highlight w:val="none"/>
            </w:rPr>
            <w:t>- 43 -</w:t>
          </w:r>
          <w:r>
            <w:rPr>
              <w:color w:val="auto"/>
              <w:highlight w:val="none"/>
            </w:rPr>
            <w:fldChar w:fldCharType="end"/>
          </w:r>
          <w:r>
            <w:rPr>
              <w:color w:val="auto"/>
              <w:highlight w:val="none"/>
            </w:rPr>
            <w:fldChar w:fldCharType="end"/>
          </w:r>
        </w:p>
        <w:p w14:paraId="443BB20E">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"_Toc1261" </w:instrText>
          </w:r>
          <w:r>
            <w:rPr>
              <w:color w:val="auto"/>
              <w:highlight w:val="none"/>
            </w:rPr>
            <w:fldChar w:fldCharType="separate"/>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近年财务状况</w:t>
          </w:r>
          <w:r>
            <w:rPr>
              <w:color w:val="auto"/>
              <w:highlight w:val="none"/>
            </w:rPr>
            <w:tab/>
          </w:r>
          <w:r>
            <w:rPr>
              <w:color w:val="auto"/>
              <w:highlight w:val="none"/>
            </w:rPr>
            <w:fldChar w:fldCharType="begin"/>
          </w:r>
          <w:r>
            <w:rPr>
              <w:color w:val="auto"/>
              <w:highlight w:val="none"/>
            </w:rPr>
            <w:instrText xml:space="preserve"> PAGEREF _Toc1261 \h </w:instrText>
          </w:r>
          <w:r>
            <w:rPr>
              <w:color w:val="auto"/>
              <w:highlight w:val="none"/>
            </w:rPr>
            <w:fldChar w:fldCharType="separate"/>
          </w:r>
          <w:r>
            <w:rPr>
              <w:color w:val="auto"/>
              <w:highlight w:val="none"/>
            </w:rPr>
            <w:t>- 43 -</w:t>
          </w:r>
          <w:r>
            <w:rPr>
              <w:color w:val="auto"/>
              <w:highlight w:val="none"/>
            </w:rPr>
            <w:fldChar w:fldCharType="end"/>
          </w:r>
          <w:r>
            <w:rPr>
              <w:color w:val="auto"/>
              <w:highlight w:val="none"/>
            </w:rPr>
            <w:fldChar w:fldCharType="end"/>
          </w:r>
        </w:p>
        <w:p w14:paraId="570639B0">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"_Toc7215" </w:instrText>
          </w:r>
          <w:r>
            <w:rPr>
              <w:color w:val="auto"/>
              <w:highlight w:val="none"/>
            </w:rPr>
            <w:fldChar w:fldCharType="separate"/>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近年的类似项目情况表</w:t>
          </w:r>
          <w:r>
            <w:rPr>
              <w:color w:val="auto"/>
              <w:highlight w:val="none"/>
            </w:rPr>
            <w:tab/>
          </w:r>
          <w:r>
            <w:rPr>
              <w:color w:val="auto"/>
              <w:highlight w:val="none"/>
            </w:rPr>
            <w:fldChar w:fldCharType="begin"/>
          </w:r>
          <w:r>
            <w:rPr>
              <w:color w:val="auto"/>
              <w:highlight w:val="none"/>
            </w:rPr>
            <w:instrText xml:space="preserve"> PAGEREF _Toc7215 \h </w:instrText>
          </w:r>
          <w:r>
            <w:rPr>
              <w:color w:val="auto"/>
              <w:highlight w:val="none"/>
            </w:rPr>
            <w:fldChar w:fldCharType="separate"/>
          </w:r>
          <w:r>
            <w:rPr>
              <w:color w:val="auto"/>
              <w:highlight w:val="none"/>
            </w:rPr>
            <w:t>- 43 -</w:t>
          </w:r>
          <w:r>
            <w:rPr>
              <w:color w:val="auto"/>
              <w:highlight w:val="none"/>
            </w:rPr>
            <w:fldChar w:fldCharType="end"/>
          </w:r>
          <w:r>
            <w:rPr>
              <w:color w:val="auto"/>
              <w:highlight w:val="none"/>
            </w:rPr>
            <w:fldChar w:fldCharType="end"/>
          </w:r>
        </w:p>
        <w:p w14:paraId="2A8C291E">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"_Toc3845" </w:instrText>
          </w:r>
          <w:r>
            <w:rPr>
              <w:color w:val="auto"/>
              <w:highlight w:val="none"/>
            </w:rPr>
            <w:fldChar w:fldCharType="separate"/>
          </w: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拟委任的主要人员汇总表</w:t>
          </w:r>
          <w:r>
            <w:rPr>
              <w:color w:val="auto"/>
              <w:highlight w:val="none"/>
            </w:rPr>
            <w:tab/>
          </w:r>
          <w:r>
            <w:rPr>
              <w:color w:val="auto"/>
              <w:highlight w:val="none"/>
            </w:rPr>
            <w:fldChar w:fldCharType="begin"/>
          </w:r>
          <w:r>
            <w:rPr>
              <w:color w:val="auto"/>
              <w:highlight w:val="none"/>
            </w:rPr>
            <w:instrText xml:space="preserve"> PAGEREF _Toc3845 \h </w:instrText>
          </w:r>
          <w:r>
            <w:rPr>
              <w:color w:val="auto"/>
              <w:highlight w:val="none"/>
            </w:rPr>
            <w:fldChar w:fldCharType="separate"/>
          </w:r>
          <w:r>
            <w:rPr>
              <w:color w:val="auto"/>
              <w:highlight w:val="none"/>
            </w:rPr>
            <w:t>- 44 -</w:t>
          </w:r>
          <w:r>
            <w:rPr>
              <w:color w:val="auto"/>
              <w:highlight w:val="none"/>
            </w:rPr>
            <w:fldChar w:fldCharType="end"/>
          </w:r>
          <w:r>
            <w:rPr>
              <w:color w:val="auto"/>
              <w:highlight w:val="none"/>
            </w:rPr>
            <w:fldChar w:fldCharType="end"/>
          </w:r>
        </w:p>
        <w:p w14:paraId="63459D9F">
          <w:pPr>
            <w:pStyle w:val="14"/>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"_Toc8483" </w:instrText>
          </w:r>
          <w:r>
            <w:rPr>
              <w:color w:val="auto"/>
              <w:highlight w:val="none"/>
            </w:rPr>
            <w:fldChar w:fldCharType="separate"/>
          </w:r>
          <w:r>
            <w:rPr>
              <w:rFonts w:hint="eastAsia" w:ascii="宋体" w:hAnsi="宋体" w:eastAsia="宋体" w:cs="宋体"/>
              <w:color w:val="auto"/>
              <w:highlight w:val="none"/>
              <w:lang w:eastAsia="zh-CN"/>
            </w:rPr>
            <w:t>（五）</w:t>
          </w:r>
          <w:r>
            <w:rPr>
              <w:rFonts w:hint="eastAsia" w:ascii="宋体" w:hAnsi="宋体" w:eastAsia="宋体" w:cs="宋体"/>
              <w:color w:val="auto"/>
              <w:highlight w:val="none"/>
            </w:rPr>
            <w:t>主要人员简历表</w:t>
          </w:r>
          <w:r>
            <w:rPr>
              <w:color w:val="auto"/>
              <w:highlight w:val="none"/>
            </w:rPr>
            <w:tab/>
          </w:r>
          <w:r>
            <w:rPr>
              <w:color w:val="auto"/>
              <w:highlight w:val="none"/>
            </w:rPr>
            <w:fldChar w:fldCharType="begin"/>
          </w:r>
          <w:r>
            <w:rPr>
              <w:color w:val="auto"/>
              <w:highlight w:val="none"/>
            </w:rPr>
            <w:instrText xml:space="preserve"> PAGEREF _Toc8483 \h </w:instrText>
          </w:r>
          <w:r>
            <w:rPr>
              <w:color w:val="auto"/>
              <w:highlight w:val="none"/>
            </w:rPr>
            <w:fldChar w:fldCharType="separate"/>
          </w:r>
          <w:r>
            <w:rPr>
              <w:color w:val="auto"/>
              <w:highlight w:val="none"/>
            </w:rPr>
            <w:t>- 45 -</w:t>
          </w:r>
          <w:r>
            <w:rPr>
              <w:color w:val="auto"/>
              <w:highlight w:val="none"/>
            </w:rPr>
            <w:fldChar w:fldCharType="end"/>
          </w:r>
          <w:r>
            <w:rPr>
              <w:color w:val="auto"/>
              <w:highlight w:val="none"/>
            </w:rPr>
            <w:fldChar w:fldCharType="end"/>
          </w:r>
        </w:p>
        <w:p w14:paraId="5098306A">
          <w:pPr>
            <w:pStyle w:val="13"/>
            <w:tabs>
              <w:tab w:val="right" w:leader="dot" w:pos="9144"/>
            </w:tabs>
            <w:ind w:firstLine="480" w:firstLineChars="200"/>
            <w:rPr>
              <w:color w:val="auto"/>
              <w:highlight w:val="none"/>
            </w:rPr>
          </w:pPr>
          <w:r>
            <w:rPr>
              <w:color w:val="auto"/>
              <w:highlight w:val="none"/>
            </w:rPr>
            <w:fldChar w:fldCharType="begin"/>
          </w:r>
          <w:r>
            <w:rPr>
              <w:color w:val="auto"/>
              <w:highlight w:val="none"/>
            </w:rPr>
            <w:instrText xml:space="preserve"> HYPERLINK \l "_Toc11672" </w:instrText>
          </w:r>
          <w:r>
            <w:rPr>
              <w:color w:val="auto"/>
              <w:highlight w:val="none"/>
            </w:rPr>
            <w:fldChar w:fldCharType="separate"/>
          </w:r>
          <w:r>
            <w:rPr>
              <w:rFonts w:hint="eastAsia" w:ascii="宋体" w:hAnsi="宋体" w:eastAsia="宋体" w:cs="宋体"/>
              <w:color w:val="auto"/>
              <w:szCs w:val="28"/>
              <w:highlight w:val="none"/>
            </w:rPr>
            <w:t>八、响应方案</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rPr>
            <w:t>C</w:t>
          </w:r>
          <w:r>
            <w:rPr>
              <w:rFonts w:hint="eastAsia" w:ascii="宋体" w:hAnsi="宋体" w:eastAsia="宋体" w:cs="宋体"/>
              <w:color w:val="auto"/>
              <w:szCs w:val="28"/>
              <w:highlight w:val="none"/>
              <w:lang w:eastAsia="zh-CN"/>
            </w:rPr>
            <w:t>）</w:t>
          </w:r>
          <w:r>
            <w:rPr>
              <w:color w:val="auto"/>
              <w:highlight w:val="none"/>
            </w:rPr>
            <w:tab/>
          </w:r>
          <w:r>
            <w:rPr>
              <w:color w:val="auto"/>
              <w:highlight w:val="none"/>
            </w:rPr>
            <w:fldChar w:fldCharType="begin"/>
          </w:r>
          <w:r>
            <w:rPr>
              <w:color w:val="auto"/>
              <w:highlight w:val="none"/>
            </w:rPr>
            <w:instrText xml:space="preserve"> PAGEREF _Toc11672 \h </w:instrText>
          </w:r>
          <w:r>
            <w:rPr>
              <w:color w:val="auto"/>
              <w:highlight w:val="none"/>
            </w:rPr>
            <w:fldChar w:fldCharType="separate"/>
          </w:r>
          <w:r>
            <w:rPr>
              <w:color w:val="auto"/>
              <w:highlight w:val="none"/>
            </w:rPr>
            <w:t>- 46 -</w:t>
          </w:r>
          <w:r>
            <w:rPr>
              <w:color w:val="auto"/>
              <w:highlight w:val="none"/>
            </w:rPr>
            <w:fldChar w:fldCharType="end"/>
          </w:r>
          <w:r>
            <w:rPr>
              <w:color w:val="auto"/>
              <w:highlight w:val="none"/>
            </w:rPr>
            <w:fldChar w:fldCharType="end"/>
          </w:r>
        </w:p>
        <w:p w14:paraId="0DBF151F">
          <w:pPr>
            <w:pStyle w:val="13"/>
            <w:tabs>
              <w:tab w:val="right" w:leader="dot" w:pos="9144"/>
            </w:tabs>
            <w:ind w:firstLine="480" w:firstLineChars="200"/>
            <w:rPr>
              <w:color w:val="auto"/>
              <w:highlight w:val="none"/>
            </w:rPr>
          </w:pPr>
          <w:r>
            <w:rPr>
              <w:color w:val="auto"/>
              <w:highlight w:val="none"/>
            </w:rPr>
            <w:fldChar w:fldCharType="begin"/>
          </w:r>
          <w:r>
            <w:rPr>
              <w:color w:val="auto"/>
              <w:highlight w:val="none"/>
            </w:rPr>
            <w:instrText xml:space="preserve"> HYPERLINK \l "_Toc30657" </w:instrText>
          </w:r>
          <w:r>
            <w:rPr>
              <w:color w:val="auto"/>
              <w:highlight w:val="none"/>
            </w:rPr>
            <w:fldChar w:fldCharType="separate"/>
          </w:r>
          <w:r>
            <w:rPr>
              <w:rFonts w:hint="eastAsia" w:ascii="宋体" w:hAnsi="宋体" w:eastAsia="宋体" w:cs="宋体"/>
              <w:color w:val="auto"/>
              <w:szCs w:val="28"/>
              <w:highlight w:val="none"/>
            </w:rPr>
            <w:t>九、其他资料</w:t>
          </w:r>
          <w:r>
            <w:rPr>
              <w:color w:val="auto"/>
              <w:highlight w:val="none"/>
            </w:rPr>
            <w:tab/>
          </w:r>
          <w:r>
            <w:rPr>
              <w:color w:val="auto"/>
              <w:highlight w:val="none"/>
            </w:rPr>
            <w:fldChar w:fldCharType="begin"/>
          </w:r>
          <w:r>
            <w:rPr>
              <w:color w:val="auto"/>
              <w:highlight w:val="none"/>
            </w:rPr>
            <w:instrText xml:space="preserve"> PAGEREF _Toc30657 \h </w:instrText>
          </w:r>
          <w:r>
            <w:rPr>
              <w:color w:val="auto"/>
              <w:highlight w:val="none"/>
            </w:rPr>
            <w:fldChar w:fldCharType="separate"/>
          </w:r>
          <w:r>
            <w:rPr>
              <w:color w:val="auto"/>
              <w:highlight w:val="none"/>
            </w:rPr>
            <w:t>- 47 -</w:t>
          </w:r>
          <w:r>
            <w:rPr>
              <w:color w:val="auto"/>
              <w:highlight w:val="none"/>
            </w:rPr>
            <w:fldChar w:fldCharType="end"/>
          </w:r>
          <w:r>
            <w:rPr>
              <w:color w:val="auto"/>
              <w:highlight w:val="none"/>
            </w:rPr>
            <w:fldChar w:fldCharType="end"/>
          </w:r>
        </w:p>
        <w:p w14:paraId="214DB88D">
          <w:pPr>
            <w:pStyle w:val="23"/>
            <w:tabs>
              <w:tab w:val="left" w:pos="950"/>
              <w:tab w:val="left" w:pos="2150"/>
              <w:tab w:val="left" w:pos="3350"/>
            </w:tabs>
            <w:spacing w:line="360" w:lineRule="auto"/>
            <w:ind w:firstLine="0"/>
            <w:rPr>
              <w:rFonts w:hint="eastAsia"/>
              <w:color w:val="auto"/>
              <w:sz w:val="52"/>
              <w:szCs w:val="52"/>
              <w:highlight w:val="none"/>
              <w:lang w:val="en-US" w:eastAsia="zh-CN"/>
            </w:rPr>
          </w:pPr>
          <w:r>
            <w:rPr>
              <w:rFonts w:hint="eastAsia"/>
              <w:color w:val="auto"/>
              <w:szCs w:val="52"/>
              <w:highlight w:val="none"/>
              <w:lang w:val="en-US" w:eastAsia="zh-CN"/>
            </w:rPr>
            <w:fldChar w:fldCharType="end"/>
          </w:r>
        </w:p>
      </w:sdtContent>
    </w:sdt>
    <w:p w14:paraId="0FC754B5">
      <w:pPr>
        <w:pStyle w:val="2"/>
        <w:jc w:val="center"/>
        <w:rPr>
          <w:rFonts w:hint="eastAsia" w:ascii="宋体" w:hAnsi="宋体" w:eastAsia="宋体" w:cs="宋体"/>
          <w:color w:val="auto"/>
          <w:sz w:val="52"/>
          <w:szCs w:val="52"/>
          <w:highlight w:val="none"/>
          <w:lang w:eastAsia="zh-CN"/>
        </w:rPr>
        <w:sectPr>
          <w:footerReference r:id="rId5" w:type="default"/>
          <w:pgSz w:w="12024" w:h="17314"/>
          <w:pgMar w:top="2353" w:right="1542" w:bottom="1950" w:left="1338" w:header="1134" w:footer="1134" w:gutter="0"/>
          <w:pgNumType w:start="1"/>
          <w:cols w:space="0" w:num="1"/>
          <w:docGrid w:linePitch="360" w:charSpace="0"/>
        </w:sectPr>
      </w:pPr>
      <w:bookmarkStart w:id="6" w:name="_Toc28399"/>
    </w:p>
    <w:bookmarkEnd w:id="6"/>
    <w:p w14:paraId="631FB79E">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1712813E">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6B4FA5A9">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037E5ADE">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147FAD23">
      <w:pPr>
        <w:pStyle w:val="2"/>
        <w:jc w:val="center"/>
        <w:rPr>
          <w:rFonts w:hint="eastAsia" w:ascii="宋体" w:hAnsi="宋体" w:eastAsia="宋体" w:cs="宋体"/>
          <w:color w:val="auto"/>
          <w:sz w:val="52"/>
          <w:szCs w:val="52"/>
          <w:highlight w:val="none"/>
          <w:lang w:eastAsia="zh-CN"/>
        </w:rPr>
      </w:pPr>
      <w:bookmarkStart w:id="7" w:name="_Toc29070"/>
      <w:bookmarkStart w:id="8" w:name="_Toc12621"/>
      <w:bookmarkStart w:id="9" w:name="_Toc21427"/>
      <w:bookmarkStart w:id="10" w:name="_Toc18623"/>
      <w:r>
        <w:rPr>
          <w:rFonts w:hint="eastAsia" w:ascii="宋体" w:hAnsi="宋体" w:eastAsia="宋体" w:cs="宋体"/>
          <w:color w:val="auto"/>
          <w:sz w:val="52"/>
          <w:szCs w:val="52"/>
          <w:highlight w:val="none"/>
          <w:lang w:eastAsia="zh-CN"/>
        </w:rPr>
        <w:t>第一章   询比采购公告</w:t>
      </w:r>
      <w:bookmarkEnd w:id="7"/>
      <w:bookmarkEnd w:id="8"/>
      <w:bookmarkEnd w:id="9"/>
      <w:bookmarkEnd w:id="10"/>
    </w:p>
    <w:p w14:paraId="6ECF9FAE">
      <w:pPr>
        <w:pStyle w:val="23"/>
        <w:tabs>
          <w:tab w:val="left" w:pos="950"/>
          <w:tab w:val="left" w:pos="2150"/>
          <w:tab w:val="left" w:pos="3350"/>
        </w:tabs>
        <w:spacing w:line="360" w:lineRule="auto"/>
        <w:ind w:firstLine="0"/>
        <w:rPr>
          <w:rFonts w:hint="eastAsia"/>
          <w:color w:val="auto"/>
          <w:sz w:val="24"/>
          <w:szCs w:val="24"/>
          <w:highlight w:val="none"/>
          <w:lang w:val="en-US" w:eastAsia="zh-CN"/>
        </w:rPr>
      </w:pPr>
    </w:p>
    <w:p w14:paraId="756A75BB">
      <w:pPr>
        <w:pStyle w:val="23"/>
        <w:tabs>
          <w:tab w:val="left" w:pos="950"/>
          <w:tab w:val="left" w:pos="2150"/>
          <w:tab w:val="left" w:pos="3350"/>
        </w:tabs>
        <w:spacing w:line="360" w:lineRule="auto"/>
        <w:ind w:firstLine="0"/>
        <w:rPr>
          <w:rFonts w:hint="eastAsia"/>
          <w:b/>
          <w:bCs/>
          <w:color w:val="auto"/>
          <w:sz w:val="28"/>
          <w:szCs w:val="28"/>
          <w:highlight w:val="none"/>
          <w:u w:val="single"/>
          <w:lang w:val="en-US" w:eastAsia="zh-CN" w:bidi="en-US"/>
        </w:rPr>
        <w:sectPr>
          <w:footerReference r:id="rId6" w:type="default"/>
          <w:pgSz w:w="12024" w:h="17314"/>
          <w:pgMar w:top="2353" w:right="1542" w:bottom="1950" w:left="1338" w:header="1134" w:footer="1134" w:gutter="0"/>
          <w:pgNumType w:fmt="numberInDash" w:start="1"/>
          <w:cols w:space="0" w:num="1"/>
          <w:docGrid w:linePitch="360" w:charSpace="0"/>
        </w:sectPr>
      </w:pPr>
    </w:p>
    <w:p w14:paraId="3EE685FC">
      <w:pPr>
        <w:spacing w:line="360" w:lineRule="auto"/>
        <w:jc w:val="center"/>
        <w:outlineLvl w:val="1"/>
        <w:rPr>
          <w:color w:val="auto"/>
          <w:highlight w:val="none"/>
          <w:lang w:eastAsia="zh-CN"/>
        </w:rPr>
      </w:pPr>
      <w:r>
        <w:rPr>
          <w:rFonts w:hint="eastAsia" w:ascii="宋体" w:hAnsi="宋体" w:eastAsia="宋体" w:cs="宋体"/>
          <w:b/>
          <w:bCs/>
          <w:color w:val="auto"/>
          <w:sz w:val="28"/>
          <w:szCs w:val="28"/>
          <w:highlight w:val="none"/>
          <w:u w:val="single"/>
          <w:lang w:eastAsia="zh-CN"/>
        </w:rPr>
        <w:t xml:space="preserve"> </w:t>
      </w:r>
      <w:bookmarkStart w:id="11" w:name="OLE_LINK1"/>
      <w:bookmarkStart w:id="12" w:name="_Toc28911"/>
      <w:bookmarkStart w:id="13" w:name="_Toc21300"/>
      <w:bookmarkStart w:id="14" w:name="_Toc9394"/>
      <w:bookmarkStart w:id="15" w:name="_Toc28459"/>
      <w:bookmarkStart w:id="16" w:name="_Toc2339"/>
      <w:bookmarkStart w:id="17" w:name="_Toc14848"/>
      <w:r>
        <w:rPr>
          <w:rFonts w:hint="eastAsia" w:ascii="宋体" w:hAnsi="宋体" w:eastAsia="宋体" w:cs="宋体"/>
          <w:b/>
          <w:bCs/>
          <w:color w:val="auto"/>
          <w:sz w:val="28"/>
          <w:szCs w:val="28"/>
          <w:highlight w:val="none"/>
          <w:u w:val="single"/>
          <w:lang w:val="en-US" w:eastAsia="zh-CN"/>
        </w:rPr>
        <w:t>大榄坪第八大街(三墩公路至铁路段)排水工程勘察</w:t>
      </w:r>
      <w:bookmarkEnd w:id="11"/>
      <w:r>
        <w:rPr>
          <w:rFonts w:hint="eastAsia" w:ascii="宋体" w:hAnsi="宋体" w:eastAsia="宋体" w:cs="宋体"/>
          <w:b/>
          <w:bCs/>
          <w:color w:val="auto"/>
          <w:sz w:val="28"/>
          <w:szCs w:val="28"/>
          <w:highlight w:val="none"/>
          <w:lang w:eastAsia="zh-CN"/>
        </w:rPr>
        <w:t>采购公告</w:t>
      </w:r>
      <w:bookmarkEnd w:id="12"/>
      <w:bookmarkEnd w:id="13"/>
      <w:bookmarkEnd w:id="14"/>
      <w:bookmarkEnd w:id="15"/>
      <w:bookmarkEnd w:id="16"/>
      <w:bookmarkEnd w:id="17"/>
    </w:p>
    <w:p w14:paraId="371B2B71">
      <w:pPr>
        <w:pStyle w:val="23"/>
        <w:spacing w:line="360" w:lineRule="auto"/>
        <w:ind w:firstLine="0"/>
        <w:rPr>
          <w:rFonts w:hint="eastAsia"/>
          <w:color w:val="auto"/>
          <w:sz w:val="28"/>
          <w:szCs w:val="28"/>
          <w:highlight w:val="none"/>
        </w:rPr>
      </w:pPr>
      <w:r>
        <w:rPr>
          <w:rFonts w:hint="eastAsia"/>
          <w:color w:val="auto"/>
          <w:sz w:val="24"/>
          <w:szCs w:val="24"/>
          <w:highlight w:val="none"/>
          <w:u w:val="single"/>
          <w:lang w:val="en-US" w:eastAsia="zh-CN"/>
        </w:rPr>
        <w:t xml:space="preserve"> </w:t>
      </w:r>
      <w:r>
        <w:rPr>
          <w:rFonts w:hint="eastAsia"/>
          <w:bCs/>
          <w:color w:val="auto"/>
          <w:sz w:val="24"/>
          <w:szCs w:val="24"/>
          <w:highlight w:val="none"/>
          <w:u w:val="single"/>
          <w:lang w:val="en-US" w:eastAsia="zh-CN"/>
        </w:rPr>
        <w:t>大榄坪第八大街(三墩公路至铁路段)排水工程勘察</w:t>
      </w:r>
      <w:r>
        <w:rPr>
          <w:rFonts w:hint="eastAsia"/>
          <w:color w:val="auto"/>
          <w:sz w:val="24"/>
          <w:szCs w:val="24"/>
          <w:highlight w:val="none"/>
        </w:rPr>
        <w:t>已具备采购条件</w:t>
      </w:r>
      <w:r>
        <w:rPr>
          <w:rFonts w:hint="eastAsia"/>
          <w:color w:val="auto"/>
          <w:sz w:val="24"/>
          <w:szCs w:val="24"/>
          <w:highlight w:val="none"/>
          <w:lang w:eastAsia="zh-CN"/>
        </w:rPr>
        <w:t>，</w:t>
      </w:r>
      <w:r>
        <w:rPr>
          <w:rFonts w:hint="eastAsia"/>
          <w:color w:val="auto"/>
          <w:sz w:val="24"/>
          <w:szCs w:val="24"/>
          <w:highlight w:val="none"/>
        </w:rPr>
        <w:t>现公开邀请供应商参加</w:t>
      </w:r>
      <w:r>
        <w:rPr>
          <w:rFonts w:hint="eastAsia"/>
          <w:color w:val="auto"/>
          <w:sz w:val="24"/>
          <w:szCs w:val="24"/>
          <w:highlight w:val="none"/>
          <w:lang w:eastAsia="zh-CN"/>
        </w:rPr>
        <w:t>询比</w:t>
      </w:r>
      <w:r>
        <w:rPr>
          <w:rFonts w:hint="eastAsia"/>
          <w:color w:val="auto"/>
          <w:sz w:val="24"/>
          <w:szCs w:val="24"/>
          <w:highlight w:val="none"/>
        </w:rPr>
        <w:t>采购活动</w:t>
      </w:r>
      <w:r>
        <w:rPr>
          <w:rFonts w:hint="eastAsia"/>
          <w:color w:val="auto"/>
          <w:sz w:val="28"/>
          <w:szCs w:val="28"/>
          <w:highlight w:val="none"/>
        </w:rPr>
        <w:t>。</w:t>
      </w:r>
    </w:p>
    <w:p w14:paraId="532F81F7">
      <w:pPr>
        <w:pStyle w:val="3"/>
        <w:spacing w:before="0" w:after="0" w:line="360" w:lineRule="auto"/>
        <w:rPr>
          <w:rFonts w:hint="eastAsia" w:ascii="宋体" w:hAnsi="宋体" w:eastAsia="宋体" w:cs="宋体"/>
          <w:bCs/>
          <w:color w:val="auto"/>
          <w:kern w:val="44"/>
          <w:sz w:val="28"/>
          <w:szCs w:val="28"/>
          <w:highlight w:val="none"/>
          <w:lang w:eastAsia="zh-CN"/>
        </w:rPr>
      </w:pPr>
      <w:bookmarkStart w:id="18" w:name="_Toc23380"/>
      <w:bookmarkStart w:id="19" w:name="_Toc14113"/>
      <w:bookmarkStart w:id="20" w:name="_Toc25962"/>
      <w:bookmarkStart w:id="21" w:name="_Toc23447"/>
      <w:bookmarkStart w:id="22" w:name="_Toc21458"/>
      <w:r>
        <w:rPr>
          <w:rFonts w:hint="eastAsia" w:ascii="宋体" w:hAnsi="宋体" w:eastAsia="宋体" w:cs="宋体"/>
          <w:bCs/>
          <w:color w:val="auto"/>
          <w:kern w:val="44"/>
          <w:sz w:val="28"/>
          <w:szCs w:val="28"/>
          <w:highlight w:val="none"/>
          <w:lang w:eastAsia="zh-CN"/>
        </w:rPr>
        <w:t>1 采购项目简介</w:t>
      </w:r>
      <w:bookmarkEnd w:id="18"/>
      <w:bookmarkEnd w:id="19"/>
      <w:bookmarkEnd w:id="20"/>
      <w:bookmarkEnd w:id="21"/>
      <w:bookmarkEnd w:id="22"/>
    </w:p>
    <w:p w14:paraId="2193A0C3">
      <w:pPr>
        <w:pStyle w:val="23"/>
        <w:tabs>
          <w:tab w:val="left" w:pos="593"/>
          <w:tab w:val="left" w:pos="9010"/>
        </w:tabs>
        <w:spacing w:line="360" w:lineRule="auto"/>
        <w:ind w:firstLine="0"/>
        <w:rPr>
          <w:rFonts w:hint="eastAsia"/>
          <w:color w:val="auto"/>
          <w:sz w:val="24"/>
          <w:szCs w:val="24"/>
          <w:highlight w:val="none"/>
          <w:lang w:val="en-US" w:eastAsia="zh-CN"/>
        </w:rPr>
      </w:pPr>
      <w:r>
        <w:rPr>
          <w:rFonts w:hint="eastAsia"/>
          <w:b/>
          <w:bCs/>
          <w:color w:val="auto"/>
          <w:sz w:val="24"/>
          <w:szCs w:val="24"/>
          <w:highlight w:val="none"/>
          <w:lang w:val="en-US" w:eastAsia="zh-CN"/>
        </w:rPr>
        <w:t>1.1</w:t>
      </w:r>
      <w:r>
        <w:rPr>
          <w:rFonts w:hint="eastAsia"/>
          <w:color w:val="auto"/>
          <w:sz w:val="24"/>
          <w:szCs w:val="24"/>
          <w:highlight w:val="none"/>
          <w:lang w:val="en-US" w:eastAsia="zh-CN"/>
        </w:rPr>
        <w:t xml:space="preserve"> </w:t>
      </w:r>
      <w:r>
        <w:rPr>
          <w:rFonts w:hint="eastAsia"/>
          <w:color w:val="auto"/>
          <w:sz w:val="24"/>
          <w:szCs w:val="24"/>
          <w:highlight w:val="none"/>
        </w:rPr>
        <w:t>采购项目名称：</w:t>
      </w:r>
      <w:r>
        <w:rPr>
          <w:rFonts w:hint="eastAsia"/>
          <w:color w:val="auto"/>
          <w:sz w:val="24"/>
          <w:szCs w:val="24"/>
          <w:highlight w:val="none"/>
          <w:u w:val="single"/>
        </w:rPr>
        <w:t>大榄坪第八大街(三墩公路至铁路段)排水工程勘察</w:t>
      </w:r>
      <w:r>
        <w:rPr>
          <w:rFonts w:hint="eastAsia"/>
          <w:color w:val="auto"/>
          <w:sz w:val="24"/>
          <w:szCs w:val="24"/>
          <w:highlight w:val="none"/>
          <w:u w:val="single"/>
          <w:lang w:val="en-US" w:eastAsia="zh-CN"/>
        </w:rPr>
        <w:t xml:space="preserve">            </w:t>
      </w:r>
    </w:p>
    <w:p w14:paraId="0DF9D598">
      <w:pPr>
        <w:pStyle w:val="23"/>
        <w:tabs>
          <w:tab w:val="left" w:pos="593"/>
          <w:tab w:val="left" w:pos="1723"/>
          <w:tab w:val="left" w:leader="underscore" w:pos="9016"/>
        </w:tabs>
        <w:spacing w:line="360" w:lineRule="auto"/>
        <w:ind w:firstLine="0"/>
        <w:rPr>
          <w:rFonts w:hint="eastAsia"/>
          <w:color w:val="auto"/>
          <w:sz w:val="24"/>
          <w:szCs w:val="24"/>
          <w:highlight w:val="none"/>
          <w:u w:val="single"/>
          <w:lang w:val="en-US" w:eastAsia="zh-CN"/>
        </w:rPr>
      </w:pPr>
      <w:r>
        <w:rPr>
          <w:rFonts w:hint="eastAsia"/>
          <w:b/>
          <w:bCs/>
          <w:color w:val="auto"/>
          <w:sz w:val="24"/>
          <w:szCs w:val="24"/>
          <w:highlight w:val="none"/>
          <w:lang w:val="en-US" w:eastAsia="zh-CN"/>
        </w:rPr>
        <w:t xml:space="preserve">1.2 </w:t>
      </w:r>
      <w:r>
        <w:rPr>
          <w:rFonts w:hint="eastAsia"/>
          <w:color w:val="auto"/>
          <w:sz w:val="24"/>
          <w:szCs w:val="24"/>
          <w:highlight w:val="none"/>
        </w:rPr>
        <w:t>采购人：</w:t>
      </w:r>
      <w:r>
        <w:rPr>
          <w:rFonts w:hint="eastAsia"/>
          <w:color w:val="auto"/>
          <w:sz w:val="24"/>
          <w:szCs w:val="24"/>
          <w:highlight w:val="none"/>
          <w:u w:val="single"/>
          <w:lang w:val="en-US" w:eastAsia="zh-CN"/>
        </w:rPr>
        <w:t xml:space="preserve">  广西自贸区钦州港片区开发投资集团有限责任公司          </w:t>
      </w:r>
    </w:p>
    <w:p w14:paraId="0BB74EE0">
      <w:pPr>
        <w:pStyle w:val="23"/>
        <w:tabs>
          <w:tab w:val="left" w:pos="9005"/>
        </w:tabs>
        <w:spacing w:line="360" w:lineRule="auto"/>
        <w:ind w:firstLine="0"/>
        <w:rPr>
          <w:rFonts w:hint="eastAsia"/>
          <w:color w:val="auto"/>
          <w:sz w:val="24"/>
          <w:szCs w:val="24"/>
          <w:highlight w:val="none"/>
          <w:lang w:val="en-US" w:eastAsia="zh-CN"/>
        </w:rPr>
      </w:pPr>
      <w:r>
        <w:rPr>
          <w:rFonts w:hint="eastAsia"/>
          <w:b/>
          <w:bCs/>
          <w:color w:val="auto"/>
          <w:sz w:val="24"/>
          <w:szCs w:val="24"/>
          <w:highlight w:val="none"/>
          <w:lang w:val="en-US" w:eastAsia="zh-CN" w:bidi="en-US"/>
        </w:rPr>
        <w:t xml:space="preserve">1.3 </w:t>
      </w:r>
      <w:r>
        <w:rPr>
          <w:rFonts w:hint="eastAsia"/>
          <w:color w:val="auto"/>
          <w:sz w:val="24"/>
          <w:szCs w:val="24"/>
          <w:highlight w:val="none"/>
          <w:lang w:eastAsia="zh-CN"/>
        </w:rPr>
        <w:t>采</w:t>
      </w:r>
      <w:r>
        <w:rPr>
          <w:rFonts w:hint="eastAsia"/>
          <w:color w:val="auto"/>
          <w:sz w:val="24"/>
          <w:szCs w:val="24"/>
          <w:highlight w:val="none"/>
        </w:rPr>
        <w:t>购代理机构：</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p>
    <w:p w14:paraId="2EDF98C5">
      <w:pPr>
        <w:pStyle w:val="23"/>
        <w:tabs>
          <w:tab w:val="left" w:pos="7373"/>
          <w:tab w:val="left" w:leader="underscore" w:pos="9016"/>
        </w:tabs>
        <w:spacing w:line="360" w:lineRule="auto"/>
        <w:ind w:firstLine="0"/>
        <w:rPr>
          <w:rFonts w:hint="eastAsia"/>
          <w:color w:val="auto"/>
          <w:sz w:val="24"/>
          <w:szCs w:val="24"/>
          <w:highlight w:val="none"/>
          <w:lang w:val="en-US" w:eastAsia="zh-CN"/>
        </w:rPr>
      </w:pPr>
      <w:r>
        <w:rPr>
          <w:rFonts w:hint="eastAsia"/>
          <w:b/>
          <w:bCs/>
          <w:color w:val="auto"/>
          <w:sz w:val="24"/>
          <w:szCs w:val="24"/>
          <w:highlight w:val="none"/>
          <w:lang w:val="en-US" w:eastAsia="zh-CN" w:bidi="en-US"/>
        </w:rPr>
        <w:t xml:space="preserve">1.4 </w:t>
      </w:r>
      <w:r>
        <w:rPr>
          <w:rFonts w:hint="eastAsia"/>
          <w:color w:val="auto"/>
          <w:sz w:val="24"/>
          <w:szCs w:val="24"/>
          <w:highlight w:val="none"/>
          <w:lang w:eastAsia="zh-CN"/>
        </w:rPr>
        <w:t>采</w:t>
      </w:r>
      <w:r>
        <w:rPr>
          <w:rFonts w:hint="eastAsia"/>
          <w:color w:val="auto"/>
          <w:sz w:val="24"/>
          <w:szCs w:val="24"/>
          <w:highlight w:val="none"/>
        </w:rPr>
        <w:t>购项目资金落实情况：</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p>
    <w:p w14:paraId="059EF079">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宋体" w:hAnsi="宋体" w:eastAsia="宋体" w:cs="宋体"/>
          <w:color w:val="auto"/>
          <w:sz w:val="24"/>
          <w:szCs w:val="24"/>
          <w:highlight w:val="none"/>
          <w:u w:val="single"/>
          <w:lang w:val="zh-TW" w:eastAsia="zh-TW"/>
        </w:rPr>
      </w:pPr>
      <w:r>
        <w:rPr>
          <w:rFonts w:hint="eastAsia"/>
          <w:b/>
          <w:bCs/>
          <w:color w:val="auto"/>
          <w:sz w:val="24"/>
          <w:szCs w:val="24"/>
          <w:highlight w:val="none"/>
          <w:lang w:val="en-US" w:eastAsia="zh-CN" w:bidi="en-US"/>
        </w:rPr>
        <w:t xml:space="preserve">1.5 </w:t>
      </w:r>
      <w:r>
        <w:rPr>
          <w:rFonts w:hint="eastAsia"/>
          <w:color w:val="auto"/>
          <w:sz w:val="24"/>
          <w:szCs w:val="24"/>
          <w:highlight w:val="none"/>
        </w:rPr>
        <w:t>采购项目概况：</w:t>
      </w:r>
      <w:r>
        <w:rPr>
          <w:rFonts w:hint="eastAsia"/>
          <w:color w:val="auto"/>
          <w:sz w:val="24"/>
          <w:szCs w:val="24"/>
          <w:highlight w:val="none"/>
          <w:u w:val="single"/>
        </w:rPr>
        <w:t xml:space="preserve"> </w:t>
      </w:r>
      <w:r>
        <w:rPr>
          <w:rFonts w:hint="default" w:ascii="宋体" w:hAnsi="宋体" w:eastAsia="宋体" w:cs="宋体"/>
          <w:color w:val="auto"/>
          <w:sz w:val="24"/>
          <w:szCs w:val="24"/>
          <w:highlight w:val="none"/>
          <w:u w:val="single"/>
          <w:lang w:val="zh-TW" w:eastAsia="zh-TW"/>
        </w:rPr>
        <w:t>该项目新建三墩公路至铁路段排水管网总长6192m(不包含d300雨水联接管)，管径d800-B3400xH2660。主要建设内容包括排水工程、绿化工程及支护工程等附属工程。本次勘察为详细勘察阶段，共布孔80孔，孔深按20米/孔，孔位进尺1600米。</w:t>
      </w:r>
    </w:p>
    <w:p w14:paraId="0AF3F8E8">
      <w:pPr>
        <w:pStyle w:val="23"/>
        <w:tabs>
          <w:tab w:val="left" w:pos="9010"/>
        </w:tabs>
        <w:spacing w:line="360" w:lineRule="auto"/>
        <w:ind w:firstLine="0"/>
        <w:rPr>
          <w:rFonts w:hint="eastAsia"/>
          <w:color w:val="auto"/>
          <w:sz w:val="24"/>
          <w:szCs w:val="24"/>
          <w:highlight w:val="none"/>
          <w:u w:val="single"/>
          <w:lang w:val="en-US" w:eastAsia="zh-CN"/>
        </w:rPr>
      </w:pPr>
      <w:r>
        <w:rPr>
          <w:rFonts w:hint="eastAsia"/>
          <w:color w:val="auto"/>
          <w:sz w:val="24"/>
          <w:szCs w:val="24"/>
          <w:highlight w:val="none"/>
          <w:u w:val="single"/>
          <w:lang w:val="en-US" w:eastAsia="zh-CN"/>
        </w:rPr>
        <w:t xml:space="preserve"> </w:t>
      </w:r>
    </w:p>
    <w:p w14:paraId="21131E73">
      <w:pPr>
        <w:pStyle w:val="23"/>
        <w:tabs>
          <w:tab w:val="left" w:pos="9010"/>
        </w:tabs>
        <w:spacing w:line="360" w:lineRule="auto"/>
        <w:ind w:firstLine="0"/>
        <w:rPr>
          <w:rFonts w:hint="eastAsia"/>
          <w:color w:val="auto"/>
          <w:sz w:val="24"/>
          <w:szCs w:val="24"/>
          <w:highlight w:val="none"/>
          <w:lang w:val="en-US" w:eastAsia="zh-CN"/>
        </w:rPr>
      </w:pPr>
      <w:r>
        <w:rPr>
          <w:rFonts w:hint="eastAsia"/>
          <w:b/>
          <w:bCs/>
          <w:color w:val="auto"/>
          <w:sz w:val="24"/>
          <w:szCs w:val="24"/>
          <w:highlight w:val="none"/>
          <w:lang w:val="en-US" w:eastAsia="zh-CN"/>
        </w:rPr>
        <w:t>1.6</w:t>
      </w:r>
      <w:r>
        <w:rPr>
          <w:rFonts w:hint="eastAsia"/>
          <w:color w:val="auto"/>
          <w:sz w:val="24"/>
          <w:szCs w:val="24"/>
          <w:highlight w:val="none"/>
          <w:lang w:val="en-US" w:eastAsia="zh-CN"/>
        </w:rPr>
        <w:t xml:space="preserve"> 预算金额：</w:t>
      </w:r>
      <w:bookmarkStart w:id="23" w:name="OLE_LINK5"/>
      <w:r>
        <w:rPr>
          <w:rFonts w:hint="eastAsia"/>
          <w:color w:val="auto"/>
          <w:sz w:val="24"/>
          <w:szCs w:val="24"/>
          <w:highlight w:val="none"/>
          <w:u w:val="single"/>
        </w:rPr>
        <w:t>人民币（大写）</w:t>
      </w:r>
      <w:r>
        <w:rPr>
          <w:rFonts w:hint="eastAsia" w:ascii="宋体" w:hAnsi="宋体" w:eastAsia="宋体" w:cs="宋体"/>
          <w:color w:val="auto"/>
          <w:sz w:val="24"/>
          <w:szCs w:val="24"/>
          <w:highlight w:val="none"/>
          <w:u w:val="single"/>
          <w:shd w:val="clear" w:color="auto" w:fill="auto"/>
          <w:lang w:bidi="en-US"/>
        </w:rPr>
        <w:t>壹拾玖万贰仟元整</w:t>
      </w:r>
      <w:r>
        <w:rPr>
          <w:rFonts w:hint="eastAsia"/>
          <w:color w:val="auto"/>
          <w:sz w:val="24"/>
          <w:szCs w:val="24"/>
          <w:highlight w:val="none"/>
          <w:u w:val="single"/>
          <w:lang w:bidi="en-US"/>
        </w:rPr>
        <w:t>（</w:t>
      </w:r>
      <w:r>
        <w:rPr>
          <w:rFonts w:hint="eastAsia"/>
          <w:color w:val="auto"/>
          <w:sz w:val="24"/>
          <w:szCs w:val="24"/>
          <w:highlight w:val="none"/>
          <w:u w:val="single"/>
        </w:rPr>
        <w:t>￥：</w:t>
      </w:r>
      <w:r>
        <w:rPr>
          <w:rFonts w:hint="eastAsia"/>
          <w:color w:val="auto"/>
          <w:sz w:val="24"/>
          <w:szCs w:val="24"/>
          <w:highlight w:val="none"/>
          <w:u w:val="single"/>
          <w:lang w:val="en-US" w:eastAsia="zh-CN"/>
        </w:rPr>
        <w:t>192000</w:t>
      </w:r>
      <w:r>
        <w:rPr>
          <w:rFonts w:hint="eastAsia" w:ascii="宋体" w:hAnsi="宋体" w:cs="宋体"/>
          <w:color w:val="auto"/>
          <w:sz w:val="24"/>
          <w:szCs w:val="24"/>
          <w:highlight w:val="none"/>
          <w:u w:val="single"/>
          <w:lang w:val="en-US" w:eastAsia="zh-CN"/>
        </w:rPr>
        <w:t>.00</w:t>
      </w:r>
      <w:r>
        <w:rPr>
          <w:rFonts w:hint="eastAsia"/>
          <w:color w:val="auto"/>
          <w:sz w:val="24"/>
          <w:szCs w:val="24"/>
          <w:highlight w:val="none"/>
          <w:u w:val="single"/>
        </w:rPr>
        <w:t>元）</w:t>
      </w:r>
      <w:bookmarkEnd w:id="23"/>
      <w:r>
        <w:rPr>
          <w:rFonts w:hint="eastAsia"/>
          <w:color w:val="auto"/>
          <w:sz w:val="24"/>
          <w:szCs w:val="24"/>
          <w:highlight w:val="none"/>
          <w:u w:val="single"/>
          <w:lang w:val="en-US" w:eastAsia="zh-CN"/>
        </w:rPr>
        <w:t xml:space="preserve">  </w:t>
      </w:r>
      <w:r>
        <w:rPr>
          <w:rFonts w:hint="eastAsia"/>
          <w:color w:val="auto"/>
          <w:sz w:val="24"/>
          <w:szCs w:val="24"/>
          <w:highlight w:val="none"/>
          <w:lang w:val="en-US" w:eastAsia="zh-CN"/>
        </w:rPr>
        <w:t xml:space="preserve">                                                         </w:t>
      </w:r>
    </w:p>
    <w:p w14:paraId="7267D2A0">
      <w:pPr>
        <w:pStyle w:val="23"/>
        <w:tabs>
          <w:tab w:val="left" w:pos="9010"/>
        </w:tabs>
        <w:spacing w:line="360" w:lineRule="auto"/>
        <w:ind w:firstLine="0"/>
        <w:rPr>
          <w:rFonts w:hint="eastAsia"/>
          <w:color w:val="auto"/>
          <w:sz w:val="24"/>
          <w:szCs w:val="24"/>
          <w:highlight w:val="none"/>
          <w:lang w:val="en-US" w:eastAsia="zh-CN"/>
        </w:rPr>
      </w:pPr>
      <w:r>
        <w:rPr>
          <w:rFonts w:hint="eastAsia"/>
          <w:b/>
          <w:bCs/>
          <w:color w:val="auto"/>
          <w:sz w:val="24"/>
          <w:szCs w:val="24"/>
          <w:highlight w:val="none"/>
          <w:lang w:val="en-US" w:eastAsia="zh-CN"/>
        </w:rPr>
        <w:t>1.7</w:t>
      </w:r>
      <w:r>
        <w:rPr>
          <w:rFonts w:hint="eastAsia"/>
          <w:color w:val="auto"/>
          <w:sz w:val="24"/>
          <w:szCs w:val="24"/>
          <w:highlight w:val="none"/>
          <w:lang w:val="en-US" w:eastAsia="zh-CN"/>
        </w:rPr>
        <w:t xml:space="preserve"> 最高限价：</w:t>
      </w:r>
      <w:r>
        <w:rPr>
          <w:rFonts w:hint="eastAsia"/>
          <w:color w:val="auto"/>
          <w:sz w:val="24"/>
          <w:szCs w:val="24"/>
          <w:highlight w:val="none"/>
          <w:u w:val="single"/>
        </w:rPr>
        <w:t>人民币（大写）</w:t>
      </w:r>
      <w:r>
        <w:rPr>
          <w:rFonts w:hint="eastAsia" w:ascii="宋体" w:hAnsi="宋体" w:eastAsia="宋体" w:cs="宋体"/>
          <w:color w:val="auto"/>
          <w:sz w:val="24"/>
          <w:szCs w:val="24"/>
          <w:highlight w:val="none"/>
          <w:u w:val="single"/>
          <w:shd w:val="clear" w:color="auto" w:fill="auto"/>
        </w:rPr>
        <w:t>壹拾玖万贰仟元整</w:t>
      </w:r>
      <w:r>
        <w:rPr>
          <w:rFonts w:hint="eastAsia"/>
          <w:color w:val="auto"/>
          <w:sz w:val="24"/>
          <w:szCs w:val="24"/>
          <w:highlight w:val="none"/>
          <w:u w:val="single"/>
        </w:rPr>
        <w:t>（￥：</w:t>
      </w:r>
      <w:r>
        <w:rPr>
          <w:rFonts w:hint="eastAsia"/>
          <w:color w:val="auto"/>
          <w:sz w:val="24"/>
          <w:szCs w:val="24"/>
          <w:highlight w:val="none"/>
          <w:u w:val="single"/>
          <w:lang w:val="en-US" w:eastAsia="zh-CN"/>
        </w:rPr>
        <w:t>192000</w:t>
      </w:r>
      <w:r>
        <w:rPr>
          <w:rFonts w:hint="eastAsia" w:ascii="宋体" w:hAnsi="宋体" w:cs="宋体"/>
          <w:color w:val="auto"/>
          <w:sz w:val="24"/>
          <w:szCs w:val="24"/>
          <w:highlight w:val="none"/>
          <w:u w:val="single"/>
          <w:lang w:val="en-US" w:eastAsia="zh-CN"/>
        </w:rPr>
        <w:t>.00</w:t>
      </w:r>
      <w:r>
        <w:rPr>
          <w:rFonts w:hint="eastAsia"/>
          <w:color w:val="auto"/>
          <w:sz w:val="24"/>
          <w:szCs w:val="24"/>
          <w:highlight w:val="none"/>
          <w:u w:val="single"/>
        </w:rPr>
        <w:t>元）</w:t>
      </w:r>
      <w:r>
        <w:rPr>
          <w:rFonts w:hint="eastAsia"/>
          <w:color w:val="auto"/>
          <w:sz w:val="24"/>
          <w:szCs w:val="24"/>
          <w:highlight w:val="none"/>
          <w:u w:val="single"/>
          <w:lang w:val="en-US" w:eastAsia="zh-CN"/>
        </w:rPr>
        <w:t xml:space="preserve">  </w:t>
      </w:r>
      <w:r>
        <w:rPr>
          <w:rFonts w:hint="eastAsia"/>
          <w:color w:val="auto"/>
          <w:sz w:val="24"/>
          <w:szCs w:val="24"/>
          <w:highlight w:val="none"/>
          <w:lang w:val="en-US" w:eastAsia="zh-CN"/>
        </w:rPr>
        <w:t xml:space="preserve">                                                          </w:t>
      </w:r>
    </w:p>
    <w:p w14:paraId="22170CC2">
      <w:pPr>
        <w:pStyle w:val="23"/>
        <w:tabs>
          <w:tab w:val="left" w:pos="9010"/>
        </w:tabs>
        <w:spacing w:line="360" w:lineRule="auto"/>
        <w:ind w:firstLine="0"/>
        <w:rPr>
          <w:rFonts w:hint="eastAsia"/>
          <w:color w:val="auto"/>
          <w:sz w:val="24"/>
          <w:szCs w:val="24"/>
          <w:highlight w:val="none"/>
          <w:lang w:val="en-US" w:eastAsia="zh-CN"/>
        </w:rPr>
      </w:pPr>
      <w:r>
        <w:rPr>
          <w:rFonts w:hint="eastAsia"/>
          <w:b/>
          <w:bCs/>
          <w:color w:val="auto"/>
          <w:sz w:val="24"/>
          <w:szCs w:val="24"/>
          <w:highlight w:val="none"/>
          <w:lang w:val="en-US" w:eastAsia="zh-CN"/>
        </w:rPr>
        <w:t>1.8</w:t>
      </w:r>
      <w:r>
        <w:rPr>
          <w:rFonts w:hint="eastAsia"/>
          <w:color w:val="auto"/>
          <w:sz w:val="24"/>
          <w:szCs w:val="24"/>
          <w:highlight w:val="none"/>
          <w:lang w:val="en-US" w:eastAsia="zh-CN"/>
        </w:rPr>
        <w:t xml:space="preserve"> 采购需求：如需进一步了解详细内容，详见第五章“采购需求”。</w:t>
      </w:r>
    </w:p>
    <w:p w14:paraId="71C2AE01">
      <w:pPr>
        <w:pStyle w:val="3"/>
        <w:spacing w:before="0" w:after="0" w:line="360" w:lineRule="auto"/>
        <w:rPr>
          <w:rFonts w:hint="eastAsia" w:ascii="宋体" w:hAnsi="宋体" w:eastAsia="宋体" w:cs="宋体"/>
          <w:bCs/>
          <w:color w:val="auto"/>
          <w:kern w:val="44"/>
          <w:sz w:val="28"/>
          <w:szCs w:val="28"/>
          <w:highlight w:val="none"/>
          <w:lang w:eastAsia="zh-CN"/>
        </w:rPr>
      </w:pPr>
      <w:bookmarkStart w:id="24" w:name="_Toc8145"/>
      <w:bookmarkStart w:id="25" w:name="_Toc21338"/>
      <w:bookmarkStart w:id="26" w:name="_Toc26552"/>
      <w:bookmarkStart w:id="27" w:name="_Toc10790"/>
      <w:bookmarkStart w:id="28" w:name="_Toc9214"/>
      <w:r>
        <w:rPr>
          <w:rFonts w:hint="eastAsia" w:ascii="宋体" w:hAnsi="宋体" w:eastAsia="宋体" w:cs="宋体"/>
          <w:bCs/>
          <w:color w:val="auto"/>
          <w:kern w:val="44"/>
          <w:sz w:val="28"/>
          <w:szCs w:val="28"/>
          <w:highlight w:val="none"/>
          <w:lang w:eastAsia="zh-CN"/>
        </w:rPr>
        <w:t>2 采购范围及相关要求</w:t>
      </w:r>
      <w:bookmarkEnd w:id="24"/>
      <w:bookmarkEnd w:id="25"/>
      <w:bookmarkEnd w:id="26"/>
      <w:bookmarkEnd w:id="27"/>
      <w:bookmarkEnd w:id="28"/>
    </w:p>
    <w:p w14:paraId="360F9DD3">
      <w:pPr>
        <w:pStyle w:val="23"/>
        <w:tabs>
          <w:tab w:val="left" w:pos="7958"/>
          <w:tab w:val="left" w:leader="underscore" w:pos="9016"/>
          <w:tab w:val="left" w:pos="9029"/>
        </w:tabs>
        <w:spacing w:line="360" w:lineRule="auto"/>
        <w:ind w:firstLine="0"/>
        <w:jc w:val="both"/>
        <w:rPr>
          <w:rFonts w:hint="eastAsia"/>
          <w:color w:val="auto"/>
          <w:sz w:val="24"/>
          <w:szCs w:val="24"/>
          <w:highlight w:val="none"/>
        </w:rPr>
      </w:pPr>
      <w:r>
        <w:rPr>
          <w:rFonts w:hint="eastAsia"/>
          <w:b/>
          <w:bCs/>
          <w:color w:val="auto"/>
          <w:sz w:val="24"/>
          <w:szCs w:val="24"/>
          <w:highlight w:val="none"/>
          <w:lang w:val="en-US" w:eastAsia="zh-CN" w:bidi="en-US"/>
        </w:rPr>
        <w:t>2.</w:t>
      </w:r>
      <w:r>
        <w:rPr>
          <w:rFonts w:hint="eastAsia"/>
          <w:b/>
          <w:bCs/>
          <w:color w:val="auto"/>
          <w:sz w:val="24"/>
          <w:szCs w:val="24"/>
          <w:highlight w:val="none"/>
        </w:rPr>
        <w:t xml:space="preserve">1 </w:t>
      </w:r>
      <w:r>
        <w:rPr>
          <w:rFonts w:hint="eastAsia"/>
          <w:color w:val="auto"/>
          <w:sz w:val="24"/>
          <w:szCs w:val="24"/>
          <w:highlight w:val="none"/>
          <w:lang w:eastAsia="zh-CN"/>
        </w:rPr>
        <w:t>采</w:t>
      </w:r>
      <w:r>
        <w:rPr>
          <w:rFonts w:hint="eastAsia"/>
          <w:color w:val="auto"/>
          <w:sz w:val="24"/>
          <w:szCs w:val="24"/>
          <w:highlight w:val="none"/>
        </w:rPr>
        <w:t>购范围：</w:t>
      </w:r>
      <w:r>
        <w:rPr>
          <w:rFonts w:hint="eastAsia"/>
          <w:color w:val="auto"/>
          <w:sz w:val="24"/>
          <w:szCs w:val="24"/>
          <w:highlight w:val="none"/>
          <w:u w:val="single"/>
        </w:rPr>
        <w:t xml:space="preserve"> </w:t>
      </w:r>
      <w:r>
        <w:rPr>
          <w:rFonts w:hint="eastAsia"/>
          <w:bCs/>
          <w:color w:val="auto"/>
          <w:sz w:val="24"/>
          <w:szCs w:val="24"/>
          <w:highlight w:val="none"/>
          <w:u w:val="single"/>
        </w:rPr>
        <w:t>工程地质勘察</w:t>
      </w:r>
      <w:r>
        <w:rPr>
          <w:rFonts w:hint="eastAsia"/>
          <w:color w:val="auto"/>
          <w:sz w:val="24"/>
          <w:szCs w:val="24"/>
          <w:highlight w:val="none"/>
          <w:u w:val="single"/>
          <w:lang w:val="en-US" w:eastAsia="zh-CN"/>
        </w:rPr>
        <w:t xml:space="preserve">                                                           </w:t>
      </w:r>
    </w:p>
    <w:p w14:paraId="299D218A">
      <w:pPr>
        <w:pStyle w:val="23"/>
        <w:tabs>
          <w:tab w:val="left" w:pos="7958"/>
          <w:tab w:val="left" w:leader="underscore" w:pos="9016"/>
          <w:tab w:val="left" w:pos="9029"/>
        </w:tabs>
        <w:spacing w:line="360" w:lineRule="auto"/>
        <w:ind w:firstLine="0"/>
        <w:jc w:val="both"/>
        <w:rPr>
          <w:rFonts w:hint="eastAsia"/>
          <w:color w:val="auto"/>
          <w:sz w:val="24"/>
          <w:szCs w:val="24"/>
          <w:highlight w:val="none"/>
          <w:lang w:val="en-US" w:eastAsia="zh-CN"/>
        </w:rPr>
      </w:pPr>
      <w:r>
        <w:rPr>
          <w:rFonts w:hint="eastAsia"/>
          <w:b/>
          <w:bCs/>
          <w:color w:val="auto"/>
          <w:sz w:val="24"/>
          <w:szCs w:val="24"/>
          <w:highlight w:val="none"/>
          <w:lang w:val="en-US" w:eastAsia="zh-CN" w:bidi="en-US"/>
        </w:rPr>
        <w:t xml:space="preserve">2.2 </w:t>
      </w:r>
      <w:r>
        <w:rPr>
          <w:rFonts w:hint="eastAsia"/>
          <w:color w:val="auto"/>
          <w:sz w:val="24"/>
          <w:szCs w:val="24"/>
          <w:highlight w:val="none"/>
        </w:rPr>
        <w:t>服务期限：</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自合同签订之日起30天                                                          </w:t>
      </w:r>
    </w:p>
    <w:p w14:paraId="0BDB7975">
      <w:pPr>
        <w:pStyle w:val="23"/>
        <w:tabs>
          <w:tab w:val="left" w:pos="7958"/>
          <w:tab w:val="left" w:leader="underscore" w:pos="9016"/>
          <w:tab w:val="left" w:pos="9029"/>
        </w:tabs>
        <w:spacing w:line="360" w:lineRule="auto"/>
        <w:ind w:firstLine="0"/>
        <w:jc w:val="both"/>
        <w:rPr>
          <w:rFonts w:hint="eastAsia"/>
          <w:color w:val="auto"/>
          <w:sz w:val="24"/>
          <w:szCs w:val="24"/>
          <w:highlight w:val="none"/>
          <w:lang w:val="en-US"/>
        </w:rPr>
      </w:pPr>
      <w:r>
        <w:rPr>
          <w:rFonts w:hint="eastAsia"/>
          <w:b/>
          <w:bCs/>
          <w:color w:val="auto"/>
          <w:sz w:val="24"/>
          <w:szCs w:val="24"/>
          <w:highlight w:val="none"/>
          <w:lang w:val="en-US" w:eastAsia="zh-CN" w:bidi="en-US"/>
        </w:rPr>
        <w:t xml:space="preserve">2.3 </w:t>
      </w:r>
      <w:r>
        <w:rPr>
          <w:rFonts w:hint="eastAsia"/>
          <w:color w:val="auto"/>
          <w:sz w:val="24"/>
          <w:szCs w:val="24"/>
          <w:highlight w:val="none"/>
        </w:rPr>
        <w:t>服务地点：</w:t>
      </w:r>
      <w:r>
        <w:rPr>
          <w:rFonts w:hint="eastAsia"/>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大榄坪第八大街</w:t>
      </w:r>
      <w:r>
        <w:rPr>
          <w:rFonts w:hint="eastAsia" w:cs="宋体"/>
          <w:color w:val="auto"/>
          <w:w w:val="100"/>
          <w:sz w:val="24"/>
          <w:szCs w:val="24"/>
          <w:highlight w:val="none"/>
          <w:u w:val="single"/>
          <w:lang w:val="en-US" w:eastAsia="zh-CN" w:bidi="ar-SA"/>
        </w:rPr>
        <w:t>东段</w:t>
      </w:r>
      <w:r>
        <w:rPr>
          <w:rFonts w:hint="eastAsia"/>
          <w:color w:val="auto"/>
          <w:sz w:val="24"/>
          <w:szCs w:val="24"/>
          <w:highlight w:val="none"/>
          <w:u w:val="single"/>
          <w:lang w:val="en-US" w:eastAsia="zh-CN"/>
        </w:rPr>
        <w:t xml:space="preserve">                                                           </w:t>
      </w:r>
    </w:p>
    <w:p w14:paraId="34D2E7DE">
      <w:pPr>
        <w:pStyle w:val="23"/>
        <w:tabs>
          <w:tab w:val="left" w:pos="7958"/>
          <w:tab w:val="left" w:leader="underscore" w:pos="9016"/>
          <w:tab w:val="left" w:pos="9029"/>
        </w:tabs>
        <w:spacing w:line="360" w:lineRule="auto"/>
        <w:ind w:firstLine="0"/>
        <w:jc w:val="both"/>
        <w:rPr>
          <w:rFonts w:hint="eastAsia"/>
          <w:color w:val="auto"/>
          <w:sz w:val="24"/>
          <w:szCs w:val="24"/>
          <w:highlight w:val="none"/>
          <w:lang w:val="en-US" w:eastAsia="zh-CN"/>
        </w:rPr>
      </w:pPr>
      <w:r>
        <w:rPr>
          <w:rFonts w:hint="eastAsia"/>
          <w:b/>
          <w:bCs/>
          <w:color w:val="auto"/>
          <w:sz w:val="24"/>
          <w:szCs w:val="24"/>
          <w:highlight w:val="none"/>
          <w:lang w:val="en-US" w:eastAsia="zh-CN" w:bidi="en-US"/>
        </w:rPr>
        <w:t xml:space="preserve">2.4 </w:t>
      </w:r>
      <w:r>
        <w:rPr>
          <w:rFonts w:hint="eastAsia"/>
          <w:color w:val="auto"/>
          <w:sz w:val="24"/>
          <w:szCs w:val="24"/>
          <w:highlight w:val="none"/>
        </w:rPr>
        <w:t>质量要求或服务标准：</w:t>
      </w:r>
      <w:r>
        <w:rPr>
          <w:rFonts w:hint="eastAsia"/>
          <w:color w:val="auto"/>
          <w:sz w:val="24"/>
          <w:szCs w:val="24"/>
          <w:highlight w:val="none"/>
          <w:u w:val="single"/>
        </w:rPr>
        <w:t xml:space="preserve"> 符合国家规定的质量标准、深度要求和现行技术规范、规程要求，并通过国家相关部门组织的审查。</w:t>
      </w:r>
      <w:r>
        <w:rPr>
          <w:rFonts w:hint="eastAsia"/>
          <w:color w:val="auto"/>
          <w:sz w:val="24"/>
          <w:szCs w:val="24"/>
          <w:highlight w:val="none"/>
          <w:u w:val="single"/>
          <w:lang w:val="en-US" w:eastAsia="zh-CN"/>
        </w:rPr>
        <w:t xml:space="preserve">                                                   </w:t>
      </w:r>
    </w:p>
    <w:p w14:paraId="1B67E71F">
      <w:pPr>
        <w:pStyle w:val="3"/>
        <w:spacing w:before="0" w:after="0" w:line="360" w:lineRule="auto"/>
        <w:rPr>
          <w:rFonts w:hint="eastAsia" w:ascii="宋体" w:hAnsi="宋体" w:eastAsia="宋体" w:cs="宋体"/>
          <w:bCs/>
          <w:color w:val="auto"/>
          <w:kern w:val="44"/>
          <w:sz w:val="28"/>
          <w:szCs w:val="28"/>
          <w:highlight w:val="none"/>
          <w:lang w:eastAsia="zh-CN"/>
        </w:rPr>
      </w:pPr>
      <w:bookmarkStart w:id="29" w:name="_Toc3276"/>
      <w:bookmarkStart w:id="30" w:name="_Toc6318"/>
      <w:bookmarkStart w:id="31" w:name="_Toc25746"/>
      <w:bookmarkStart w:id="32" w:name="_Toc31358"/>
      <w:bookmarkStart w:id="33" w:name="_Toc28931"/>
      <w:r>
        <w:rPr>
          <w:rFonts w:hint="eastAsia" w:ascii="宋体" w:hAnsi="宋体" w:eastAsia="宋体" w:cs="宋体"/>
          <w:bCs/>
          <w:color w:val="auto"/>
          <w:kern w:val="44"/>
          <w:sz w:val="28"/>
          <w:szCs w:val="28"/>
          <w:highlight w:val="none"/>
          <w:lang w:eastAsia="zh-CN"/>
        </w:rPr>
        <w:t>3 供应商资格要求</w:t>
      </w:r>
      <w:bookmarkEnd w:id="29"/>
      <w:bookmarkEnd w:id="30"/>
      <w:bookmarkEnd w:id="31"/>
      <w:bookmarkEnd w:id="32"/>
      <w:bookmarkEnd w:id="33"/>
    </w:p>
    <w:p w14:paraId="32F8B178">
      <w:pPr>
        <w:pStyle w:val="23"/>
        <w:spacing w:line="360" w:lineRule="auto"/>
        <w:ind w:firstLine="0"/>
        <w:rPr>
          <w:rFonts w:hint="eastAsia"/>
          <w:color w:val="auto"/>
          <w:sz w:val="24"/>
          <w:szCs w:val="24"/>
          <w:highlight w:val="none"/>
        </w:rPr>
      </w:pPr>
      <w:r>
        <w:rPr>
          <w:rFonts w:hint="eastAsia"/>
          <w:b/>
          <w:bCs/>
          <w:color w:val="auto"/>
          <w:sz w:val="24"/>
          <w:szCs w:val="24"/>
          <w:highlight w:val="none"/>
          <w:lang w:val="en-US" w:eastAsia="zh-CN" w:bidi="en-US"/>
        </w:rPr>
        <w:t xml:space="preserve">3.1 </w:t>
      </w:r>
      <w:r>
        <w:rPr>
          <w:rFonts w:hint="eastAsia"/>
          <w:color w:val="auto"/>
          <w:sz w:val="24"/>
          <w:szCs w:val="24"/>
          <w:highlight w:val="none"/>
        </w:rPr>
        <w:t>供应商应依法设立且满足如下要求：</w:t>
      </w:r>
    </w:p>
    <w:p w14:paraId="2BD39A9D">
      <w:pPr>
        <w:pStyle w:val="23"/>
        <w:tabs>
          <w:tab w:val="left" w:pos="1026"/>
        </w:tabs>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（1）资质要求：供应商</w:t>
      </w:r>
      <w:r>
        <w:rPr>
          <w:rFonts w:hint="default"/>
          <w:color w:val="auto"/>
          <w:sz w:val="24"/>
          <w:szCs w:val="24"/>
          <w:highlight w:val="none"/>
          <w:u w:val="single"/>
          <w:lang w:val="en-US" w:eastAsia="zh-CN"/>
        </w:rPr>
        <w:t>勘察专业类</w:t>
      </w:r>
      <w:r>
        <w:rPr>
          <w:rFonts w:hint="eastAsia"/>
          <w:color w:val="auto"/>
          <w:sz w:val="24"/>
          <w:szCs w:val="24"/>
          <w:highlight w:val="none"/>
          <w:u w:val="single"/>
          <w:lang w:val="en-US" w:eastAsia="zh-CN"/>
        </w:rPr>
        <w:t>岩土工程乙</w:t>
      </w:r>
      <w:r>
        <w:rPr>
          <w:rFonts w:hint="default"/>
          <w:color w:val="auto"/>
          <w:sz w:val="24"/>
          <w:szCs w:val="24"/>
          <w:highlight w:val="none"/>
          <w:u w:val="single"/>
          <w:lang w:val="en-US" w:eastAsia="zh-CN"/>
        </w:rPr>
        <w:t>级资质及以上资质</w:t>
      </w:r>
      <w:r>
        <w:rPr>
          <w:rFonts w:hint="eastAsia"/>
          <w:color w:val="auto"/>
          <w:sz w:val="24"/>
          <w:szCs w:val="24"/>
          <w:highlight w:val="none"/>
          <w:u w:val="single"/>
          <w:lang w:val="en-US" w:eastAsia="zh-CN"/>
        </w:rPr>
        <w:t>。</w:t>
      </w:r>
    </w:p>
    <w:p w14:paraId="61731681">
      <w:pPr>
        <w:pStyle w:val="23"/>
        <w:tabs>
          <w:tab w:val="left" w:pos="1026"/>
        </w:tabs>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（2）财务要求：</w:t>
      </w:r>
      <w:r>
        <w:rPr>
          <w:rFonts w:hint="eastAsia"/>
          <w:color w:val="auto"/>
          <w:sz w:val="24"/>
          <w:szCs w:val="24"/>
          <w:highlight w:val="none"/>
          <w:u w:val="single"/>
          <w:lang w:val="en-US" w:eastAsia="zh-CN"/>
        </w:rPr>
        <w:t xml:space="preserve"> /</w:t>
      </w:r>
    </w:p>
    <w:p w14:paraId="37EAD805">
      <w:pPr>
        <w:pStyle w:val="23"/>
        <w:tabs>
          <w:tab w:val="left" w:pos="1026"/>
        </w:tabs>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（3）业绩要求：</w:t>
      </w:r>
      <w:r>
        <w:rPr>
          <w:rFonts w:hint="eastAsia"/>
          <w:color w:val="auto"/>
          <w:sz w:val="24"/>
          <w:szCs w:val="24"/>
          <w:highlight w:val="none"/>
          <w:u w:val="single"/>
          <w:lang w:val="en-US" w:eastAsia="zh-CN"/>
        </w:rPr>
        <w:t xml:space="preserve"> /</w:t>
      </w:r>
    </w:p>
    <w:p w14:paraId="1DF5AED3">
      <w:pPr>
        <w:pStyle w:val="23"/>
        <w:tabs>
          <w:tab w:val="left" w:pos="1026"/>
        </w:tabs>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（4）信誉要求：</w:t>
      </w:r>
      <w:r>
        <w:rPr>
          <w:rFonts w:hint="eastAsia"/>
          <w:color w:val="auto"/>
          <w:sz w:val="24"/>
          <w:szCs w:val="24"/>
          <w:highlight w:val="none"/>
          <w:u w:val="single"/>
          <w:lang w:val="en-US" w:eastAsia="zh-CN"/>
        </w:rPr>
        <w:t xml:space="preserve"> </w:t>
      </w:r>
      <w:r>
        <w:rPr>
          <w:rFonts w:hint="eastAsia"/>
          <w:bCs/>
          <w:color w:val="auto"/>
          <w:sz w:val="24"/>
          <w:highlight w:val="none"/>
          <w:u w:val="single"/>
        </w:rPr>
        <w:t>参加采购活动前三年内，在经营活动中没有重大违法记录（由竞标人提供“信用中国”网站</w:t>
      </w:r>
      <w:r>
        <w:rPr>
          <w:rFonts w:hint="eastAsia"/>
          <w:bCs/>
          <w:color w:val="auto"/>
          <w:sz w:val="24"/>
          <w:highlight w:val="none"/>
          <w:u w:val="single"/>
          <w:lang w:val="en-US" w:eastAsia="zh-CN"/>
        </w:rPr>
        <w:t>下载的信用报告</w:t>
      </w:r>
      <w:r>
        <w:rPr>
          <w:rFonts w:hint="eastAsia"/>
          <w:bCs/>
          <w:color w:val="auto"/>
          <w:sz w:val="24"/>
          <w:highlight w:val="none"/>
          <w:u w:val="single"/>
        </w:rPr>
        <w:t>）</w:t>
      </w:r>
      <w:r>
        <w:rPr>
          <w:rFonts w:hint="eastAsia"/>
          <w:color w:val="auto"/>
          <w:sz w:val="24"/>
          <w:szCs w:val="24"/>
          <w:highlight w:val="none"/>
          <w:u w:val="single"/>
          <w:lang w:val="en-US" w:eastAsia="zh-CN"/>
        </w:rPr>
        <w:t xml:space="preserve">                                                    </w:t>
      </w:r>
    </w:p>
    <w:p w14:paraId="1664E672">
      <w:pPr>
        <w:pStyle w:val="23"/>
        <w:tabs>
          <w:tab w:val="left" w:pos="1026"/>
        </w:tabs>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（5）承担本项目的主要人员要求：</w:t>
      </w:r>
      <w:r>
        <w:rPr>
          <w:rFonts w:hint="eastAsia"/>
          <w:bCs/>
          <w:color w:val="auto"/>
          <w:sz w:val="24"/>
          <w:highlight w:val="none"/>
          <w:u w:val="single"/>
        </w:rPr>
        <w:t>拟派项目负责人须具有注册土木（岩土工程）</w:t>
      </w:r>
      <w:r>
        <w:rPr>
          <w:rFonts w:hint="eastAsia"/>
          <w:bCs/>
          <w:color w:val="auto"/>
          <w:sz w:val="24"/>
          <w:highlight w:val="none"/>
          <w:u w:val="single"/>
          <w:lang w:val="en-US" w:eastAsia="zh-CN"/>
        </w:rPr>
        <w:t>工程师职称</w:t>
      </w:r>
      <w:r>
        <w:rPr>
          <w:rFonts w:hint="eastAsia"/>
          <w:color w:val="auto"/>
          <w:sz w:val="24"/>
          <w:szCs w:val="24"/>
          <w:highlight w:val="none"/>
          <w:u w:val="single"/>
          <w:lang w:val="en-US" w:eastAsia="zh-CN"/>
        </w:rPr>
        <w:t xml:space="preserve">                                       </w:t>
      </w:r>
    </w:p>
    <w:p w14:paraId="271D2B6A">
      <w:pPr>
        <w:pStyle w:val="23"/>
        <w:tabs>
          <w:tab w:val="left" w:pos="1026"/>
        </w:tabs>
        <w:spacing w:line="360" w:lineRule="auto"/>
        <w:ind w:firstLine="480" w:firstLineChars="200"/>
        <w:rPr>
          <w:rFonts w:hint="eastAsia"/>
          <w:color w:val="auto"/>
          <w:sz w:val="24"/>
          <w:szCs w:val="24"/>
          <w:highlight w:val="none"/>
          <w:u w:val="single"/>
          <w:lang w:val="en-US" w:eastAsia="zh-CN"/>
        </w:rPr>
      </w:pPr>
      <w:r>
        <w:rPr>
          <w:rFonts w:hint="eastAsia"/>
          <w:color w:val="auto"/>
          <w:sz w:val="24"/>
          <w:szCs w:val="24"/>
          <w:highlight w:val="none"/>
          <w:lang w:val="en-US" w:eastAsia="zh-CN"/>
        </w:rPr>
        <w:t>（6）其他要求：</w:t>
      </w:r>
      <w:r>
        <w:rPr>
          <w:rFonts w:hint="eastAsia"/>
          <w:color w:val="auto"/>
          <w:sz w:val="24"/>
          <w:szCs w:val="24"/>
          <w:highlight w:val="none"/>
          <w:u w:val="single"/>
          <w:lang w:val="en-US" w:eastAsia="zh-CN"/>
        </w:rPr>
        <w:t xml:space="preserve">    /                                                    </w:t>
      </w:r>
    </w:p>
    <w:p w14:paraId="5432CB2E">
      <w:pPr>
        <w:pStyle w:val="23"/>
        <w:spacing w:line="360" w:lineRule="auto"/>
        <w:ind w:firstLine="0"/>
        <w:rPr>
          <w:rFonts w:hint="eastAsia"/>
          <w:color w:val="auto"/>
          <w:sz w:val="24"/>
          <w:szCs w:val="24"/>
          <w:highlight w:val="none"/>
        </w:rPr>
      </w:pPr>
      <w:r>
        <w:rPr>
          <w:rFonts w:hint="eastAsia"/>
          <w:b/>
          <w:bCs/>
          <w:color w:val="auto"/>
          <w:sz w:val="24"/>
          <w:szCs w:val="24"/>
          <w:highlight w:val="none"/>
          <w:lang w:val="en-US" w:eastAsia="zh-CN" w:bidi="en-US"/>
        </w:rPr>
        <w:t xml:space="preserve">3.2 </w:t>
      </w:r>
      <w:r>
        <w:rPr>
          <w:rFonts w:hint="eastAsia"/>
          <w:color w:val="auto"/>
          <w:sz w:val="24"/>
          <w:szCs w:val="24"/>
          <w:highlight w:val="none"/>
        </w:rPr>
        <w:t>供应商不得存在下列情形之一：</w:t>
      </w:r>
    </w:p>
    <w:p w14:paraId="2A72F6C3">
      <w:pPr>
        <w:pStyle w:val="23"/>
        <w:tabs>
          <w:tab w:val="left" w:pos="1026"/>
        </w:tabs>
        <w:spacing w:line="360" w:lineRule="auto"/>
        <w:ind w:firstLine="480" w:firstLineChars="200"/>
        <w:rPr>
          <w:rFonts w:hint="eastAsia"/>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处于被责令停产停业、暂扣或者吊销执照、暂扣或者吊销许可证、吊销资质证书状态；</w:t>
      </w:r>
    </w:p>
    <w:p w14:paraId="5426C3AE">
      <w:pPr>
        <w:pStyle w:val="23"/>
        <w:tabs>
          <w:tab w:val="left" w:pos="924"/>
        </w:tabs>
        <w:spacing w:line="360" w:lineRule="auto"/>
        <w:ind w:firstLine="480" w:firstLineChars="200"/>
        <w:rPr>
          <w:rFonts w:hint="eastAsia"/>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进入清算程序</w:t>
      </w:r>
      <w:r>
        <w:rPr>
          <w:rFonts w:hint="eastAsia"/>
          <w:color w:val="auto"/>
          <w:sz w:val="24"/>
          <w:szCs w:val="24"/>
          <w:highlight w:val="none"/>
          <w:lang w:eastAsia="zh-CN"/>
        </w:rPr>
        <w:t>，</w:t>
      </w:r>
      <w:r>
        <w:rPr>
          <w:rFonts w:hint="eastAsia"/>
          <w:color w:val="auto"/>
          <w:sz w:val="24"/>
          <w:szCs w:val="24"/>
          <w:highlight w:val="none"/>
        </w:rPr>
        <w:t>或被宣告破产</w:t>
      </w:r>
      <w:r>
        <w:rPr>
          <w:rFonts w:hint="eastAsia"/>
          <w:color w:val="auto"/>
          <w:sz w:val="24"/>
          <w:szCs w:val="24"/>
          <w:highlight w:val="none"/>
          <w:lang w:eastAsia="zh-CN"/>
        </w:rPr>
        <w:t>，</w:t>
      </w:r>
      <w:r>
        <w:rPr>
          <w:rFonts w:hint="eastAsia"/>
          <w:color w:val="auto"/>
          <w:sz w:val="24"/>
          <w:szCs w:val="24"/>
          <w:highlight w:val="none"/>
        </w:rPr>
        <w:t>或其他丧失履约能力的情形；</w:t>
      </w:r>
    </w:p>
    <w:p w14:paraId="6C4B4FD8">
      <w:pPr>
        <w:pStyle w:val="23"/>
        <w:tabs>
          <w:tab w:val="left" w:pos="1030"/>
          <w:tab w:val="left" w:pos="2674"/>
          <w:tab w:val="left" w:pos="9062"/>
        </w:tabs>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lang w:val="en-US" w:eastAsia="zh-CN"/>
        </w:rPr>
        <w:t>单位负责人为同一人或者存在直接控股、管理关系的不同供应商，参加同一合同项下的采购活动。</w:t>
      </w:r>
    </w:p>
    <w:p w14:paraId="6A84F4F9">
      <w:pPr>
        <w:pStyle w:val="23"/>
        <w:tabs>
          <w:tab w:val="left" w:pos="1030"/>
          <w:tab w:val="left" w:pos="2674"/>
          <w:tab w:val="left" w:pos="9062"/>
        </w:tabs>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4）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p w14:paraId="6E63ADE1">
      <w:pPr>
        <w:pStyle w:val="23"/>
        <w:tabs>
          <w:tab w:val="left" w:pos="1030"/>
          <w:tab w:val="left" w:pos="2674"/>
          <w:tab w:val="left" w:pos="9062"/>
        </w:tabs>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rPr>
        <w:t>其他：</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p>
    <w:p w14:paraId="1FBB23C1">
      <w:pPr>
        <w:pStyle w:val="23"/>
        <w:tabs>
          <w:tab w:val="left" w:pos="1030"/>
          <w:tab w:val="left" w:pos="2674"/>
          <w:tab w:val="left" w:pos="9062"/>
        </w:tabs>
        <w:spacing w:line="360" w:lineRule="auto"/>
        <w:ind w:firstLine="0"/>
        <w:rPr>
          <w:rFonts w:hint="eastAsia"/>
          <w:color w:val="auto"/>
          <w:sz w:val="24"/>
          <w:szCs w:val="24"/>
          <w:highlight w:val="none"/>
        </w:rPr>
      </w:pPr>
      <w:r>
        <w:rPr>
          <w:rFonts w:hint="eastAsia"/>
          <w:b/>
          <w:bCs/>
          <w:color w:val="auto"/>
          <w:sz w:val="24"/>
          <w:szCs w:val="24"/>
          <w:highlight w:val="none"/>
          <w:lang w:val="en-US" w:eastAsia="zh-CN" w:bidi="en-US"/>
        </w:rPr>
        <w:t xml:space="preserve">3.3 </w:t>
      </w:r>
      <w:r>
        <w:rPr>
          <w:rFonts w:hint="eastAsia"/>
          <w:color w:val="auto"/>
          <w:sz w:val="24"/>
          <w:szCs w:val="24"/>
          <w:highlight w:val="none"/>
        </w:rPr>
        <w:t>本次采购</w:t>
      </w:r>
      <w:r>
        <w:rPr>
          <w:rFonts w:hint="eastAsia"/>
          <w:color w:val="auto"/>
          <w:sz w:val="24"/>
          <w:szCs w:val="24"/>
          <w:highlight w:val="none"/>
          <w:lang w:eastAsia="zh-CN"/>
        </w:rPr>
        <w:t>：</w:t>
      </w:r>
      <w:r>
        <w:rPr>
          <w:rFonts w:hint="eastAsia"/>
          <w:color w:val="auto"/>
          <w:sz w:val="24"/>
          <w:szCs w:val="24"/>
          <w:highlight w:val="none"/>
          <w:u w:val="single"/>
        </w:rPr>
        <w:sym w:font="Wingdings 2" w:char="00A3"/>
      </w:r>
      <w:r>
        <w:rPr>
          <w:rFonts w:hint="eastAsia"/>
          <w:color w:val="auto"/>
          <w:sz w:val="24"/>
          <w:szCs w:val="24"/>
          <w:highlight w:val="none"/>
          <w:u w:val="single"/>
        </w:rPr>
        <w:t>接受</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u w:val="single"/>
        </w:rPr>
        <w:sym w:font="Wingdings 2" w:char="0052"/>
      </w:r>
      <w:r>
        <w:rPr>
          <w:rFonts w:hint="eastAsia"/>
          <w:color w:val="auto"/>
          <w:sz w:val="24"/>
          <w:szCs w:val="24"/>
          <w:highlight w:val="none"/>
          <w:u w:val="single"/>
        </w:rPr>
        <w:t>不接受</w:t>
      </w:r>
      <w:r>
        <w:rPr>
          <w:rFonts w:hint="eastAsia"/>
          <w:color w:val="auto"/>
          <w:sz w:val="24"/>
          <w:szCs w:val="24"/>
          <w:highlight w:val="none"/>
          <w:u w:val="single"/>
          <w:lang w:val="en-US" w:eastAsia="zh-CN"/>
        </w:rPr>
        <w:t xml:space="preserve"> </w:t>
      </w:r>
      <w:r>
        <w:rPr>
          <w:rFonts w:hint="eastAsia"/>
          <w:color w:val="auto"/>
          <w:sz w:val="24"/>
          <w:szCs w:val="24"/>
          <w:highlight w:val="none"/>
        </w:rPr>
        <w:t>联合体。</w:t>
      </w:r>
    </w:p>
    <w:p w14:paraId="2D3B9FA6">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联合体参加</w:t>
      </w:r>
      <w:r>
        <w:rPr>
          <w:rFonts w:hint="eastAsia"/>
          <w:color w:val="auto"/>
          <w:sz w:val="24"/>
          <w:szCs w:val="24"/>
          <w:highlight w:val="none"/>
          <w:lang w:eastAsia="zh-CN"/>
        </w:rPr>
        <w:t>询比</w:t>
      </w:r>
      <w:r>
        <w:rPr>
          <w:rFonts w:hint="eastAsia"/>
          <w:color w:val="auto"/>
          <w:sz w:val="24"/>
          <w:szCs w:val="24"/>
          <w:highlight w:val="none"/>
        </w:rPr>
        <w:t>采购活动的</w:t>
      </w:r>
      <w:r>
        <w:rPr>
          <w:rFonts w:hint="eastAsia"/>
          <w:color w:val="auto"/>
          <w:sz w:val="24"/>
          <w:szCs w:val="24"/>
          <w:highlight w:val="none"/>
          <w:lang w:eastAsia="zh-CN"/>
        </w:rPr>
        <w:t>，</w:t>
      </w:r>
      <w:r>
        <w:rPr>
          <w:rFonts w:hint="eastAsia"/>
          <w:color w:val="auto"/>
          <w:sz w:val="24"/>
          <w:szCs w:val="24"/>
          <w:highlight w:val="none"/>
        </w:rPr>
        <w:t>联合体应满足本条第</w:t>
      </w:r>
      <w:r>
        <w:rPr>
          <w:rFonts w:hint="eastAsia"/>
          <w:color w:val="auto"/>
          <w:sz w:val="24"/>
          <w:szCs w:val="24"/>
          <w:highlight w:val="none"/>
          <w:lang w:val="en-US" w:eastAsia="zh-CN" w:bidi="en-US"/>
        </w:rPr>
        <w:t>3.1</w:t>
      </w:r>
      <w:r>
        <w:rPr>
          <w:rFonts w:hint="eastAsia"/>
          <w:color w:val="auto"/>
          <w:sz w:val="24"/>
          <w:szCs w:val="24"/>
          <w:highlight w:val="none"/>
        </w:rPr>
        <w:t>款规定的要求</w:t>
      </w:r>
      <w:r>
        <w:rPr>
          <w:rFonts w:hint="eastAsia"/>
          <w:color w:val="auto"/>
          <w:sz w:val="24"/>
          <w:szCs w:val="24"/>
          <w:highlight w:val="none"/>
          <w:lang w:eastAsia="zh-CN"/>
        </w:rPr>
        <w:t>，</w:t>
      </w:r>
      <w:r>
        <w:rPr>
          <w:rFonts w:hint="eastAsia"/>
          <w:color w:val="auto"/>
          <w:sz w:val="24"/>
          <w:szCs w:val="24"/>
          <w:highlight w:val="none"/>
        </w:rPr>
        <w:t>且联合体各方均不得存在本条第</w:t>
      </w:r>
      <w:r>
        <w:rPr>
          <w:rFonts w:hint="eastAsia"/>
          <w:color w:val="auto"/>
          <w:sz w:val="24"/>
          <w:szCs w:val="24"/>
          <w:highlight w:val="none"/>
          <w:lang w:val="en-US" w:eastAsia="zh-CN" w:bidi="en-US"/>
        </w:rPr>
        <w:t>3.</w:t>
      </w:r>
      <w:r>
        <w:rPr>
          <w:rFonts w:hint="eastAsia"/>
          <w:color w:val="auto"/>
          <w:sz w:val="24"/>
          <w:szCs w:val="24"/>
          <w:highlight w:val="none"/>
        </w:rPr>
        <w:t>2款规定的情形。此外</w:t>
      </w:r>
      <w:r>
        <w:rPr>
          <w:rFonts w:hint="eastAsia"/>
          <w:color w:val="auto"/>
          <w:sz w:val="24"/>
          <w:szCs w:val="24"/>
          <w:highlight w:val="none"/>
          <w:lang w:eastAsia="zh-CN"/>
        </w:rPr>
        <w:t>，</w:t>
      </w:r>
      <w:r>
        <w:rPr>
          <w:rFonts w:hint="eastAsia"/>
          <w:color w:val="auto"/>
          <w:sz w:val="24"/>
          <w:szCs w:val="24"/>
          <w:highlight w:val="none"/>
        </w:rPr>
        <w:t>联合体各方应分别满足如下条件：</w:t>
      </w:r>
    </w:p>
    <w:p w14:paraId="422182F5">
      <w:pPr>
        <w:pStyle w:val="30"/>
        <w:tabs>
          <w:tab w:val="left" w:pos="7368"/>
        </w:tabs>
        <w:spacing w:after="0" w:line="360" w:lineRule="auto"/>
        <w:ind w:left="0" w:firstLine="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u w:val="single"/>
          <w:lang w:eastAsia="zh-CN"/>
        </w:rPr>
        <w:t xml:space="preserve">                                                                            </w:t>
      </w:r>
    </w:p>
    <w:p w14:paraId="77A124CB">
      <w:pPr>
        <w:pStyle w:val="23"/>
        <w:tabs>
          <w:tab w:val="left" w:pos="8958"/>
        </w:tabs>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rPr>
        <w:t>联合体的资格认定标准如下：</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15D14275">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联合体应递交联合体协议书</w:t>
      </w:r>
      <w:r>
        <w:rPr>
          <w:rFonts w:hint="eastAsia"/>
          <w:color w:val="auto"/>
          <w:sz w:val="24"/>
          <w:szCs w:val="24"/>
          <w:highlight w:val="none"/>
          <w:lang w:eastAsia="zh-CN"/>
        </w:rPr>
        <w:t>，</w:t>
      </w:r>
      <w:r>
        <w:rPr>
          <w:rFonts w:hint="eastAsia"/>
          <w:color w:val="auto"/>
          <w:sz w:val="24"/>
          <w:szCs w:val="24"/>
          <w:highlight w:val="none"/>
        </w:rPr>
        <w:t>且联合体各方不得再以自己名义单独或参加其他联合体参与本</w:t>
      </w:r>
      <w:r>
        <w:rPr>
          <w:rFonts w:hint="eastAsia"/>
          <w:color w:val="auto"/>
          <w:sz w:val="24"/>
          <w:szCs w:val="24"/>
          <w:highlight w:val="none"/>
          <w:lang w:eastAsia="zh-CN"/>
        </w:rPr>
        <w:t>询比采</w:t>
      </w:r>
      <w:r>
        <w:rPr>
          <w:rFonts w:hint="eastAsia"/>
          <w:color w:val="auto"/>
          <w:sz w:val="24"/>
          <w:szCs w:val="24"/>
          <w:highlight w:val="none"/>
        </w:rPr>
        <w:t>购项目</w:t>
      </w:r>
      <w:r>
        <w:rPr>
          <w:rFonts w:hint="eastAsia"/>
          <w:color w:val="auto"/>
          <w:sz w:val="24"/>
          <w:szCs w:val="24"/>
          <w:highlight w:val="none"/>
          <w:lang w:eastAsia="zh-CN"/>
        </w:rPr>
        <w:t>，</w:t>
      </w:r>
      <w:r>
        <w:rPr>
          <w:rFonts w:hint="eastAsia"/>
          <w:color w:val="auto"/>
          <w:sz w:val="24"/>
          <w:szCs w:val="24"/>
          <w:highlight w:val="none"/>
        </w:rPr>
        <w:t>否则相关响应文件均无效。</w:t>
      </w:r>
    </w:p>
    <w:p w14:paraId="294CC273">
      <w:pPr>
        <w:pStyle w:val="3"/>
        <w:spacing w:before="0" w:after="0" w:line="360" w:lineRule="auto"/>
        <w:rPr>
          <w:rFonts w:hint="eastAsia" w:ascii="宋体" w:hAnsi="宋体" w:eastAsia="宋体" w:cs="宋体"/>
          <w:bCs/>
          <w:color w:val="auto"/>
          <w:kern w:val="44"/>
          <w:sz w:val="28"/>
          <w:szCs w:val="28"/>
          <w:highlight w:val="none"/>
          <w:lang w:eastAsia="zh-CN"/>
        </w:rPr>
      </w:pPr>
      <w:bookmarkStart w:id="34" w:name="_Toc21056"/>
      <w:bookmarkStart w:id="35" w:name="_Toc6426"/>
      <w:bookmarkStart w:id="36" w:name="_Toc25748"/>
      <w:bookmarkStart w:id="37" w:name="_Toc24823"/>
      <w:bookmarkStart w:id="38" w:name="_Toc21816"/>
      <w:r>
        <w:rPr>
          <w:rFonts w:hint="eastAsia" w:ascii="宋体" w:hAnsi="宋体" w:eastAsia="宋体" w:cs="宋体"/>
          <w:bCs/>
          <w:color w:val="auto"/>
          <w:kern w:val="44"/>
          <w:sz w:val="28"/>
          <w:szCs w:val="28"/>
          <w:highlight w:val="none"/>
          <w:lang w:eastAsia="zh-CN"/>
        </w:rPr>
        <w:t>4 采购文件的获取</w:t>
      </w:r>
      <w:bookmarkEnd w:id="34"/>
      <w:bookmarkEnd w:id="35"/>
      <w:bookmarkEnd w:id="36"/>
      <w:bookmarkEnd w:id="37"/>
      <w:bookmarkEnd w:id="38"/>
    </w:p>
    <w:p w14:paraId="7A9E0F85">
      <w:pPr>
        <w:pStyle w:val="23"/>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val="en-US" w:eastAsia="zh-CN"/>
        </w:rPr>
        <w:t>时间：</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2025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ins w:id="0" w:author="裴炳昌" w:date="2025-10-23T08:43:26Z">
        <w:r>
          <w:rPr>
            <w:rFonts w:hint="eastAsia"/>
            <w:color w:val="auto"/>
            <w:sz w:val="24"/>
            <w:szCs w:val="24"/>
            <w:highlight w:val="none"/>
            <w:u w:val="single"/>
            <w:lang w:val="en-US" w:eastAsia="zh-CN"/>
          </w:rPr>
          <w:t>10</w:t>
        </w:r>
      </w:ins>
      <w:r>
        <w:rPr>
          <w:rFonts w:hint="eastAsia"/>
          <w:color w:val="auto"/>
          <w:sz w:val="24"/>
          <w:szCs w:val="24"/>
          <w:highlight w:val="none"/>
          <w:u w:val="single"/>
          <w:lang w:val="en-US" w:eastAsia="zh-CN"/>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ins w:id="1" w:author="裴炳昌" w:date="2025-10-23T08:43:29Z">
        <w:r>
          <w:rPr>
            <w:rFonts w:hint="eastAsia"/>
            <w:color w:val="auto"/>
            <w:sz w:val="24"/>
            <w:szCs w:val="24"/>
            <w:highlight w:val="none"/>
            <w:u w:val="single"/>
            <w:lang w:val="en-US" w:eastAsia="zh-CN"/>
          </w:rPr>
          <w:t>23</w:t>
        </w:r>
      </w:ins>
      <w:r>
        <w:rPr>
          <w:rFonts w:hint="eastAsia"/>
          <w:color w:val="auto"/>
          <w:sz w:val="24"/>
          <w:szCs w:val="24"/>
          <w:highlight w:val="none"/>
          <w:u w:val="single"/>
          <w:lang w:val="en-US" w:eastAsia="zh-CN"/>
        </w:rPr>
        <w:t xml:space="preserve">  </w:t>
      </w:r>
      <w:r>
        <w:rPr>
          <w:rFonts w:hint="eastAsia"/>
          <w:color w:val="auto"/>
          <w:sz w:val="24"/>
          <w:szCs w:val="24"/>
          <w:highlight w:val="none"/>
        </w:rPr>
        <w:t>日至</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2025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ins w:id="2" w:author="裴炳昌" w:date="2025-10-23T08:43:31Z">
        <w:r>
          <w:rPr>
            <w:rFonts w:hint="eastAsia"/>
            <w:color w:val="auto"/>
            <w:sz w:val="24"/>
            <w:szCs w:val="24"/>
            <w:highlight w:val="none"/>
            <w:u w:val="single"/>
            <w:lang w:val="en-US" w:eastAsia="zh-CN"/>
          </w:rPr>
          <w:t>1</w:t>
        </w:r>
      </w:ins>
      <w:ins w:id="3" w:author="裴炳昌" w:date="2025-10-23T08:43:32Z">
        <w:r>
          <w:rPr>
            <w:rFonts w:hint="eastAsia"/>
            <w:color w:val="auto"/>
            <w:sz w:val="24"/>
            <w:szCs w:val="24"/>
            <w:highlight w:val="none"/>
            <w:u w:val="single"/>
            <w:lang w:val="en-US" w:eastAsia="zh-CN"/>
          </w:rPr>
          <w:t>0</w:t>
        </w:r>
      </w:ins>
      <w:r>
        <w:rPr>
          <w:rFonts w:hint="eastAsia"/>
          <w:color w:val="auto"/>
          <w:sz w:val="24"/>
          <w:szCs w:val="24"/>
          <w:highlight w:val="none"/>
          <w:u w:val="single"/>
          <w:lang w:val="en-US" w:eastAsia="zh-CN"/>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ins w:id="4" w:author="裴炳昌" w:date="2025-10-23T08:43:35Z">
        <w:r>
          <w:rPr>
            <w:rFonts w:hint="eastAsia"/>
            <w:color w:val="auto"/>
            <w:sz w:val="24"/>
            <w:szCs w:val="24"/>
            <w:highlight w:val="none"/>
            <w:u w:val="single"/>
            <w:lang w:val="en-US" w:eastAsia="zh-CN"/>
          </w:rPr>
          <w:t>28</w:t>
        </w:r>
      </w:ins>
      <w:r>
        <w:rPr>
          <w:rFonts w:hint="eastAsia"/>
          <w:color w:val="auto"/>
          <w:sz w:val="24"/>
          <w:szCs w:val="24"/>
          <w:highlight w:val="none"/>
          <w:u w:val="single"/>
          <w:lang w:val="en-US" w:eastAsia="zh-CN"/>
        </w:rPr>
        <w:t xml:space="preserve"> </w:t>
      </w:r>
      <w:r>
        <w:rPr>
          <w:rFonts w:hint="eastAsia"/>
          <w:color w:val="auto"/>
          <w:sz w:val="24"/>
          <w:szCs w:val="24"/>
          <w:highlight w:val="none"/>
        </w:rPr>
        <w:t>日</w:t>
      </w:r>
      <w:r>
        <w:rPr>
          <w:rFonts w:hint="eastAsia"/>
          <w:color w:val="auto"/>
          <w:sz w:val="24"/>
          <w:szCs w:val="24"/>
          <w:highlight w:val="none"/>
          <w:lang w:eastAsia="zh-CN"/>
        </w:rPr>
        <w:t>，</w:t>
      </w:r>
      <w:r>
        <w:rPr>
          <w:rFonts w:hint="eastAsia"/>
          <w:color w:val="auto"/>
          <w:sz w:val="24"/>
          <w:szCs w:val="24"/>
          <w:highlight w:val="none"/>
        </w:rPr>
        <w:t>每日上午</w:t>
      </w:r>
      <w:r>
        <w:rPr>
          <w:rFonts w:hint="eastAsia"/>
          <w:color w:val="auto"/>
          <w:sz w:val="24"/>
          <w:szCs w:val="24"/>
          <w:highlight w:val="none"/>
          <w:lang w:val="en-US" w:eastAsia="zh-CN"/>
        </w:rPr>
        <w:t xml:space="preserve">      </w:t>
      </w:r>
      <w:r>
        <w:rPr>
          <w:rFonts w:hint="eastAsia"/>
          <w:color w:val="auto"/>
          <w:sz w:val="24"/>
          <w:szCs w:val="24"/>
          <w:highlight w:val="none"/>
          <w:u w:val="single"/>
          <w:lang w:val="en-US" w:eastAsia="zh-CN"/>
        </w:rPr>
        <w:t>8：30</w:t>
      </w:r>
      <w:r>
        <w:rPr>
          <w:rFonts w:hint="eastAsia"/>
          <w:color w:val="auto"/>
          <w:sz w:val="24"/>
          <w:szCs w:val="24"/>
          <w:highlight w:val="none"/>
        </w:rPr>
        <w:t>至</w:t>
      </w:r>
      <w:r>
        <w:rPr>
          <w:rFonts w:hint="eastAsia"/>
          <w:color w:val="auto"/>
          <w:sz w:val="24"/>
          <w:szCs w:val="24"/>
          <w:highlight w:val="none"/>
          <w:u w:val="single"/>
          <w:lang w:val="en-US" w:eastAsia="zh-CN"/>
        </w:rPr>
        <w:t>12：00</w:t>
      </w:r>
      <w:r>
        <w:rPr>
          <w:rFonts w:hint="eastAsia"/>
          <w:color w:val="auto"/>
          <w:sz w:val="24"/>
          <w:szCs w:val="24"/>
          <w:highlight w:val="none"/>
          <w:lang w:eastAsia="zh-CN"/>
        </w:rPr>
        <w:t>，</w:t>
      </w:r>
      <w:r>
        <w:rPr>
          <w:rFonts w:hint="eastAsia"/>
          <w:color w:val="auto"/>
          <w:sz w:val="24"/>
          <w:szCs w:val="24"/>
          <w:highlight w:val="none"/>
        </w:rPr>
        <w:t>下午</w:t>
      </w:r>
      <w:r>
        <w:rPr>
          <w:rFonts w:hint="eastAsia"/>
          <w:color w:val="auto"/>
          <w:sz w:val="24"/>
          <w:szCs w:val="24"/>
          <w:highlight w:val="none"/>
          <w:u w:val="single"/>
          <w:lang w:val="en-US" w:eastAsia="zh-CN"/>
        </w:rPr>
        <w:t>14：00</w:t>
      </w:r>
      <w:r>
        <w:rPr>
          <w:rFonts w:hint="eastAsia"/>
          <w:color w:val="auto"/>
          <w:sz w:val="24"/>
          <w:szCs w:val="24"/>
          <w:highlight w:val="none"/>
        </w:rPr>
        <w:t>至</w:t>
      </w:r>
      <w:r>
        <w:rPr>
          <w:rFonts w:hint="eastAsia"/>
          <w:color w:val="auto"/>
          <w:sz w:val="24"/>
          <w:szCs w:val="24"/>
          <w:highlight w:val="none"/>
          <w:u w:val="single"/>
          <w:lang w:val="en-US" w:eastAsia="zh-CN"/>
        </w:rPr>
        <w:t>17：30</w:t>
      </w:r>
      <w:r>
        <w:rPr>
          <w:rFonts w:hint="eastAsia"/>
          <w:color w:val="auto"/>
          <w:sz w:val="24"/>
          <w:szCs w:val="24"/>
          <w:highlight w:val="none"/>
          <w:lang w:eastAsia="zh-CN"/>
        </w:rPr>
        <w:t>（</w:t>
      </w:r>
      <w:r>
        <w:rPr>
          <w:rFonts w:hint="eastAsia"/>
          <w:color w:val="auto"/>
          <w:sz w:val="24"/>
          <w:szCs w:val="24"/>
          <w:highlight w:val="none"/>
        </w:rPr>
        <w:t>北京时间</w:t>
      </w:r>
      <w:r>
        <w:rPr>
          <w:rFonts w:hint="eastAsia"/>
          <w:color w:val="auto"/>
          <w:sz w:val="24"/>
          <w:szCs w:val="24"/>
          <w:highlight w:val="none"/>
          <w:lang w:eastAsia="zh-CN"/>
        </w:rPr>
        <w:t>，</w:t>
      </w:r>
      <w:r>
        <w:rPr>
          <w:rFonts w:hint="eastAsia"/>
          <w:color w:val="auto"/>
          <w:sz w:val="24"/>
          <w:szCs w:val="24"/>
          <w:highlight w:val="none"/>
        </w:rPr>
        <w:t>法定节假日除外</w:t>
      </w:r>
      <w:r>
        <w:rPr>
          <w:rFonts w:hint="eastAsia"/>
          <w:color w:val="auto"/>
          <w:sz w:val="24"/>
          <w:szCs w:val="24"/>
          <w:highlight w:val="none"/>
          <w:lang w:eastAsia="zh-CN"/>
        </w:rPr>
        <w:t>）。</w:t>
      </w:r>
    </w:p>
    <w:p w14:paraId="4A17AE9F">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地点（网址）：</w:t>
      </w:r>
      <w:r>
        <w:rPr>
          <w:rFonts w:hint="eastAsia"/>
          <w:color w:val="auto"/>
          <w:sz w:val="24"/>
          <w:szCs w:val="24"/>
          <w:highlight w:val="none"/>
          <w:u w:val="single"/>
        </w:rPr>
        <w:t>广西自贸区钦州港片区开发投资集团有限责任公司网站（http://www.qzmktjt.com）获取（下载）</w:t>
      </w:r>
      <w:r>
        <w:rPr>
          <w:rFonts w:hint="eastAsia"/>
          <w:color w:val="auto"/>
          <w:sz w:val="24"/>
          <w:szCs w:val="24"/>
          <w:highlight w:val="none"/>
        </w:rPr>
        <w:t>。</w:t>
      </w:r>
    </w:p>
    <w:p w14:paraId="25FB94A6">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方式：</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2025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ins w:id="5" w:author="裴炳昌" w:date="2025-10-23T08:43:45Z">
        <w:r>
          <w:rPr>
            <w:rFonts w:hint="eastAsia"/>
            <w:color w:val="auto"/>
            <w:sz w:val="24"/>
            <w:szCs w:val="24"/>
            <w:highlight w:val="none"/>
            <w:u w:val="single"/>
            <w:lang w:val="en-US" w:eastAsia="zh-CN"/>
          </w:rPr>
          <w:t>10</w:t>
        </w:r>
      </w:ins>
      <w:r>
        <w:rPr>
          <w:rFonts w:hint="eastAsia"/>
          <w:color w:val="auto"/>
          <w:sz w:val="24"/>
          <w:szCs w:val="24"/>
          <w:highlight w:val="none"/>
          <w:u w:val="single"/>
          <w:lang w:val="en-US" w:eastAsia="zh-CN"/>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ins w:id="6" w:author="裴炳昌" w:date="2025-10-23T08:43:47Z">
        <w:r>
          <w:rPr>
            <w:rFonts w:hint="eastAsia"/>
            <w:color w:val="auto"/>
            <w:sz w:val="24"/>
            <w:szCs w:val="24"/>
            <w:highlight w:val="none"/>
            <w:u w:val="single"/>
            <w:lang w:val="en-US" w:eastAsia="zh-CN"/>
          </w:rPr>
          <w:t>2</w:t>
        </w:r>
      </w:ins>
      <w:ins w:id="7" w:author="裴炳昌" w:date="2025-10-23T08:43:48Z">
        <w:r>
          <w:rPr>
            <w:rFonts w:hint="eastAsia"/>
            <w:color w:val="auto"/>
            <w:sz w:val="24"/>
            <w:szCs w:val="24"/>
            <w:highlight w:val="none"/>
            <w:u w:val="single"/>
            <w:lang w:val="en-US" w:eastAsia="zh-CN"/>
          </w:rPr>
          <w:t>8</w:t>
        </w:r>
      </w:ins>
      <w:r>
        <w:rPr>
          <w:rFonts w:hint="eastAsia"/>
          <w:color w:val="auto"/>
          <w:sz w:val="24"/>
          <w:szCs w:val="24"/>
          <w:highlight w:val="none"/>
          <w:u w:val="single"/>
          <w:lang w:val="en-US" w:eastAsia="zh-CN"/>
        </w:rPr>
        <w:t xml:space="preserve"> </w:t>
      </w:r>
      <w:r>
        <w:rPr>
          <w:rFonts w:hint="eastAsia"/>
          <w:color w:val="auto"/>
          <w:sz w:val="24"/>
          <w:szCs w:val="24"/>
          <w:highlight w:val="none"/>
        </w:rPr>
        <w:t>日17时30分前（北京时间）</w:t>
      </w:r>
      <w:r>
        <w:rPr>
          <w:rFonts w:hint="eastAsia"/>
          <w:color w:val="auto"/>
          <w:sz w:val="24"/>
          <w:szCs w:val="24"/>
          <w:highlight w:val="none"/>
          <w:lang w:val="en-US" w:eastAsia="zh-CN"/>
        </w:rPr>
        <w:t>购买</w:t>
      </w:r>
      <w:r>
        <w:rPr>
          <w:rFonts w:hint="eastAsia"/>
          <w:color w:val="auto"/>
          <w:sz w:val="24"/>
          <w:szCs w:val="24"/>
          <w:highlight w:val="none"/>
        </w:rPr>
        <w:t>（</w:t>
      </w:r>
      <w:r>
        <w:rPr>
          <w:rFonts w:hint="eastAsia"/>
          <w:color w:val="auto"/>
          <w:sz w:val="24"/>
          <w:szCs w:val="24"/>
          <w:highlight w:val="none"/>
          <w:lang w:val="en-US" w:eastAsia="zh-CN"/>
        </w:rPr>
        <w:t>或</w:t>
      </w:r>
      <w:r>
        <w:rPr>
          <w:rFonts w:hint="eastAsia"/>
          <w:color w:val="auto"/>
          <w:sz w:val="24"/>
          <w:szCs w:val="24"/>
          <w:highlight w:val="none"/>
        </w:rPr>
        <w:t>下载）</w:t>
      </w:r>
      <w:r>
        <w:rPr>
          <w:rFonts w:hint="eastAsia"/>
          <w:color w:val="auto"/>
          <w:sz w:val="24"/>
          <w:szCs w:val="24"/>
          <w:highlight w:val="none"/>
          <w:lang w:val="en-US" w:eastAsia="zh-CN"/>
        </w:rPr>
        <w:t>采购文件</w:t>
      </w:r>
      <w:r>
        <w:rPr>
          <w:rFonts w:hint="eastAsia"/>
          <w:color w:val="auto"/>
          <w:sz w:val="24"/>
          <w:szCs w:val="24"/>
          <w:highlight w:val="none"/>
        </w:rPr>
        <w:t>。</w:t>
      </w:r>
    </w:p>
    <w:p w14:paraId="0A60A660">
      <w:pPr>
        <w:pStyle w:val="23"/>
        <w:spacing w:line="360" w:lineRule="auto"/>
        <w:ind w:firstLine="480" w:firstLineChars="200"/>
        <w:rPr>
          <w:rFonts w:hint="eastAsia"/>
          <w:b/>
          <w:bCs/>
          <w:color w:val="auto"/>
          <w:kern w:val="44"/>
          <w:sz w:val="28"/>
          <w:szCs w:val="28"/>
          <w:highlight w:val="none"/>
          <w:lang w:val="en-US" w:eastAsia="zh-CN" w:bidi="en-US"/>
        </w:rPr>
      </w:pPr>
      <w:r>
        <w:rPr>
          <w:rFonts w:hint="eastAsia"/>
          <w:color w:val="auto"/>
          <w:sz w:val="24"/>
          <w:szCs w:val="24"/>
          <w:highlight w:val="none"/>
        </w:rPr>
        <w:t>售价：</w:t>
      </w:r>
      <w:r>
        <w:rPr>
          <w:rFonts w:hint="eastAsia"/>
          <w:color w:val="auto"/>
          <w:sz w:val="24"/>
          <w:szCs w:val="24"/>
          <w:highlight w:val="none"/>
          <w:lang w:eastAsia="zh-CN"/>
        </w:rPr>
        <w:t>采</w:t>
      </w:r>
      <w:r>
        <w:rPr>
          <w:rFonts w:hint="eastAsia"/>
          <w:color w:val="auto"/>
          <w:sz w:val="24"/>
          <w:szCs w:val="24"/>
          <w:highlight w:val="none"/>
        </w:rPr>
        <w:t>购文件每套售价</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0    </w:t>
      </w:r>
      <w:r>
        <w:rPr>
          <w:rFonts w:hint="eastAsia"/>
          <w:color w:val="auto"/>
          <w:sz w:val="24"/>
          <w:szCs w:val="24"/>
          <w:highlight w:val="none"/>
        </w:rPr>
        <w:t>元</w:t>
      </w:r>
      <w:r>
        <w:rPr>
          <w:rFonts w:hint="eastAsia"/>
          <w:color w:val="auto"/>
          <w:sz w:val="24"/>
          <w:szCs w:val="24"/>
          <w:highlight w:val="none"/>
          <w:lang w:eastAsia="zh-CN"/>
        </w:rPr>
        <w:t>，</w:t>
      </w:r>
      <w:r>
        <w:rPr>
          <w:rFonts w:hint="eastAsia"/>
          <w:color w:val="auto"/>
          <w:sz w:val="24"/>
          <w:szCs w:val="24"/>
          <w:highlight w:val="none"/>
        </w:rPr>
        <w:t>售后不退。</w:t>
      </w:r>
      <w:bookmarkStart w:id="39" w:name="_Toc23917"/>
      <w:bookmarkStart w:id="40" w:name="_Toc26524"/>
      <w:bookmarkStart w:id="41" w:name="_Toc14090"/>
      <w:bookmarkStart w:id="42" w:name="_Toc1680"/>
    </w:p>
    <w:p w14:paraId="35CD0626">
      <w:pPr>
        <w:pStyle w:val="3"/>
        <w:spacing w:before="0" w:after="0" w:line="360" w:lineRule="auto"/>
        <w:rPr>
          <w:rFonts w:hint="eastAsia" w:ascii="宋体" w:hAnsi="宋体" w:eastAsia="宋体" w:cs="宋体"/>
          <w:bCs/>
          <w:color w:val="auto"/>
          <w:kern w:val="44"/>
          <w:sz w:val="28"/>
          <w:szCs w:val="28"/>
          <w:highlight w:val="none"/>
          <w:lang w:eastAsia="zh-CN"/>
        </w:rPr>
      </w:pPr>
      <w:bookmarkStart w:id="43" w:name="_Toc3152"/>
      <w:r>
        <w:rPr>
          <w:rFonts w:hint="eastAsia" w:ascii="宋体" w:hAnsi="宋体" w:eastAsia="宋体" w:cs="宋体"/>
          <w:bCs/>
          <w:color w:val="auto"/>
          <w:kern w:val="44"/>
          <w:sz w:val="28"/>
          <w:szCs w:val="28"/>
          <w:highlight w:val="none"/>
          <w:lang w:eastAsia="zh-CN"/>
        </w:rPr>
        <w:t>5 响应文件的递交</w:t>
      </w:r>
      <w:bookmarkEnd w:id="39"/>
      <w:bookmarkEnd w:id="40"/>
      <w:bookmarkEnd w:id="41"/>
      <w:bookmarkEnd w:id="42"/>
      <w:bookmarkEnd w:id="43"/>
    </w:p>
    <w:p w14:paraId="12A5E40D">
      <w:pPr>
        <w:pStyle w:val="23"/>
        <w:tabs>
          <w:tab w:val="left" w:pos="4925"/>
          <w:tab w:val="left" w:pos="6206"/>
          <w:tab w:val="left" w:pos="7493"/>
          <w:tab w:val="left" w:pos="8789"/>
        </w:tabs>
        <w:spacing w:line="360" w:lineRule="auto"/>
        <w:ind w:firstLine="0"/>
        <w:rPr>
          <w:rFonts w:hint="eastAsia"/>
          <w:color w:val="auto"/>
          <w:sz w:val="24"/>
          <w:szCs w:val="24"/>
          <w:highlight w:val="none"/>
          <w:lang w:val="en-US" w:eastAsia="zh-CN"/>
        </w:rPr>
      </w:pPr>
      <w:r>
        <w:rPr>
          <w:rFonts w:hint="eastAsia"/>
          <w:b/>
          <w:bCs/>
          <w:color w:val="auto"/>
          <w:sz w:val="24"/>
          <w:szCs w:val="24"/>
          <w:highlight w:val="none"/>
          <w:lang w:val="en-US" w:eastAsia="zh-CN" w:bidi="en-US"/>
        </w:rPr>
        <w:t xml:space="preserve">5.1 </w:t>
      </w:r>
      <w:r>
        <w:rPr>
          <w:rFonts w:hint="eastAsia"/>
          <w:color w:val="auto"/>
          <w:sz w:val="24"/>
          <w:szCs w:val="24"/>
          <w:highlight w:val="none"/>
        </w:rPr>
        <w:t>响应文件递交的截止时间为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2025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ins w:id="8" w:author="裴炳昌" w:date="2025-10-23T08:43:53Z">
        <w:r>
          <w:rPr>
            <w:rFonts w:hint="eastAsia"/>
            <w:color w:val="auto"/>
            <w:sz w:val="24"/>
            <w:szCs w:val="24"/>
            <w:highlight w:val="none"/>
            <w:u w:val="single"/>
            <w:lang w:val="en-US" w:eastAsia="zh-CN"/>
          </w:rPr>
          <w:t>10</w:t>
        </w:r>
      </w:ins>
      <w:r>
        <w:rPr>
          <w:rFonts w:hint="eastAsia"/>
          <w:color w:val="auto"/>
          <w:sz w:val="24"/>
          <w:szCs w:val="24"/>
          <w:highlight w:val="none"/>
          <w:u w:val="single"/>
          <w:lang w:val="en-US" w:eastAsia="zh-CN"/>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ins w:id="9" w:author="裴炳昌" w:date="2025-10-23T08:43:56Z">
        <w:r>
          <w:rPr>
            <w:rFonts w:hint="eastAsia"/>
            <w:color w:val="auto"/>
            <w:sz w:val="24"/>
            <w:szCs w:val="24"/>
            <w:highlight w:val="none"/>
            <w:u w:val="single"/>
            <w:lang w:val="en-US" w:eastAsia="zh-CN"/>
          </w:rPr>
          <w:t>28</w:t>
        </w:r>
      </w:ins>
      <w:bookmarkStart w:id="449" w:name="_GoBack"/>
      <w:bookmarkEnd w:id="449"/>
      <w:r>
        <w:rPr>
          <w:rFonts w:hint="eastAsia"/>
          <w:color w:val="auto"/>
          <w:sz w:val="24"/>
          <w:szCs w:val="24"/>
          <w:highlight w:val="none"/>
          <w:u w:val="single"/>
          <w:lang w:val="en-US" w:eastAsia="zh-CN"/>
        </w:rPr>
        <w:t xml:space="preserve">  </w:t>
      </w:r>
      <w:r>
        <w:rPr>
          <w:rFonts w:hint="eastAsia"/>
          <w:color w:val="auto"/>
          <w:sz w:val="24"/>
          <w:szCs w:val="24"/>
          <w:highlight w:val="none"/>
        </w:rPr>
        <w:t>日</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17 </w:t>
      </w:r>
      <w:r>
        <w:rPr>
          <w:rFonts w:hint="eastAsia"/>
          <w:color w:val="auto"/>
          <w:sz w:val="24"/>
          <w:szCs w:val="24"/>
          <w:highlight w:val="none"/>
        </w:rPr>
        <w:t>时</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30  </w:t>
      </w:r>
      <w:r>
        <w:rPr>
          <w:rFonts w:hint="eastAsia"/>
          <w:color w:val="auto"/>
          <w:sz w:val="24"/>
          <w:szCs w:val="24"/>
          <w:highlight w:val="none"/>
        </w:rPr>
        <w:t>分</w:t>
      </w:r>
      <w:r>
        <w:rPr>
          <w:rFonts w:hint="eastAsia"/>
          <w:color w:val="auto"/>
          <w:sz w:val="24"/>
          <w:szCs w:val="24"/>
          <w:highlight w:val="none"/>
          <w:lang w:eastAsia="zh-CN"/>
        </w:rPr>
        <w:t>，</w:t>
      </w:r>
      <w:r>
        <w:rPr>
          <w:rFonts w:hint="eastAsia"/>
          <w:color w:val="auto"/>
          <w:sz w:val="24"/>
          <w:szCs w:val="24"/>
          <w:highlight w:val="none"/>
        </w:rPr>
        <w:t>地</w:t>
      </w:r>
      <w:r>
        <w:rPr>
          <w:rFonts w:hint="eastAsia"/>
          <w:color w:val="auto"/>
          <w:sz w:val="24"/>
          <w:szCs w:val="24"/>
          <w:highlight w:val="none"/>
          <w:lang w:eastAsia="zh-CN"/>
        </w:rPr>
        <w:t>点</w:t>
      </w:r>
      <w:r>
        <w:rPr>
          <w:rFonts w:hint="eastAsia"/>
          <w:color w:val="auto"/>
          <w:sz w:val="24"/>
          <w:szCs w:val="24"/>
          <w:highlight w:val="none"/>
        </w:rPr>
        <w:t>为</w:t>
      </w:r>
      <w:r>
        <w:rPr>
          <w:rFonts w:hint="eastAsia"/>
          <w:color w:val="auto"/>
          <w:sz w:val="24"/>
          <w:szCs w:val="24"/>
          <w:highlight w:val="none"/>
          <w:u w:val="single"/>
        </w:rPr>
        <w:t xml:space="preserve">  广西钦州市钦州港区友谊大道1号自贸中心23楼</w:t>
      </w:r>
      <w:r>
        <w:rPr>
          <w:rFonts w:hint="eastAsia"/>
          <w:color w:val="auto"/>
          <w:sz w:val="24"/>
          <w:szCs w:val="24"/>
          <w:highlight w:val="none"/>
          <w:u w:val="single"/>
          <w:lang w:val="en-US" w:eastAsia="zh-CN"/>
        </w:rPr>
        <w:t>经营管理部 裴炳昌07775881305</w:t>
      </w:r>
      <w:r>
        <w:rPr>
          <w:rFonts w:hint="eastAsia"/>
          <w:color w:val="auto"/>
          <w:sz w:val="24"/>
          <w:szCs w:val="24"/>
          <w:highlight w:val="none"/>
          <w:lang w:val="en-US" w:eastAsia="zh-CN"/>
        </w:rPr>
        <w:t>。</w:t>
      </w:r>
    </w:p>
    <w:p w14:paraId="02489A50">
      <w:pPr>
        <w:pStyle w:val="23"/>
        <w:spacing w:line="360" w:lineRule="auto"/>
        <w:ind w:firstLine="0"/>
        <w:rPr>
          <w:rFonts w:hint="eastAsia"/>
          <w:color w:val="auto"/>
          <w:sz w:val="24"/>
          <w:szCs w:val="24"/>
          <w:highlight w:val="none"/>
        </w:rPr>
      </w:pPr>
      <w:r>
        <w:rPr>
          <w:rFonts w:hint="eastAsia"/>
          <w:b/>
          <w:bCs/>
          <w:color w:val="auto"/>
          <w:sz w:val="24"/>
          <w:szCs w:val="24"/>
          <w:highlight w:val="none"/>
          <w:lang w:val="en-US" w:eastAsia="zh-CN" w:bidi="en-US"/>
        </w:rPr>
        <w:t xml:space="preserve">5.2 </w:t>
      </w:r>
      <w:r>
        <w:rPr>
          <w:rFonts w:hint="eastAsia"/>
          <w:color w:val="auto"/>
          <w:sz w:val="24"/>
          <w:szCs w:val="24"/>
          <w:highlight w:val="none"/>
        </w:rPr>
        <w:t>逾期送达的、未送达指定地点的</w:t>
      </w:r>
      <w:r>
        <w:rPr>
          <w:rFonts w:hint="eastAsia"/>
          <w:color w:val="auto"/>
          <w:sz w:val="24"/>
          <w:szCs w:val="24"/>
          <w:highlight w:val="none"/>
          <w:lang w:eastAsia="zh-CN"/>
        </w:rPr>
        <w:t>或未</w:t>
      </w:r>
      <w:r>
        <w:rPr>
          <w:rFonts w:hint="eastAsia"/>
          <w:color w:val="auto"/>
          <w:sz w:val="24"/>
          <w:szCs w:val="24"/>
          <w:highlight w:val="none"/>
          <w:lang w:val="en-US" w:eastAsia="zh-CN"/>
        </w:rPr>
        <w:t>按规定</w:t>
      </w:r>
      <w:r>
        <w:rPr>
          <w:rFonts w:hint="eastAsia"/>
          <w:color w:val="auto"/>
          <w:sz w:val="24"/>
          <w:szCs w:val="24"/>
          <w:highlight w:val="none"/>
          <w:lang w:eastAsia="zh-CN"/>
        </w:rPr>
        <w:t>密封的</w:t>
      </w:r>
      <w:r>
        <w:rPr>
          <w:rFonts w:hint="eastAsia"/>
          <w:color w:val="auto"/>
          <w:sz w:val="24"/>
          <w:szCs w:val="24"/>
          <w:highlight w:val="none"/>
        </w:rPr>
        <w:t>响应文件</w:t>
      </w:r>
      <w:r>
        <w:rPr>
          <w:rFonts w:hint="eastAsia"/>
          <w:color w:val="auto"/>
          <w:sz w:val="24"/>
          <w:szCs w:val="24"/>
          <w:highlight w:val="none"/>
          <w:lang w:eastAsia="zh-CN"/>
        </w:rPr>
        <w:t>，</w:t>
      </w:r>
      <w:r>
        <w:rPr>
          <w:rFonts w:hint="eastAsia"/>
          <w:color w:val="auto"/>
          <w:sz w:val="24"/>
          <w:szCs w:val="24"/>
          <w:highlight w:val="none"/>
          <w:lang w:val="en-US" w:eastAsia="zh-CN"/>
        </w:rPr>
        <w:t>采购人不予受理</w:t>
      </w:r>
      <w:r>
        <w:rPr>
          <w:rFonts w:hint="eastAsia"/>
          <w:color w:val="auto"/>
          <w:sz w:val="24"/>
          <w:szCs w:val="24"/>
          <w:highlight w:val="none"/>
        </w:rPr>
        <w:t>。</w:t>
      </w:r>
    </w:p>
    <w:p w14:paraId="55794769">
      <w:pPr>
        <w:pStyle w:val="23"/>
        <w:spacing w:line="360" w:lineRule="auto"/>
        <w:ind w:firstLine="0"/>
        <w:rPr>
          <w:rFonts w:hint="eastAsia"/>
          <w:color w:val="auto"/>
          <w:sz w:val="24"/>
          <w:szCs w:val="24"/>
          <w:highlight w:val="none"/>
          <w:u w:val="single"/>
          <w:lang w:val="en-US" w:eastAsia="zh-CN"/>
        </w:rPr>
      </w:pPr>
      <w:r>
        <w:rPr>
          <w:rFonts w:hint="eastAsia"/>
          <w:b/>
          <w:bCs/>
          <w:color w:val="auto"/>
          <w:sz w:val="24"/>
          <w:szCs w:val="24"/>
          <w:highlight w:val="none"/>
          <w:lang w:val="en-US" w:eastAsia="zh-CN" w:bidi="en-US"/>
        </w:rPr>
        <w:t>5.3</w:t>
      </w:r>
      <w:r>
        <w:rPr>
          <w:rFonts w:hint="eastAsia"/>
          <w:color w:val="auto"/>
          <w:sz w:val="24"/>
          <w:szCs w:val="24"/>
          <w:highlight w:val="none"/>
          <w:lang w:val="en-US" w:eastAsia="zh-CN"/>
        </w:rPr>
        <w:t xml:space="preserve"> 递交响应文件的方式：</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sym w:font="Wingdings 2" w:char="0052"/>
      </w:r>
      <w:r>
        <w:rPr>
          <w:rFonts w:hint="eastAsia"/>
          <w:color w:val="auto"/>
          <w:sz w:val="24"/>
          <w:szCs w:val="24"/>
          <w:highlight w:val="none"/>
          <w:u w:val="single"/>
          <w:lang w:val="en-US" w:eastAsia="zh-CN"/>
        </w:rPr>
        <w:t xml:space="preserve">邮寄（顺丰快递） </w:t>
      </w:r>
      <w:r>
        <w:rPr>
          <w:rFonts w:hint="eastAsia"/>
          <w:color w:val="auto"/>
          <w:sz w:val="24"/>
          <w:szCs w:val="24"/>
          <w:highlight w:val="none"/>
          <w:u w:val="single"/>
        </w:rPr>
        <w:t xml:space="preserve"> </w:t>
      </w:r>
      <w:r>
        <w:rPr>
          <w:rFonts w:hint="eastAsia"/>
          <w:color w:val="auto"/>
          <w:sz w:val="24"/>
          <w:szCs w:val="24"/>
          <w:highlight w:val="none"/>
          <w:u w:val="single"/>
        </w:rPr>
        <w:sym w:font="Wingdings 2" w:char="0052"/>
      </w:r>
      <w:r>
        <w:rPr>
          <w:rFonts w:hint="eastAsia"/>
          <w:color w:val="auto"/>
          <w:sz w:val="24"/>
          <w:szCs w:val="24"/>
          <w:highlight w:val="none"/>
          <w:u w:val="single"/>
          <w:lang w:val="en-US" w:eastAsia="zh-CN"/>
        </w:rPr>
        <w:t>供应商现场递交。</w:t>
      </w:r>
    </w:p>
    <w:p w14:paraId="5A727B58">
      <w:pPr>
        <w:pStyle w:val="3"/>
        <w:spacing w:before="0" w:after="0" w:line="360" w:lineRule="auto"/>
        <w:rPr>
          <w:rFonts w:hint="eastAsia" w:ascii="宋体" w:hAnsi="宋体" w:eastAsia="宋体" w:cs="宋体"/>
          <w:bCs/>
          <w:color w:val="auto"/>
          <w:kern w:val="44"/>
          <w:sz w:val="28"/>
          <w:szCs w:val="28"/>
          <w:highlight w:val="none"/>
          <w:lang w:eastAsia="zh-CN"/>
        </w:rPr>
      </w:pPr>
      <w:bookmarkStart w:id="44" w:name="_Toc19399"/>
      <w:bookmarkStart w:id="45" w:name="_Toc13775"/>
      <w:bookmarkStart w:id="46" w:name="_Toc18193"/>
      <w:bookmarkStart w:id="47" w:name="_Toc24444"/>
      <w:bookmarkStart w:id="48" w:name="_Toc1511"/>
      <w:r>
        <w:rPr>
          <w:rFonts w:hint="eastAsia" w:ascii="宋体" w:hAnsi="宋体" w:eastAsia="宋体" w:cs="宋体"/>
          <w:bCs/>
          <w:color w:val="auto"/>
          <w:kern w:val="44"/>
          <w:sz w:val="28"/>
          <w:szCs w:val="28"/>
          <w:highlight w:val="none"/>
          <w:lang w:eastAsia="zh-CN"/>
        </w:rPr>
        <w:t>6 响应文件开启时间和地点</w:t>
      </w:r>
      <w:bookmarkEnd w:id="44"/>
      <w:bookmarkEnd w:id="45"/>
      <w:bookmarkEnd w:id="46"/>
      <w:bookmarkEnd w:id="47"/>
      <w:bookmarkEnd w:id="48"/>
    </w:p>
    <w:p w14:paraId="5D58CBA1">
      <w:pPr>
        <w:pStyle w:val="23"/>
        <w:tabs>
          <w:tab w:val="left" w:pos="4925"/>
          <w:tab w:val="left" w:pos="6206"/>
          <w:tab w:val="left" w:pos="7493"/>
          <w:tab w:val="left" w:pos="8789"/>
        </w:tabs>
        <w:spacing w:line="360" w:lineRule="auto"/>
        <w:ind w:firstLine="0"/>
        <w:rPr>
          <w:rFonts w:hint="eastAsia"/>
          <w:color w:val="auto"/>
          <w:sz w:val="24"/>
          <w:szCs w:val="24"/>
          <w:highlight w:val="none"/>
          <w:lang w:eastAsia="zh-CN"/>
        </w:rPr>
      </w:pPr>
      <w:r>
        <w:rPr>
          <w:rFonts w:hint="eastAsia"/>
          <w:b/>
          <w:bCs/>
          <w:color w:val="auto"/>
          <w:sz w:val="24"/>
          <w:szCs w:val="24"/>
          <w:highlight w:val="none"/>
          <w:lang w:val="en-US" w:eastAsia="zh-CN" w:bidi="en-US"/>
        </w:rPr>
        <w:t xml:space="preserve">6.1 </w:t>
      </w:r>
      <w:r>
        <w:rPr>
          <w:rFonts w:hint="eastAsia"/>
          <w:color w:val="auto"/>
          <w:sz w:val="24"/>
          <w:szCs w:val="24"/>
          <w:highlight w:val="none"/>
        </w:rPr>
        <w:t>响应文件</w:t>
      </w:r>
      <w:r>
        <w:rPr>
          <w:rFonts w:hint="eastAsia"/>
          <w:color w:val="auto"/>
          <w:sz w:val="24"/>
          <w:szCs w:val="24"/>
          <w:highlight w:val="none"/>
          <w:lang w:eastAsia="zh-CN"/>
        </w:rPr>
        <w:t>开启在响应文件递交截止时间的同一时间进行（供应商不参加开启会议</w:t>
      </w:r>
      <w:r>
        <w:rPr>
          <w:rFonts w:hint="eastAsia"/>
          <w:color w:val="auto"/>
          <w:sz w:val="24"/>
          <w:szCs w:val="24"/>
          <w:highlight w:val="none"/>
          <w:lang w:val="en-US" w:eastAsia="zh-CN"/>
        </w:rPr>
        <w:t>的</w:t>
      </w:r>
      <w:r>
        <w:rPr>
          <w:rFonts w:hint="eastAsia"/>
          <w:color w:val="auto"/>
          <w:sz w:val="24"/>
          <w:szCs w:val="24"/>
          <w:highlight w:val="none"/>
          <w:lang w:eastAsia="zh-CN"/>
        </w:rPr>
        <w:t>，</w:t>
      </w:r>
      <w:r>
        <w:rPr>
          <w:rFonts w:hint="eastAsia"/>
          <w:color w:val="auto"/>
          <w:sz w:val="24"/>
          <w:szCs w:val="24"/>
          <w:highlight w:val="none"/>
          <w:lang w:val="en-US" w:eastAsia="zh-CN"/>
        </w:rPr>
        <w:t>具体开启时间由采购人确定）</w:t>
      </w:r>
      <w:r>
        <w:rPr>
          <w:rFonts w:hint="eastAsia"/>
          <w:color w:val="auto"/>
          <w:sz w:val="24"/>
          <w:szCs w:val="24"/>
          <w:highlight w:val="none"/>
          <w:lang w:eastAsia="zh-CN"/>
        </w:rPr>
        <w:t>，地点为</w:t>
      </w:r>
      <w:r>
        <w:rPr>
          <w:rFonts w:hint="eastAsia"/>
          <w:color w:val="auto"/>
          <w:sz w:val="24"/>
          <w:szCs w:val="24"/>
          <w:highlight w:val="none"/>
          <w:u w:val="single"/>
          <w:lang w:val="en-US" w:eastAsia="zh-CN"/>
        </w:rPr>
        <w:t xml:space="preserve"> 自贸中心23楼 </w:t>
      </w:r>
      <w:r>
        <w:rPr>
          <w:rFonts w:hint="eastAsia"/>
          <w:color w:val="auto"/>
          <w:sz w:val="24"/>
          <w:szCs w:val="24"/>
          <w:highlight w:val="none"/>
          <w:lang w:eastAsia="zh-CN"/>
        </w:rPr>
        <w:t>。</w:t>
      </w:r>
    </w:p>
    <w:p w14:paraId="2D13DCDA">
      <w:pPr>
        <w:pStyle w:val="23"/>
        <w:tabs>
          <w:tab w:val="left" w:pos="4925"/>
          <w:tab w:val="left" w:pos="6206"/>
          <w:tab w:val="left" w:pos="7493"/>
          <w:tab w:val="left" w:pos="8789"/>
        </w:tabs>
        <w:spacing w:line="360" w:lineRule="auto"/>
        <w:ind w:firstLine="0"/>
        <w:rPr>
          <w:rFonts w:hint="eastAsia"/>
          <w:color w:val="auto"/>
          <w:sz w:val="24"/>
          <w:szCs w:val="24"/>
          <w:highlight w:val="none"/>
          <w:lang w:val="en-US" w:eastAsia="zh-CN"/>
        </w:rPr>
      </w:pPr>
      <w:r>
        <w:rPr>
          <w:rFonts w:hint="eastAsia"/>
          <w:b/>
          <w:bCs/>
          <w:color w:val="auto"/>
          <w:sz w:val="24"/>
          <w:szCs w:val="24"/>
          <w:highlight w:val="none"/>
          <w:lang w:val="en-US" w:eastAsia="zh-CN"/>
        </w:rPr>
        <w:t>6.2</w:t>
      </w:r>
      <w:r>
        <w:rPr>
          <w:rFonts w:hint="eastAsia"/>
          <w:b/>
          <w:bCs/>
          <w:color w:val="auto"/>
          <w:sz w:val="24"/>
          <w:szCs w:val="24"/>
          <w:highlight w:val="none"/>
          <w:lang w:val="en-US" w:eastAsia="zh-CN" w:bidi="en-US"/>
        </w:rPr>
        <w:t xml:space="preserve"> </w:t>
      </w:r>
      <w:r>
        <w:rPr>
          <w:rFonts w:hint="eastAsia"/>
          <w:color w:val="auto"/>
          <w:sz w:val="24"/>
          <w:szCs w:val="24"/>
          <w:highlight w:val="none"/>
          <w:lang w:val="en-US" w:eastAsia="zh-CN"/>
        </w:rPr>
        <w:t>供应商是否需要参加</w:t>
      </w:r>
      <w:r>
        <w:rPr>
          <w:rFonts w:hint="eastAsia"/>
          <w:color w:val="auto"/>
          <w:sz w:val="24"/>
          <w:szCs w:val="24"/>
          <w:highlight w:val="none"/>
          <w:lang w:eastAsia="zh-CN"/>
        </w:rPr>
        <w:t>开启会议：</w:t>
      </w:r>
    </w:p>
    <w:p w14:paraId="423A050F">
      <w:pPr>
        <w:pStyle w:val="23"/>
        <w:tabs>
          <w:tab w:val="left" w:pos="965"/>
          <w:tab w:val="left" w:pos="2150"/>
          <w:tab w:val="left" w:pos="3350"/>
          <w:tab w:val="left" w:pos="4565"/>
          <w:tab w:val="left" w:pos="5510"/>
          <w:tab w:val="left" w:pos="5784"/>
        </w:tabs>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sym w:font="Wingdings 2" w:char="0052"/>
      </w:r>
      <w:r>
        <w:rPr>
          <w:rFonts w:hint="eastAsia"/>
          <w:color w:val="auto"/>
          <w:sz w:val="24"/>
          <w:szCs w:val="24"/>
          <w:highlight w:val="none"/>
          <w:lang w:eastAsia="zh-CN"/>
        </w:rPr>
        <w:t>供应商</w:t>
      </w:r>
      <w:r>
        <w:rPr>
          <w:rFonts w:hint="eastAsia"/>
          <w:color w:val="auto"/>
          <w:sz w:val="24"/>
          <w:szCs w:val="24"/>
          <w:highlight w:val="none"/>
          <w:lang w:val="en-US" w:eastAsia="zh-CN"/>
        </w:rPr>
        <w:t>不需要</w:t>
      </w:r>
      <w:r>
        <w:rPr>
          <w:rFonts w:hint="eastAsia"/>
          <w:color w:val="auto"/>
          <w:sz w:val="24"/>
          <w:szCs w:val="24"/>
          <w:highlight w:val="none"/>
          <w:lang w:eastAsia="zh-CN"/>
        </w:rPr>
        <w:t>参加开启会议。</w:t>
      </w:r>
    </w:p>
    <w:p w14:paraId="09F9514F">
      <w:pPr>
        <w:pStyle w:val="23"/>
        <w:tabs>
          <w:tab w:val="left" w:pos="965"/>
          <w:tab w:val="left" w:pos="2150"/>
          <w:tab w:val="left" w:pos="3350"/>
          <w:tab w:val="left" w:pos="4565"/>
          <w:tab w:val="left" w:pos="5510"/>
          <w:tab w:val="left" w:pos="5784"/>
        </w:tabs>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eastAsia="zh-CN"/>
        </w:rPr>
        <w:sym w:font="Wingdings 2" w:char="00A3"/>
      </w:r>
      <w:r>
        <w:rPr>
          <w:rFonts w:hint="eastAsia"/>
          <w:color w:val="auto"/>
          <w:sz w:val="24"/>
          <w:szCs w:val="24"/>
          <w:highlight w:val="none"/>
          <w:lang w:eastAsia="zh-CN"/>
        </w:rPr>
        <w:t>供应商的法定代表人或其授权的</w:t>
      </w:r>
      <w:r>
        <w:rPr>
          <w:rFonts w:hint="eastAsia"/>
          <w:color w:val="auto"/>
          <w:sz w:val="24"/>
          <w:szCs w:val="24"/>
          <w:highlight w:val="none"/>
          <w:lang w:val="en-US" w:eastAsia="zh-CN"/>
        </w:rPr>
        <w:t>委托</w:t>
      </w:r>
      <w:r>
        <w:rPr>
          <w:rFonts w:hint="eastAsia"/>
          <w:color w:val="auto"/>
          <w:sz w:val="24"/>
          <w:szCs w:val="24"/>
          <w:highlight w:val="none"/>
          <w:lang w:eastAsia="zh-CN"/>
        </w:rPr>
        <w:t>代理人</w:t>
      </w:r>
      <w:r>
        <w:rPr>
          <w:rFonts w:hint="eastAsia"/>
          <w:color w:val="auto"/>
          <w:sz w:val="24"/>
          <w:szCs w:val="24"/>
          <w:highlight w:val="none"/>
          <w:lang w:val="en-US" w:eastAsia="zh-CN"/>
        </w:rPr>
        <w:t>应</w:t>
      </w:r>
      <w:r>
        <w:rPr>
          <w:rFonts w:hint="eastAsia"/>
          <w:color w:val="auto"/>
          <w:sz w:val="24"/>
          <w:szCs w:val="24"/>
          <w:highlight w:val="none"/>
          <w:lang w:eastAsia="zh-CN"/>
        </w:rPr>
        <w:t>参加开启会议，供应商未派代表参加开启会议的，视为默认开启结果。</w:t>
      </w:r>
    </w:p>
    <w:p w14:paraId="28E69A00">
      <w:pPr>
        <w:pStyle w:val="3"/>
        <w:spacing w:before="0" w:after="0" w:line="360" w:lineRule="auto"/>
        <w:rPr>
          <w:rFonts w:hint="eastAsia" w:ascii="宋体" w:hAnsi="宋体" w:eastAsia="宋体" w:cs="宋体"/>
          <w:bCs/>
          <w:color w:val="auto"/>
          <w:kern w:val="44"/>
          <w:sz w:val="28"/>
          <w:szCs w:val="28"/>
          <w:highlight w:val="none"/>
        </w:rPr>
      </w:pPr>
      <w:bookmarkStart w:id="49" w:name="_Toc20950"/>
      <w:bookmarkStart w:id="50" w:name="_Toc20303"/>
      <w:bookmarkStart w:id="51" w:name="_Toc13102"/>
      <w:bookmarkStart w:id="52" w:name="_Toc20018"/>
      <w:bookmarkStart w:id="53" w:name="_Toc1518"/>
      <w:r>
        <w:rPr>
          <w:rFonts w:hint="eastAsia" w:ascii="宋体" w:hAnsi="宋体" w:eastAsia="宋体" w:cs="宋体"/>
          <w:bCs/>
          <w:color w:val="auto"/>
          <w:kern w:val="44"/>
          <w:sz w:val="28"/>
          <w:szCs w:val="28"/>
          <w:highlight w:val="none"/>
        </w:rPr>
        <w:t>7</w:t>
      </w:r>
      <w:r>
        <w:rPr>
          <w:rFonts w:hint="eastAsia" w:ascii="宋体" w:hAnsi="宋体" w:eastAsia="宋体" w:cs="宋体"/>
          <w:bCs/>
          <w:color w:val="auto"/>
          <w:kern w:val="44"/>
          <w:sz w:val="28"/>
          <w:szCs w:val="28"/>
          <w:highlight w:val="none"/>
          <w:lang w:eastAsia="zh-CN"/>
        </w:rPr>
        <w:t xml:space="preserve"> </w:t>
      </w:r>
      <w:r>
        <w:rPr>
          <w:rFonts w:hint="eastAsia" w:ascii="宋体" w:hAnsi="宋体" w:eastAsia="宋体" w:cs="宋体"/>
          <w:bCs/>
          <w:color w:val="auto"/>
          <w:kern w:val="44"/>
          <w:sz w:val="28"/>
          <w:szCs w:val="28"/>
          <w:highlight w:val="none"/>
        </w:rPr>
        <w:t>发布公告的媒介</w:t>
      </w:r>
      <w:bookmarkEnd w:id="49"/>
      <w:bookmarkEnd w:id="50"/>
      <w:bookmarkEnd w:id="51"/>
      <w:bookmarkEnd w:id="52"/>
      <w:bookmarkEnd w:id="53"/>
    </w:p>
    <w:p w14:paraId="733D68EB">
      <w:pPr>
        <w:pStyle w:val="23"/>
        <w:tabs>
          <w:tab w:val="left" w:pos="4105"/>
        </w:tabs>
        <w:spacing w:line="360" w:lineRule="auto"/>
        <w:ind w:firstLine="480" w:firstLineChars="200"/>
        <w:rPr>
          <w:rFonts w:hint="eastAsia"/>
          <w:color w:val="auto"/>
          <w:sz w:val="24"/>
          <w:szCs w:val="24"/>
          <w:highlight w:val="none"/>
          <w:lang w:eastAsia="zh-CN"/>
        </w:rPr>
      </w:pPr>
      <w:r>
        <w:rPr>
          <w:rFonts w:hint="eastAsia"/>
          <w:color w:val="auto"/>
          <w:sz w:val="24"/>
          <w:szCs w:val="24"/>
          <w:highlight w:val="none"/>
        </w:rPr>
        <w:t>本</w:t>
      </w:r>
      <w:r>
        <w:rPr>
          <w:rFonts w:hint="eastAsia"/>
          <w:color w:val="auto"/>
          <w:sz w:val="24"/>
          <w:szCs w:val="24"/>
          <w:highlight w:val="none"/>
          <w:lang w:eastAsia="zh-CN"/>
        </w:rPr>
        <w:t>询比采</w:t>
      </w:r>
      <w:r>
        <w:rPr>
          <w:rFonts w:hint="eastAsia"/>
          <w:color w:val="auto"/>
          <w:sz w:val="24"/>
          <w:szCs w:val="24"/>
          <w:highlight w:val="none"/>
        </w:rPr>
        <w:t>购公告在</w:t>
      </w:r>
      <w:r>
        <w:rPr>
          <w:rFonts w:hint="eastAsia"/>
          <w:color w:val="auto"/>
          <w:sz w:val="24"/>
          <w:szCs w:val="24"/>
          <w:highlight w:val="none"/>
          <w:u w:val="single"/>
          <w:lang w:val="en-US" w:eastAsia="zh-CN"/>
        </w:rPr>
        <w:t>广西自贸区钦州港片区开发投资集团有限责任公司网站（http://</w:t>
      </w:r>
      <w:r>
        <w:rPr>
          <w:rFonts w:hint="eastAsia"/>
          <w:color w:val="auto"/>
          <w:sz w:val="24"/>
          <w:szCs w:val="24"/>
          <w:highlight w:val="none"/>
          <w:u w:val="single"/>
        </w:rPr>
        <w:t>/www.qzmktjt.com</w:t>
      </w:r>
      <w:r>
        <w:rPr>
          <w:rFonts w:hint="eastAsia"/>
          <w:color w:val="auto"/>
          <w:sz w:val="24"/>
          <w:szCs w:val="24"/>
          <w:highlight w:val="none"/>
          <w:u w:val="single"/>
          <w:lang w:val="en-US" w:eastAsia="zh-CN"/>
        </w:rPr>
        <w:t>）</w:t>
      </w:r>
      <w:r>
        <w:rPr>
          <w:rFonts w:hint="eastAsia"/>
          <w:color w:val="auto"/>
          <w:sz w:val="24"/>
          <w:szCs w:val="24"/>
          <w:highlight w:val="none"/>
        </w:rPr>
        <w:t>发布</w:t>
      </w:r>
      <w:r>
        <w:rPr>
          <w:rFonts w:hint="eastAsia"/>
          <w:color w:val="auto"/>
          <w:sz w:val="24"/>
          <w:szCs w:val="24"/>
          <w:highlight w:val="none"/>
          <w:lang w:eastAsia="zh-CN"/>
        </w:rPr>
        <w:t>。</w:t>
      </w:r>
    </w:p>
    <w:p w14:paraId="7EEF5C2B">
      <w:pPr>
        <w:pStyle w:val="3"/>
        <w:spacing w:before="0" w:after="0" w:line="360" w:lineRule="auto"/>
        <w:rPr>
          <w:rFonts w:hint="eastAsia" w:ascii="宋体" w:hAnsi="宋体" w:eastAsia="宋体" w:cs="宋体"/>
          <w:bCs/>
          <w:color w:val="auto"/>
          <w:kern w:val="44"/>
          <w:sz w:val="28"/>
          <w:szCs w:val="28"/>
          <w:highlight w:val="none"/>
          <w:lang w:eastAsia="zh-CN"/>
        </w:rPr>
      </w:pPr>
      <w:bookmarkStart w:id="54" w:name="_Toc28213"/>
      <w:bookmarkStart w:id="55" w:name="_Toc24673"/>
      <w:bookmarkStart w:id="56" w:name="_Toc11172"/>
      <w:bookmarkStart w:id="57" w:name="_Toc17225"/>
      <w:bookmarkStart w:id="58" w:name="_Toc10076"/>
      <w:r>
        <w:rPr>
          <w:rFonts w:hint="eastAsia" w:ascii="宋体" w:hAnsi="宋体" w:eastAsia="宋体" w:cs="宋体"/>
          <w:bCs/>
          <w:color w:val="auto"/>
          <w:kern w:val="44"/>
          <w:sz w:val="28"/>
          <w:szCs w:val="28"/>
          <w:highlight w:val="none"/>
          <w:lang w:eastAsia="zh-CN"/>
        </w:rPr>
        <w:t>8 其他</w:t>
      </w:r>
      <w:bookmarkEnd w:id="54"/>
      <w:bookmarkEnd w:id="55"/>
      <w:bookmarkEnd w:id="56"/>
      <w:bookmarkEnd w:id="57"/>
      <w:bookmarkEnd w:id="58"/>
    </w:p>
    <w:p w14:paraId="3E98132F">
      <w:pPr>
        <w:pStyle w:val="30"/>
        <w:tabs>
          <w:tab w:val="left" w:pos="7360"/>
        </w:tabs>
        <w:spacing w:after="0" w:line="360" w:lineRule="auto"/>
        <w:ind w:left="0" w:firstLine="0"/>
        <w:rPr>
          <w:rFonts w:hint="eastAsia" w:ascii="宋体" w:hAnsi="宋体" w:eastAsia="宋体" w:cs="宋体"/>
          <w:b/>
          <w:bCs/>
          <w:color w:val="auto"/>
          <w:kern w:val="44"/>
          <w:sz w:val="28"/>
          <w:szCs w:val="28"/>
          <w:highlight w:val="none"/>
          <w:lang w:eastAsia="zh-CN"/>
        </w:rPr>
      </w:pPr>
      <w:r>
        <w:rPr>
          <w:rFonts w:hint="eastAsia" w:ascii="宋体" w:hAnsi="宋体" w:eastAsia="宋体" w:cs="宋体"/>
          <w:color w:val="auto"/>
          <w:sz w:val="24"/>
          <w:szCs w:val="24"/>
          <w:highlight w:val="none"/>
          <w:u w:val="single"/>
          <w:lang w:eastAsia="zh-CN"/>
        </w:rPr>
        <w:t xml:space="preserve">   /                                                                         </w:t>
      </w:r>
      <w:bookmarkStart w:id="59" w:name="_Toc8858"/>
      <w:bookmarkStart w:id="60" w:name="_Toc27822"/>
      <w:bookmarkStart w:id="61" w:name="_Toc867"/>
      <w:bookmarkStart w:id="62" w:name="_Toc12650"/>
    </w:p>
    <w:p w14:paraId="2255806C">
      <w:pPr>
        <w:pStyle w:val="3"/>
        <w:spacing w:before="0" w:after="0" w:line="360" w:lineRule="auto"/>
        <w:rPr>
          <w:rFonts w:hint="eastAsia" w:ascii="宋体" w:hAnsi="宋体" w:eastAsia="宋体" w:cs="宋体"/>
          <w:bCs/>
          <w:color w:val="auto"/>
          <w:kern w:val="44"/>
          <w:sz w:val="28"/>
          <w:szCs w:val="28"/>
          <w:highlight w:val="none"/>
          <w:lang w:eastAsia="zh-CN"/>
        </w:rPr>
      </w:pPr>
      <w:bookmarkStart w:id="63" w:name="_Toc4220"/>
      <w:r>
        <w:rPr>
          <w:rFonts w:hint="eastAsia" w:ascii="宋体" w:hAnsi="宋体" w:eastAsia="宋体" w:cs="宋体"/>
          <w:bCs/>
          <w:color w:val="auto"/>
          <w:kern w:val="44"/>
          <w:sz w:val="28"/>
          <w:szCs w:val="28"/>
          <w:highlight w:val="none"/>
          <w:lang w:eastAsia="zh-CN"/>
        </w:rPr>
        <w:t>9 联系方式</w:t>
      </w:r>
      <w:bookmarkEnd w:id="59"/>
      <w:bookmarkEnd w:id="60"/>
      <w:bookmarkEnd w:id="61"/>
      <w:bookmarkEnd w:id="62"/>
      <w:bookmarkEnd w:id="63"/>
    </w:p>
    <w:p w14:paraId="7CEA99EE">
      <w:pPr>
        <w:pStyle w:val="23"/>
        <w:tabs>
          <w:tab w:val="left" w:pos="4925"/>
          <w:tab w:val="left" w:pos="6206"/>
          <w:tab w:val="left" w:pos="7493"/>
          <w:tab w:val="left" w:pos="8789"/>
        </w:tabs>
        <w:spacing w:line="360" w:lineRule="auto"/>
        <w:ind w:firstLine="0"/>
        <w:rPr>
          <w:rFonts w:hint="eastAsia"/>
          <w:color w:val="auto"/>
          <w:sz w:val="24"/>
          <w:szCs w:val="24"/>
          <w:highlight w:val="none"/>
        </w:rPr>
      </w:pPr>
      <w:r>
        <w:rPr>
          <w:rFonts w:hint="eastAsia"/>
          <w:b/>
          <w:bCs/>
          <w:color w:val="auto"/>
          <w:sz w:val="24"/>
          <w:szCs w:val="24"/>
          <w:highlight w:val="none"/>
          <w:lang w:val="en-US" w:eastAsia="zh-CN"/>
        </w:rPr>
        <w:t>9.1</w:t>
      </w:r>
      <w:r>
        <w:rPr>
          <w:rFonts w:hint="eastAsia"/>
          <w:color w:val="auto"/>
          <w:sz w:val="24"/>
          <w:szCs w:val="24"/>
          <w:highlight w:val="none"/>
          <w:lang w:val="en-US" w:eastAsia="zh-CN"/>
        </w:rPr>
        <w:t xml:space="preserve"> </w:t>
      </w:r>
      <w:r>
        <w:rPr>
          <w:rFonts w:hint="eastAsia"/>
          <w:color w:val="auto"/>
          <w:sz w:val="24"/>
          <w:szCs w:val="24"/>
          <w:highlight w:val="none"/>
        </w:rPr>
        <w:t>采购人信息</w:t>
      </w:r>
    </w:p>
    <w:p w14:paraId="5B2B6BF7">
      <w:pPr>
        <w:pStyle w:val="23"/>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u w:val="single"/>
          <w:lang w:val="en-US" w:eastAsia="zh-CN"/>
        </w:rPr>
      </w:pPr>
      <w:r>
        <w:rPr>
          <w:rFonts w:hint="eastAsia"/>
          <w:color w:val="auto"/>
          <w:sz w:val="24"/>
          <w:szCs w:val="24"/>
          <w:highlight w:val="none"/>
          <w:lang w:val="en-US" w:eastAsia="zh-CN"/>
        </w:rPr>
        <w:t>名</w:t>
      </w:r>
      <w:r>
        <w:rPr>
          <w:rFonts w:hint="eastAsia"/>
          <w:color w:val="auto"/>
          <w:sz w:val="24"/>
          <w:szCs w:val="24"/>
          <w:highlight w:val="none"/>
        </w:rPr>
        <w:t xml:space="preserve"> </w:t>
      </w:r>
      <w:r>
        <w:rPr>
          <w:rFonts w:hint="eastAsia"/>
          <w:color w:val="auto"/>
          <w:sz w:val="24"/>
          <w:szCs w:val="24"/>
          <w:highlight w:val="none"/>
          <w:lang w:val="en-US" w:eastAsia="zh-CN"/>
        </w:rPr>
        <w:t xml:space="preserve"> 称</w:t>
      </w:r>
      <w:r>
        <w:rPr>
          <w:rFonts w:hint="eastAsia"/>
          <w:color w:val="auto"/>
          <w:sz w:val="24"/>
          <w:szCs w:val="24"/>
          <w:highlight w:val="none"/>
        </w:rPr>
        <w:t>：</w:t>
      </w:r>
      <w:r>
        <w:rPr>
          <w:rFonts w:hint="eastAsia"/>
          <w:color w:val="auto"/>
          <w:sz w:val="24"/>
          <w:szCs w:val="24"/>
          <w:highlight w:val="none"/>
          <w:u w:val="single"/>
        </w:rPr>
        <w:t>广西自贸区钦州港片区开发投资集团有限责任公司</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567666EB">
      <w:pPr>
        <w:pStyle w:val="23"/>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rPr>
      </w:pPr>
      <w:r>
        <w:rPr>
          <w:rFonts w:hint="eastAsia"/>
          <w:color w:val="auto"/>
          <w:sz w:val="24"/>
          <w:szCs w:val="24"/>
          <w:highlight w:val="none"/>
        </w:rPr>
        <w:t xml:space="preserve">地 </w:t>
      </w:r>
      <w:r>
        <w:rPr>
          <w:rFonts w:hint="eastAsia"/>
          <w:color w:val="auto"/>
          <w:sz w:val="24"/>
          <w:szCs w:val="24"/>
          <w:highlight w:val="none"/>
          <w:lang w:val="en-US" w:eastAsia="zh-CN"/>
        </w:rPr>
        <w:t xml:space="preserve"> </w:t>
      </w:r>
      <w:r>
        <w:rPr>
          <w:rFonts w:hint="eastAsia"/>
          <w:color w:val="auto"/>
          <w:sz w:val="24"/>
          <w:szCs w:val="24"/>
          <w:highlight w:val="none"/>
        </w:rPr>
        <w:t>址：</w:t>
      </w:r>
      <w:r>
        <w:rPr>
          <w:rFonts w:hint="eastAsia"/>
          <w:color w:val="auto"/>
          <w:sz w:val="24"/>
          <w:szCs w:val="24"/>
          <w:highlight w:val="none"/>
          <w:u w:val="single"/>
        </w:rPr>
        <w:t xml:space="preserve"> </w:t>
      </w:r>
      <w:r>
        <w:rPr>
          <w:rFonts w:hint="eastAsia" w:ascii="宋体" w:hAnsi="宋体" w:eastAsia="宋体" w:cs="宋体"/>
          <w:i w:val="0"/>
          <w:iCs w:val="0"/>
          <w:caps w:val="0"/>
          <w:color w:val="auto"/>
          <w:spacing w:val="0"/>
          <w:sz w:val="24"/>
          <w:szCs w:val="24"/>
          <w:highlight w:val="none"/>
          <w:u w:val="single"/>
          <w:shd w:val="clear" w:fill="auto"/>
        </w:rPr>
        <w:t>广西钦州保税港区八大街1号</w:t>
      </w: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 xml:space="preserve"> </w:t>
      </w:r>
    </w:p>
    <w:p w14:paraId="29B1E573">
      <w:pPr>
        <w:pStyle w:val="23"/>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rPr>
      </w:pPr>
      <w:r>
        <w:rPr>
          <w:rFonts w:hint="eastAsia"/>
          <w:color w:val="auto"/>
          <w:sz w:val="24"/>
          <w:szCs w:val="24"/>
          <w:highlight w:val="none"/>
        </w:rPr>
        <w:t>联系人：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裴炳昌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6E939ECD">
      <w:pPr>
        <w:pStyle w:val="23"/>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u w:val="single"/>
          <w:lang w:val="en-US" w:eastAsia="zh-CN"/>
        </w:rPr>
      </w:pPr>
      <w:r>
        <w:rPr>
          <w:rFonts w:hint="eastAsia"/>
          <w:color w:val="auto"/>
          <w:sz w:val="24"/>
          <w:szCs w:val="24"/>
          <w:highlight w:val="none"/>
        </w:rPr>
        <w:t xml:space="preserve">电 </w:t>
      </w:r>
      <w:r>
        <w:rPr>
          <w:rFonts w:hint="eastAsia"/>
          <w:color w:val="auto"/>
          <w:sz w:val="24"/>
          <w:szCs w:val="24"/>
          <w:highlight w:val="none"/>
          <w:lang w:val="en-US" w:eastAsia="zh-CN"/>
        </w:rPr>
        <w:t xml:space="preserve"> </w:t>
      </w:r>
      <w:r>
        <w:rPr>
          <w:rFonts w:hint="eastAsia"/>
          <w:color w:val="auto"/>
          <w:sz w:val="24"/>
          <w:szCs w:val="24"/>
          <w:highlight w:val="none"/>
        </w:rPr>
        <w:t>话：</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0777-5881305                     </w:t>
      </w:r>
    </w:p>
    <w:p w14:paraId="52E1A079">
      <w:pPr>
        <w:pStyle w:val="23"/>
        <w:tabs>
          <w:tab w:val="left" w:pos="4925"/>
          <w:tab w:val="left" w:pos="6206"/>
          <w:tab w:val="left" w:pos="7493"/>
          <w:tab w:val="left" w:pos="8789"/>
        </w:tabs>
        <w:spacing w:line="360" w:lineRule="auto"/>
        <w:ind w:firstLine="0"/>
        <w:rPr>
          <w:rFonts w:hint="eastAsia"/>
          <w:color w:val="auto"/>
          <w:sz w:val="24"/>
          <w:szCs w:val="24"/>
          <w:highlight w:val="none"/>
          <w:u w:val="single"/>
          <w:lang w:val="en-US" w:eastAsia="zh-CN"/>
        </w:rPr>
      </w:pPr>
      <w:r>
        <w:rPr>
          <w:rFonts w:hint="eastAsia"/>
          <w:b/>
          <w:bCs/>
          <w:color w:val="auto"/>
          <w:sz w:val="24"/>
          <w:szCs w:val="24"/>
          <w:highlight w:val="none"/>
          <w:lang w:val="en-US" w:eastAsia="zh-CN"/>
        </w:rPr>
        <w:t>9.2</w:t>
      </w:r>
      <w:r>
        <w:rPr>
          <w:rFonts w:hint="eastAsia"/>
          <w:color w:val="auto"/>
          <w:sz w:val="24"/>
          <w:szCs w:val="24"/>
          <w:highlight w:val="none"/>
          <w:lang w:val="en-US" w:eastAsia="zh-CN"/>
        </w:rPr>
        <w:t xml:space="preserve"> </w:t>
      </w:r>
      <w:r>
        <w:rPr>
          <w:rFonts w:hint="eastAsia"/>
          <w:color w:val="auto"/>
          <w:sz w:val="24"/>
          <w:szCs w:val="24"/>
          <w:highlight w:val="none"/>
          <w:u w:val="single"/>
          <w:lang w:val="en-US" w:eastAsia="zh-CN"/>
        </w:rPr>
        <w:t>采购代理机构信息</w:t>
      </w:r>
    </w:p>
    <w:p w14:paraId="1DE75B6E">
      <w:pPr>
        <w:pStyle w:val="23"/>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u w:val="single"/>
          <w:lang w:val="en-US" w:eastAsia="zh-CN"/>
        </w:rPr>
      </w:pPr>
      <w:r>
        <w:rPr>
          <w:rFonts w:hint="eastAsia"/>
          <w:color w:val="auto"/>
          <w:sz w:val="24"/>
          <w:szCs w:val="24"/>
          <w:highlight w:val="none"/>
          <w:lang w:val="en-US" w:eastAsia="zh-CN"/>
        </w:rPr>
        <w:t>名</w:t>
      </w:r>
      <w:r>
        <w:rPr>
          <w:rFonts w:hint="eastAsia"/>
          <w:color w:val="auto"/>
          <w:sz w:val="24"/>
          <w:szCs w:val="24"/>
          <w:highlight w:val="none"/>
        </w:rPr>
        <w:t xml:space="preserve"> </w:t>
      </w:r>
      <w:r>
        <w:rPr>
          <w:rFonts w:hint="eastAsia"/>
          <w:color w:val="auto"/>
          <w:sz w:val="24"/>
          <w:szCs w:val="24"/>
          <w:highlight w:val="none"/>
          <w:lang w:val="en-US" w:eastAsia="zh-CN"/>
        </w:rPr>
        <w:t xml:space="preserve"> 称</w:t>
      </w:r>
      <w:r>
        <w:rPr>
          <w:rFonts w:hint="eastAsia"/>
          <w:color w:val="auto"/>
          <w:sz w:val="24"/>
          <w:szCs w:val="24"/>
          <w:highlight w:val="none"/>
        </w:rPr>
        <w:t>：</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p>
    <w:p w14:paraId="73BD92A3">
      <w:pPr>
        <w:pStyle w:val="23"/>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rPr>
      </w:pPr>
      <w:r>
        <w:rPr>
          <w:rFonts w:hint="eastAsia"/>
          <w:color w:val="auto"/>
          <w:sz w:val="24"/>
          <w:szCs w:val="24"/>
          <w:highlight w:val="none"/>
        </w:rPr>
        <w:t xml:space="preserve">地 </w:t>
      </w:r>
      <w:r>
        <w:rPr>
          <w:rFonts w:hint="eastAsia"/>
          <w:color w:val="auto"/>
          <w:sz w:val="24"/>
          <w:szCs w:val="24"/>
          <w:highlight w:val="none"/>
          <w:lang w:val="en-US" w:eastAsia="zh-CN"/>
        </w:rPr>
        <w:t xml:space="preserve"> </w:t>
      </w:r>
      <w:r>
        <w:rPr>
          <w:rFonts w:hint="eastAsia"/>
          <w:color w:val="auto"/>
          <w:sz w:val="24"/>
          <w:szCs w:val="24"/>
          <w:highlight w:val="none"/>
        </w:rPr>
        <w:t>址：</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4F7111EF">
      <w:pPr>
        <w:pStyle w:val="23"/>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rPr>
      </w:pPr>
      <w:r>
        <w:rPr>
          <w:rFonts w:hint="eastAsia"/>
          <w:color w:val="auto"/>
          <w:sz w:val="24"/>
          <w:szCs w:val="24"/>
          <w:highlight w:val="none"/>
        </w:rPr>
        <w:t>联系人：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5866A948">
      <w:pPr>
        <w:pStyle w:val="23"/>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u w:val="single"/>
          <w:lang w:val="en-US" w:eastAsia="zh-CN"/>
        </w:rPr>
      </w:pPr>
      <w:r>
        <w:rPr>
          <w:rFonts w:hint="eastAsia"/>
          <w:color w:val="auto"/>
          <w:sz w:val="24"/>
          <w:szCs w:val="24"/>
          <w:highlight w:val="none"/>
        </w:rPr>
        <w:t xml:space="preserve">电 </w:t>
      </w:r>
      <w:r>
        <w:rPr>
          <w:rFonts w:hint="eastAsia"/>
          <w:color w:val="auto"/>
          <w:sz w:val="24"/>
          <w:szCs w:val="24"/>
          <w:highlight w:val="none"/>
          <w:lang w:val="en-US" w:eastAsia="zh-CN"/>
        </w:rPr>
        <w:t xml:space="preserve"> </w:t>
      </w:r>
      <w:r>
        <w:rPr>
          <w:rFonts w:hint="eastAsia"/>
          <w:color w:val="auto"/>
          <w:sz w:val="24"/>
          <w:szCs w:val="24"/>
          <w:highlight w:val="none"/>
        </w:rPr>
        <w:t>话：</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p>
    <w:p w14:paraId="1DF0069F">
      <w:pPr>
        <w:pStyle w:val="23"/>
        <w:tabs>
          <w:tab w:val="left" w:pos="4925"/>
          <w:tab w:val="left" w:pos="6206"/>
          <w:tab w:val="left" w:pos="7493"/>
          <w:tab w:val="left" w:pos="8789"/>
        </w:tabs>
        <w:spacing w:line="360" w:lineRule="auto"/>
        <w:ind w:firstLine="0"/>
        <w:rPr>
          <w:rFonts w:hint="eastAsia"/>
          <w:color w:val="auto"/>
          <w:sz w:val="24"/>
          <w:szCs w:val="24"/>
          <w:highlight w:val="none"/>
          <w:u w:val="single"/>
          <w:lang w:val="en-US" w:eastAsia="zh-CN"/>
        </w:rPr>
      </w:pPr>
      <w:r>
        <w:rPr>
          <w:rFonts w:hint="eastAsia"/>
          <w:b/>
          <w:bCs/>
          <w:color w:val="auto"/>
          <w:sz w:val="24"/>
          <w:szCs w:val="24"/>
          <w:highlight w:val="none"/>
          <w:lang w:val="en-US" w:eastAsia="zh-CN"/>
        </w:rPr>
        <w:t>9.3</w:t>
      </w:r>
      <w:r>
        <w:rPr>
          <w:rFonts w:hint="eastAsia"/>
          <w:color w:val="auto"/>
          <w:sz w:val="24"/>
          <w:szCs w:val="24"/>
          <w:highlight w:val="none"/>
          <w:lang w:val="en-US" w:eastAsia="zh-CN"/>
        </w:rPr>
        <w:t xml:space="preserve"> </w:t>
      </w:r>
      <w:r>
        <w:rPr>
          <w:rFonts w:hint="eastAsia"/>
          <w:color w:val="auto"/>
          <w:sz w:val="24"/>
          <w:szCs w:val="24"/>
          <w:highlight w:val="none"/>
          <w:u w:val="single"/>
          <w:lang w:val="en-US" w:eastAsia="zh-CN"/>
        </w:rPr>
        <w:t>监督部门信息</w:t>
      </w:r>
    </w:p>
    <w:p w14:paraId="782C50F5">
      <w:pPr>
        <w:pStyle w:val="23"/>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u w:val="single"/>
          <w:lang w:val="en-US" w:eastAsia="zh-CN"/>
        </w:rPr>
      </w:pPr>
      <w:r>
        <w:rPr>
          <w:rFonts w:hint="eastAsia"/>
          <w:color w:val="auto"/>
          <w:sz w:val="24"/>
          <w:szCs w:val="24"/>
          <w:highlight w:val="none"/>
          <w:lang w:val="en-US" w:eastAsia="zh-CN"/>
        </w:rPr>
        <w:t>名</w:t>
      </w:r>
      <w:r>
        <w:rPr>
          <w:rFonts w:hint="eastAsia"/>
          <w:color w:val="auto"/>
          <w:sz w:val="24"/>
          <w:szCs w:val="24"/>
          <w:highlight w:val="none"/>
        </w:rPr>
        <w:t xml:space="preserve"> </w:t>
      </w:r>
      <w:r>
        <w:rPr>
          <w:rFonts w:hint="eastAsia"/>
          <w:color w:val="auto"/>
          <w:sz w:val="24"/>
          <w:szCs w:val="24"/>
          <w:highlight w:val="none"/>
          <w:lang w:val="en-US" w:eastAsia="zh-CN"/>
        </w:rPr>
        <w:t xml:space="preserve"> 称</w:t>
      </w:r>
      <w:r>
        <w:rPr>
          <w:rFonts w:hint="eastAsia"/>
          <w:color w:val="auto"/>
          <w:sz w:val="24"/>
          <w:szCs w:val="24"/>
          <w:highlight w:val="none"/>
        </w:rPr>
        <w:t>：</w:t>
      </w:r>
      <w:r>
        <w:rPr>
          <w:rFonts w:hint="eastAsia"/>
          <w:color w:val="auto"/>
          <w:sz w:val="24"/>
          <w:szCs w:val="24"/>
          <w:highlight w:val="none"/>
          <w:u w:val="single"/>
        </w:rPr>
        <w:t xml:space="preserve"> 广西自贸区钦州港区开发投资集团有限责任公司风控审计部</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7A4E51B8">
      <w:pPr>
        <w:pStyle w:val="23"/>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rPr>
      </w:pPr>
      <w:r>
        <w:rPr>
          <w:rFonts w:hint="eastAsia"/>
          <w:color w:val="auto"/>
          <w:sz w:val="24"/>
          <w:szCs w:val="24"/>
          <w:highlight w:val="none"/>
        </w:rPr>
        <w:t xml:space="preserve">地 </w:t>
      </w:r>
      <w:r>
        <w:rPr>
          <w:rFonts w:hint="eastAsia"/>
          <w:color w:val="auto"/>
          <w:sz w:val="24"/>
          <w:szCs w:val="24"/>
          <w:highlight w:val="none"/>
          <w:lang w:val="en-US" w:eastAsia="zh-CN"/>
        </w:rPr>
        <w:t xml:space="preserve"> </w:t>
      </w:r>
      <w:r>
        <w:rPr>
          <w:rFonts w:hint="eastAsia"/>
          <w:color w:val="auto"/>
          <w:sz w:val="24"/>
          <w:szCs w:val="24"/>
          <w:highlight w:val="none"/>
        </w:rPr>
        <w:t>址：</w:t>
      </w:r>
      <w:r>
        <w:rPr>
          <w:rFonts w:hint="eastAsia"/>
          <w:color w:val="auto"/>
          <w:sz w:val="24"/>
          <w:szCs w:val="24"/>
          <w:highlight w:val="none"/>
          <w:u w:val="single"/>
        </w:rPr>
        <w:t xml:space="preserve"> 广西钦州市钦州港区友谊大道1号自贸中心23楼</w:t>
      </w:r>
      <w:r>
        <w:rPr>
          <w:rFonts w:hint="eastAsia"/>
          <w:color w:val="auto"/>
          <w:sz w:val="24"/>
          <w:szCs w:val="24"/>
          <w:highlight w:val="none"/>
          <w:u w:val="single"/>
          <w:lang w:val="en-US" w:eastAsia="zh-CN"/>
        </w:rPr>
        <w:t xml:space="preserve">    </w:t>
      </w:r>
    </w:p>
    <w:p w14:paraId="20738272">
      <w:pPr>
        <w:pStyle w:val="23"/>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rPr>
      </w:pPr>
      <w:r>
        <w:rPr>
          <w:rFonts w:hint="eastAsia"/>
          <w:color w:val="auto"/>
          <w:sz w:val="24"/>
          <w:szCs w:val="24"/>
          <w:highlight w:val="none"/>
        </w:rPr>
        <w:t>联系人：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陈哲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087F8A70">
      <w:pPr>
        <w:pStyle w:val="23"/>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u w:val="single"/>
          <w:lang w:val="en-US" w:eastAsia="zh-CN"/>
        </w:rPr>
      </w:pPr>
      <w:r>
        <w:rPr>
          <w:rFonts w:hint="eastAsia"/>
          <w:color w:val="auto"/>
          <w:sz w:val="24"/>
          <w:szCs w:val="24"/>
          <w:highlight w:val="none"/>
        </w:rPr>
        <w:t xml:space="preserve">电 </w:t>
      </w:r>
      <w:r>
        <w:rPr>
          <w:rFonts w:hint="eastAsia"/>
          <w:color w:val="auto"/>
          <w:sz w:val="24"/>
          <w:szCs w:val="24"/>
          <w:highlight w:val="none"/>
          <w:lang w:val="en-US" w:eastAsia="zh-CN"/>
        </w:rPr>
        <w:t xml:space="preserve"> </w:t>
      </w:r>
      <w:r>
        <w:rPr>
          <w:rFonts w:hint="eastAsia"/>
          <w:color w:val="auto"/>
          <w:sz w:val="24"/>
          <w:szCs w:val="24"/>
          <w:highlight w:val="none"/>
        </w:rPr>
        <w:t>话：</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0777-5881380                 </w:t>
      </w:r>
    </w:p>
    <w:p w14:paraId="777B0AD7">
      <w:pPr>
        <w:pStyle w:val="23"/>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u w:val="single"/>
          <w:lang w:val="en-US" w:eastAsia="zh-CN"/>
        </w:rPr>
      </w:pPr>
    </w:p>
    <w:p w14:paraId="293202B5">
      <w:pPr>
        <w:pStyle w:val="23"/>
        <w:tabs>
          <w:tab w:val="left" w:pos="3956"/>
          <w:tab w:val="left" w:pos="3961"/>
          <w:tab w:val="left" w:pos="3966"/>
          <w:tab w:val="left" w:pos="8031"/>
          <w:tab w:val="left" w:pos="8036"/>
          <w:tab w:val="left" w:pos="8041"/>
        </w:tabs>
        <w:spacing w:line="360" w:lineRule="auto"/>
        <w:ind w:firstLine="480" w:firstLineChars="200"/>
        <w:rPr>
          <w:rFonts w:hint="eastAsia"/>
          <w:color w:val="auto"/>
          <w:sz w:val="24"/>
          <w:szCs w:val="24"/>
          <w:highlight w:val="none"/>
          <w:u w:val="single"/>
          <w:lang w:val="en-US" w:eastAsia="zh-CN"/>
        </w:rPr>
      </w:pPr>
    </w:p>
    <w:p w14:paraId="2BB70780">
      <w:pPr>
        <w:spacing w:line="360" w:lineRule="auto"/>
        <w:rPr>
          <w:rFonts w:cs="宋体"/>
          <w:color w:val="auto"/>
          <w:highlight w:val="none"/>
          <w:lang w:eastAsia="zh-CN"/>
        </w:rPr>
      </w:pPr>
      <w:r>
        <w:rPr>
          <w:rFonts w:hint="eastAsia" w:cs="宋体"/>
          <w:color w:val="auto"/>
          <w:highlight w:val="none"/>
          <w:lang w:eastAsia="zh-CN"/>
        </w:rPr>
        <w:br w:type="page"/>
      </w:r>
    </w:p>
    <w:p w14:paraId="0ECF3D7A">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72932179">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772A0894">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6E23816D">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07A842F1">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18D6D31C">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54E691F8">
      <w:pPr>
        <w:pStyle w:val="2"/>
        <w:jc w:val="center"/>
        <w:rPr>
          <w:rFonts w:hint="eastAsia" w:ascii="宋体" w:hAnsi="宋体" w:eastAsia="宋体" w:cs="宋体"/>
          <w:color w:val="auto"/>
          <w:sz w:val="52"/>
          <w:szCs w:val="52"/>
          <w:highlight w:val="none"/>
          <w:lang w:eastAsia="zh-CN"/>
        </w:rPr>
      </w:pPr>
      <w:bookmarkStart w:id="64" w:name="_Toc27936"/>
      <w:bookmarkStart w:id="65" w:name="_Toc13182"/>
      <w:bookmarkStart w:id="66" w:name="_Toc2489"/>
      <w:bookmarkStart w:id="67" w:name="_Toc29390"/>
      <w:bookmarkStart w:id="68" w:name="_Toc5657"/>
      <w:r>
        <w:rPr>
          <w:rFonts w:hint="eastAsia" w:ascii="宋体" w:hAnsi="宋体" w:eastAsia="宋体" w:cs="宋体"/>
          <w:color w:val="auto"/>
          <w:sz w:val="52"/>
          <w:szCs w:val="52"/>
          <w:highlight w:val="none"/>
          <w:lang w:eastAsia="zh-CN"/>
        </w:rPr>
        <w:t>第二章   供应商须知</w:t>
      </w:r>
      <w:bookmarkEnd w:id="64"/>
      <w:bookmarkEnd w:id="65"/>
      <w:bookmarkEnd w:id="66"/>
      <w:bookmarkEnd w:id="67"/>
      <w:bookmarkEnd w:id="68"/>
    </w:p>
    <w:p w14:paraId="187442C4">
      <w:pPr>
        <w:pStyle w:val="23"/>
        <w:tabs>
          <w:tab w:val="left" w:pos="950"/>
          <w:tab w:val="left" w:pos="2150"/>
          <w:tab w:val="left" w:pos="3350"/>
        </w:tabs>
        <w:spacing w:line="360" w:lineRule="auto"/>
        <w:ind w:firstLine="0"/>
        <w:rPr>
          <w:rFonts w:hint="eastAsia"/>
          <w:color w:val="auto"/>
          <w:sz w:val="24"/>
          <w:szCs w:val="24"/>
          <w:highlight w:val="none"/>
          <w:lang w:val="en-US" w:eastAsia="zh-CN"/>
        </w:rPr>
      </w:pPr>
    </w:p>
    <w:p w14:paraId="6B2E18FC">
      <w:pPr>
        <w:pStyle w:val="23"/>
        <w:tabs>
          <w:tab w:val="left" w:pos="950"/>
          <w:tab w:val="left" w:pos="2150"/>
          <w:tab w:val="left" w:pos="3350"/>
        </w:tabs>
        <w:spacing w:line="360" w:lineRule="auto"/>
        <w:ind w:firstLine="0"/>
        <w:rPr>
          <w:rFonts w:hint="eastAsia"/>
          <w:color w:val="auto"/>
          <w:sz w:val="24"/>
          <w:szCs w:val="24"/>
          <w:highlight w:val="none"/>
          <w:lang w:val="en-US" w:eastAsia="zh-CN"/>
        </w:rPr>
        <w:sectPr>
          <w:footerReference r:id="rId7" w:type="default"/>
          <w:pgSz w:w="12024" w:h="17314"/>
          <w:pgMar w:top="2353" w:right="1542" w:bottom="1950" w:left="1338" w:header="1134" w:footer="1134" w:gutter="0"/>
          <w:pgNumType w:fmt="numberInDash"/>
          <w:cols w:space="0" w:num="1"/>
          <w:docGrid w:linePitch="360" w:charSpace="0"/>
        </w:sectPr>
      </w:pPr>
    </w:p>
    <w:p w14:paraId="06974C5A">
      <w:pPr>
        <w:pStyle w:val="3"/>
        <w:spacing w:before="0" w:after="0" w:line="360" w:lineRule="auto"/>
        <w:jc w:val="center"/>
        <w:rPr>
          <w:rFonts w:hint="eastAsia" w:ascii="宋体" w:hAnsi="宋体" w:eastAsia="宋体" w:cs="宋体"/>
          <w:bCs/>
          <w:color w:val="auto"/>
          <w:kern w:val="44"/>
          <w:sz w:val="28"/>
          <w:szCs w:val="28"/>
          <w:highlight w:val="none"/>
          <w:lang w:eastAsia="zh-CN"/>
        </w:rPr>
      </w:pPr>
      <w:bookmarkStart w:id="69" w:name="_Toc15139"/>
      <w:bookmarkStart w:id="70" w:name="_Toc12215"/>
      <w:bookmarkStart w:id="71" w:name="_Toc2907"/>
      <w:bookmarkStart w:id="72" w:name="_Toc19182"/>
      <w:bookmarkStart w:id="73" w:name="_Toc27415"/>
      <w:r>
        <w:rPr>
          <w:rFonts w:hint="eastAsia" w:ascii="宋体" w:hAnsi="宋体" w:eastAsia="宋体" w:cs="宋体"/>
          <w:bCs/>
          <w:color w:val="auto"/>
          <w:kern w:val="44"/>
          <w:sz w:val="28"/>
          <w:szCs w:val="28"/>
          <w:highlight w:val="none"/>
          <w:lang w:eastAsia="zh-CN"/>
        </w:rPr>
        <w:t>供应商须知前附表</w:t>
      </w:r>
      <w:bookmarkEnd w:id="69"/>
      <w:bookmarkEnd w:id="70"/>
      <w:bookmarkEnd w:id="71"/>
      <w:bookmarkEnd w:id="72"/>
      <w:bookmarkEnd w:id="73"/>
    </w:p>
    <w:tbl>
      <w:tblPr>
        <w:tblStyle w:val="18"/>
        <w:tblW w:w="938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
        <w:gridCol w:w="7"/>
        <w:gridCol w:w="1094"/>
        <w:gridCol w:w="18"/>
        <w:gridCol w:w="3077"/>
        <w:gridCol w:w="104"/>
        <w:gridCol w:w="191"/>
        <w:gridCol w:w="4651"/>
        <w:gridCol w:w="232"/>
      </w:tblGrid>
      <w:tr w14:paraId="3143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412" w:hRule="atLeast"/>
        </w:trPr>
        <w:tc>
          <w:tcPr>
            <w:tcW w:w="1112" w:type="dxa"/>
            <w:gridSpan w:val="2"/>
            <w:vAlign w:val="center"/>
          </w:tcPr>
          <w:p w14:paraId="15755A7E">
            <w:pPr>
              <w:adjustRightInd w:val="0"/>
              <w:snapToGrid w:val="0"/>
              <w:jc w:val="center"/>
              <w:rPr>
                <w:rFonts w:hint="eastAsia"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lang w:eastAsia="zh-CN" w:bidi="zh-TW"/>
              </w:rPr>
              <w:t>条款号</w:t>
            </w:r>
          </w:p>
        </w:tc>
        <w:tc>
          <w:tcPr>
            <w:tcW w:w="3181" w:type="dxa"/>
            <w:gridSpan w:val="2"/>
            <w:vAlign w:val="center"/>
          </w:tcPr>
          <w:p w14:paraId="7D00A488">
            <w:pPr>
              <w:adjustRightInd w:val="0"/>
              <w:snapToGrid w:val="0"/>
              <w:jc w:val="center"/>
              <w:rPr>
                <w:rFonts w:hint="eastAsia"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lang w:eastAsia="zh-CN" w:bidi="zh-TW"/>
              </w:rPr>
              <w:t>条款内容</w:t>
            </w:r>
          </w:p>
        </w:tc>
        <w:tc>
          <w:tcPr>
            <w:tcW w:w="4842" w:type="dxa"/>
            <w:gridSpan w:val="2"/>
            <w:vAlign w:val="center"/>
          </w:tcPr>
          <w:p w14:paraId="682396B5">
            <w:pPr>
              <w:adjustRightInd w:val="0"/>
              <w:snapToGrid w:val="0"/>
              <w:jc w:val="center"/>
              <w:rPr>
                <w:rFonts w:hint="eastAsia"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lang w:eastAsia="zh-CN" w:bidi="zh-TW"/>
              </w:rPr>
              <w:t>编列内容</w:t>
            </w:r>
          </w:p>
        </w:tc>
      </w:tr>
      <w:tr w14:paraId="15E35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917" w:hRule="atLeast"/>
        </w:trPr>
        <w:tc>
          <w:tcPr>
            <w:tcW w:w="1112" w:type="dxa"/>
            <w:gridSpan w:val="2"/>
            <w:vAlign w:val="center"/>
          </w:tcPr>
          <w:p w14:paraId="225B859B">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1.7.1</w:t>
            </w:r>
          </w:p>
        </w:tc>
        <w:tc>
          <w:tcPr>
            <w:tcW w:w="3181" w:type="dxa"/>
            <w:gridSpan w:val="2"/>
            <w:vAlign w:val="center"/>
          </w:tcPr>
          <w:p w14:paraId="3676C9B7">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踏勘现场</w:t>
            </w:r>
          </w:p>
        </w:tc>
        <w:tc>
          <w:tcPr>
            <w:tcW w:w="4842" w:type="dxa"/>
            <w:gridSpan w:val="2"/>
            <w:vAlign w:val="center"/>
          </w:tcPr>
          <w:p w14:paraId="21229FE4">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不组织</w:t>
            </w:r>
          </w:p>
          <w:p w14:paraId="6F4A183B">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组织，踏勘时间：</w:t>
            </w:r>
            <w:r>
              <w:rPr>
                <w:rFonts w:hint="eastAsia" w:ascii="宋体" w:hAnsi="宋体" w:eastAsia="宋体" w:cs="宋体"/>
                <w:color w:val="auto"/>
                <w:sz w:val="21"/>
                <w:szCs w:val="21"/>
                <w:highlight w:val="none"/>
                <w:u w:val="single"/>
                <w:lang w:eastAsia="zh-CN"/>
              </w:rPr>
              <w:t xml:space="preserve">                     </w:t>
            </w:r>
          </w:p>
          <w:p w14:paraId="1CBB3210">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 xml:space="preserve">        踏勘集中地点：</w:t>
            </w:r>
            <w:r>
              <w:rPr>
                <w:rFonts w:hint="eastAsia" w:ascii="宋体" w:hAnsi="宋体" w:eastAsia="宋体" w:cs="宋体"/>
                <w:color w:val="auto"/>
                <w:sz w:val="21"/>
                <w:szCs w:val="21"/>
                <w:highlight w:val="none"/>
                <w:u w:val="single"/>
                <w:lang w:eastAsia="zh-CN"/>
              </w:rPr>
              <w:t xml:space="preserve">                 </w:t>
            </w:r>
          </w:p>
        </w:tc>
      </w:tr>
      <w:tr w14:paraId="37422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945" w:hRule="atLeast"/>
        </w:trPr>
        <w:tc>
          <w:tcPr>
            <w:tcW w:w="1112" w:type="dxa"/>
            <w:gridSpan w:val="2"/>
            <w:vAlign w:val="center"/>
          </w:tcPr>
          <w:p w14:paraId="16719A3E">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1.8</w:t>
            </w:r>
          </w:p>
        </w:tc>
        <w:tc>
          <w:tcPr>
            <w:tcW w:w="3181" w:type="dxa"/>
            <w:gridSpan w:val="2"/>
            <w:vAlign w:val="center"/>
          </w:tcPr>
          <w:p w14:paraId="2852F7FA">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询比采购预备会</w:t>
            </w:r>
          </w:p>
        </w:tc>
        <w:tc>
          <w:tcPr>
            <w:tcW w:w="4842" w:type="dxa"/>
            <w:gridSpan w:val="2"/>
            <w:vAlign w:val="center"/>
          </w:tcPr>
          <w:p w14:paraId="58DC67BC">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不召开</w:t>
            </w:r>
          </w:p>
          <w:p w14:paraId="5BC0EE47">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召开，召开时间：</w:t>
            </w:r>
            <w:r>
              <w:rPr>
                <w:rFonts w:hint="eastAsia" w:ascii="宋体" w:hAnsi="宋体" w:eastAsia="宋体" w:cs="宋体"/>
                <w:color w:val="auto"/>
                <w:sz w:val="21"/>
                <w:szCs w:val="21"/>
                <w:highlight w:val="none"/>
                <w:u w:val="single"/>
                <w:lang w:eastAsia="zh-CN"/>
              </w:rPr>
              <w:t xml:space="preserve">                     </w:t>
            </w:r>
          </w:p>
          <w:p w14:paraId="01F8D647">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 xml:space="preserve">        召开地点：</w:t>
            </w:r>
            <w:r>
              <w:rPr>
                <w:rFonts w:hint="eastAsia" w:ascii="宋体" w:hAnsi="宋体" w:eastAsia="宋体" w:cs="宋体"/>
                <w:color w:val="auto"/>
                <w:sz w:val="21"/>
                <w:szCs w:val="21"/>
                <w:highlight w:val="none"/>
                <w:u w:val="single"/>
                <w:lang w:eastAsia="zh-CN"/>
              </w:rPr>
              <w:t xml:space="preserve">                     </w:t>
            </w:r>
          </w:p>
        </w:tc>
      </w:tr>
      <w:tr w14:paraId="543A1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689" w:hRule="atLeast"/>
        </w:trPr>
        <w:tc>
          <w:tcPr>
            <w:tcW w:w="1112" w:type="dxa"/>
            <w:gridSpan w:val="2"/>
            <w:vAlign w:val="center"/>
          </w:tcPr>
          <w:p w14:paraId="381FB96F">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1.9</w:t>
            </w:r>
          </w:p>
        </w:tc>
        <w:tc>
          <w:tcPr>
            <w:tcW w:w="3181" w:type="dxa"/>
            <w:gridSpan w:val="2"/>
            <w:vAlign w:val="center"/>
          </w:tcPr>
          <w:p w14:paraId="1A2159FB">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分包</w:t>
            </w:r>
          </w:p>
        </w:tc>
        <w:tc>
          <w:tcPr>
            <w:tcW w:w="4842" w:type="dxa"/>
            <w:gridSpan w:val="2"/>
            <w:vAlign w:val="center"/>
          </w:tcPr>
          <w:p w14:paraId="20AFADFA">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不得分包的内容：</w:t>
            </w:r>
            <w:r>
              <w:rPr>
                <w:rFonts w:hint="eastAsia" w:ascii="宋体" w:hAnsi="宋体" w:eastAsia="宋体" w:cs="宋体"/>
                <w:color w:val="auto"/>
                <w:sz w:val="21"/>
                <w:szCs w:val="21"/>
                <w:highlight w:val="none"/>
                <w:u w:val="single"/>
                <w:lang w:eastAsia="zh-CN"/>
              </w:rPr>
              <w:t xml:space="preserve"> 不允许分包                      </w:t>
            </w:r>
          </w:p>
          <w:p w14:paraId="0D56D731">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对分包供应商的要求：</w:t>
            </w:r>
            <w:r>
              <w:rPr>
                <w:rFonts w:hint="eastAsia" w:ascii="宋体" w:hAnsi="宋体" w:eastAsia="宋体" w:cs="宋体"/>
                <w:color w:val="auto"/>
                <w:sz w:val="21"/>
                <w:szCs w:val="21"/>
                <w:highlight w:val="none"/>
                <w:u w:val="single"/>
                <w:lang w:eastAsia="zh-CN"/>
              </w:rPr>
              <w:t xml:space="preserve">                   </w:t>
            </w:r>
          </w:p>
        </w:tc>
      </w:tr>
      <w:tr w14:paraId="3A43A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673" w:hRule="atLeast"/>
        </w:trPr>
        <w:tc>
          <w:tcPr>
            <w:tcW w:w="1112" w:type="dxa"/>
            <w:gridSpan w:val="2"/>
            <w:vAlign w:val="center"/>
          </w:tcPr>
          <w:p w14:paraId="0AD1DDAB">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1.10.2</w:t>
            </w:r>
          </w:p>
        </w:tc>
        <w:tc>
          <w:tcPr>
            <w:tcW w:w="3181" w:type="dxa"/>
            <w:gridSpan w:val="2"/>
            <w:vAlign w:val="center"/>
          </w:tcPr>
          <w:p w14:paraId="7749A3AD">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对非关键条款的偏差</w:t>
            </w:r>
          </w:p>
        </w:tc>
        <w:tc>
          <w:tcPr>
            <w:tcW w:w="4842" w:type="dxa"/>
            <w:gridSpan w:val="2"/>
            <w:vAlign w:val="center"/>
          </w:tcPr>
          <w:p w14:paraId="3AEE9A9D">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允许偏差的范围：</w:t>
            </w:r>
            <w:r>
              <w:rPr>
                <w:rFonts w:hint="eastAsia" w:ascii="宋体" w:hAnsi="宋体" w:eastAsia="宋体" w:cs="宋体"/>
                <w:color w:val="auto"/>
                <w:sz w:val="21"/>
                <w:szCs w:val="21"/>
                <w:highlight w:val="none"/>
                <w:u w:val="single"/>
                <w:lang w:eastAsia="zh-CN"/>
              </w:rPr>
              <w:t xml:space="preserve">         /              </w:t>
            </w:r>
          </w:p>
          <w:p w14:paraId="4EC57FDB">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允许偏差的项数：</w:t>
            </w:r>
            <w:r>
              <w:rPr>
                <w:rFonts w:hint="eastAsia" w:ascii="宋体" w:hAnsi="宋体" w:eastAsia="宋体" w:cs="宋体"/>
                <w:color w:val="auto"/>
                <w:sz w:val="21"/>
                <w:szCs w:val="21"/>
                <w:highlight w:val="none"/>
                <w:u w:val="single"/>
                <w:lang w:eastAsia="zh-CN"/>
              </w:rPr>
              <w:t xml:space="preserve">    /   </w:t>
            </w:r>
            <w:r>
              <w:rPr>
                <w:rFonts w:hint="eastAsia" w:ascii="宋体" w:hAnsi="宋体" w:eastAsia="宋体" w:cs="宋体"/>
                <w:color w:val="auto"/>
                <w:sz w:val="21"/>
                <w:szCs w:val="21"/>
                <w:highlight w:val="none"/>
                <w:lang w:eastAsia="zh-CN" w:bidi="zh-TW"/>
              </w:rPr>
              <w:t>项</w:t>
            </w:r>
          </w:p>
        </w:tc>
      </w:tr>
      <w:tr w14:paraId="56C8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412" w:hRule="atLeast"/>
        </w:trPr>
        <w:tc>
          <w:tcPr>
            <w:tcW w:w="1112" w:type="dxa"/>
            <w:gridSpan w:val="2"/>
            <w:vAlign w:val="center"/>
          </w:tcPr>
          <w:p w14:paraId="79A1FB82">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2.1（7）</w:t>
            </w:r>
          </w:p>
        </w:tc>
        <w:tc>
          <w:tcPr>
            <w:tcW w:w="3181" w:type="dxa"/>
            <w:gridSpan w:val="2"/>
            <w:vAlign w:val="center"/>
          </w:tcPr>
          <w:p w14:paraId="576A5F50">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构成采购文件的其他资料</w:t>
            </w:r>
          </w:p>
        </w:tc>
        <w:tc>
          <w:tcPr>
            <w:tcW w:w="4842" w:type="dxa"/>
            <w:gridSpan w:val="2"/>
            <w:vAlign w:val="center"/>
          </w:tcPr>
          <w:p w14:paraId="3EC82647">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资料名称:</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澄清或更正（如有）</w:t>
            </w:r>
            <w:r>
              <w:rPr>
                <w:rFonts w:hint="eastAsia" w:ascii="宋体" w:hAnsi="宋体" w:eastAsia="宋体" w:cs="宋体"/>
                <w:color w:val="auto"/>
                <w:sz w:val="21"/>
                <w:szCs w:val="21"/>
                <w:highlight w:val="none"/>
                <w:u w:val="single"/>
                <w:lang w:eastAsia="zh-CN"/>
              </w:rPr>
              <w:t xml:space="preserve">           </w:t>
            </w:r>
          </w:p>
        </w:tc>
      </w:tr>
      <w:tr w14:paraId="450C1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412" w:hRule="atLeast"/>
        </w:trPr>
        <w:tc>
          <w:tcPr>
            <w:tcW w:w="1112" w:type="dxa"/>
            <w:gridSpan w:val="2"/>
            <w:vAlign w:val="center"/>
          </w:tcPr>
          <w:p w14:paraId="368CC032">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2.2.1</w:t>
            </w:r>
          </w:p>
        </w:tc>
        <w:tc>
          <w:tcPr>
            <w:tcW w:w="3181" w:type="dxa"/>
            <w:gridSpan w:val="2"/>
            <w:vAlign w:val="center"/>
          </w:tcPr>
          <w:p w14:paraId="01F8A622">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供应商要求澄清采购文件的时间</w:t>
            </w:r>
          </w:p>
        </w:tc>
        <w:tc>
          <w:tcPr>
            <w:tcW w:w="4842" w:type="dxa"/>
            <w:gridSpan w:val="2"/>
            <w:vAlign w:val="center"/>
          </w:tcPr>
          <w:p w14:paraId="3057D056">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截止时间</w:t>
            </w:r>
            <w:r>
              <w:rPr>
                <w:rFonts w:hint="eastAsia" w:ascii="宋体" w:hAnsi="宋体" w:eastAsia="宋体" w:cs="宋体"/>
                <w:color w:val="auto"/>
                <w:sz w:val="21"/>
                <w:szCs w:val="21"/>
                <w:highlight w:val="none"/>
                <w:u w:val="single"/>
                <w:lang w:eastAsia="zh-CN" w:bidi="zh-TW"/>
              </w:rPr>
              <w:t xml:space="preserve"> 1 </w:t>
            </w:r>
            <w:r>
              <w:rPr>
                <w:rFonts w:hint="eastAsia" w:ascii="宋体" w:hAnsi="宋体" w:eastAsia="宋体" w:cs="宋体"/>
                <w:color w:val="auto"/>
                <w:sz w:val="21"/>
                <w:szCs w:val="21"/>
                <w:highlight w:val="none"/>
                <w:lang w:eastAsia="zh-CN" w:bidi="zh-TW"/>
              </w:rPr>
              <w:t>个工作日前</w:t>
            </w:r>
          </w:p>
        </w:tc>
      </w:tr>
      <w:tr w14:paraId="405F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412" w:hRule="atLeast"/>
        </w:trPr>
        <w:tc>
          <w:tcPr>
            <w:tcW w:w="1112" w:type="dxa"/>
            <w:gridSpan w:val="2"/>
            <w:vAlign w:val="center"/>
          </w:tcPr>
          <w:p w14:paraId="52F308F9">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3.1.1（9）</w:t>
            </w:r>
          </w:p>
        </w:tc>
        <w:tc>
          <w:tcPr>
            <w:tcW w:w="3181" w:type="dxa"/>
            <w:gridSpan w:val="2"/>
            <w:vAlign w:val="center"/>
          </w:tcPr>
          <w:p w14:paraId="115D62FE">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构成响应文件的其他资料</w:t>
            </w:r>
          </w:p>
        </w:tc>
        <w:tc>
          <w:tcPr>
            <w:tcW w:w="4842" w:type="dxa"/>
            <w:gridSpan w:val="2"/>
            <w:vAlign w:val="center"/>
          </w:tcPr>
          <w:p w14:paraId="2D7666ED">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资料名称：</w:t>
            </w:r>
            <w:r>
              <w:rPr>
                <w:rFonts w:hint="eastAsia" w:ascii="宋体" w:hAnsi="宋体" w:eastAsia="宋体" w:cs="宋体"/>
                <w:color w:val="auto"/>
                <w:sz w:val="21"/>
                <w:szCs w:val="21"/>
                <w:highlight w:val="none"/>
                <w:u w:val="single"/>
                <w:lang w:eastAsia="zh-CN"/>
              </w:rPr>
              <w:t xml:space="preserve">  /                           </w:t>
            </w:r>
          </w:p>
        </w:tc>
      </w:tr>
      <w:tr w14:paraId="1C5E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471" w:hRule="atLeast"/>
        </w:trPr>
        <w:tc>
          <w:tcPr>
            <w:tcW w:w="1112" w:type="dxa"/>
            <w:gridSpan w:val="2"/>
            <w:vAlign w:val="center"/>
          </w:tcPr>
          <w:p w14:paraId="40B4B3C4">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3.2.2</w:t>
            </w:r>
          </w:p>
        </w:tc>
        <w:tc>
          <w:tcPr>
            <w:tcW w:w="3181" w:type="dxa"/>
            <w:gridSpan w:val="2"/>
            <w:vAlign w:val="center"/>
          </w:tcPr>
          <w:p w14:paraId="0FB99ECE">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采购标的数量增减</w:t>
            </w:r>
          </w:p>
        </w:tc>
        <w:tc>
          <w:tcPr>
            <w:tcW w:w="4842" w:type="dxa"/>
            <w:gridSpan w:val="2"/>
            <w:vAlign w:val="center"/>
          </w:tcPr>
          <w:p w14:paraId="5A86B0F2">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采购人</w:t>
            </w:r>
            <w:r>
              <w:rPr>
                <w:rFonts w:ascii="宋体" w:hAnsi="宋体" w:eastAsia="宋体" w:cs="宋体"/>
                <w:color w:val="auto"/>
                <w:sz w:val="21"/>
                <w:szCs w:val="21"/>
                <w:highlight w:val="none"/>
                <w:u w:val="single"/>
                <w:lang w:eastAsia="zh-CN"/>
              </w:rPr>
              <w:t>有权对采购标的的数量进行增加或减少</w:t>
            </w:r>
          </w:p>
        </w:tc>
      </w:tr>
      <w:tr w14:paraId="0DD80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703" w:hRule="atLeast"/>
        </w:trPr>
        <w:tc>
          <w:tcPr>
            <w:tcW w:w="1112" w:type="dxa"/>
            <w:gridSpan w:val="2"/>
            <w:vAlign w:val="center"/>
          </w:tcPr>
          <w:p w14:paraId="728EEF9D">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3.2.3</w:t>
            </w:r>
          </w:p>
        </w:tc>
        <w:tc>
          <w:tcPr>
            <w:tcW w:w="3181" w:type="dxa"/>
            <w:gridSpan w:val="2"/>
            <w:vAlign w:val="center"/>
          </w:tcPr>
          <w:p w14:paraId="5D81FE4C">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最高限价或其计算方法</w:t>
            </w:r>
          </w:p>
        </w:tc>
        <w:tc>
          <w:tcPr>
            <w:tcW w:w="4842" w:type="dxa"/>
            <w:gridSpan w:val="2"/>
            <w:vAlign w:val="center"/>
          </w:tcPr>
          <w:p w14:paraId="1851B229">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无</w:t>
            </w:r>
          </w:p>
          <w:p w14:paraId="72B7A342">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有，最高限价或其计算方法：</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2"/>
                <w:szCs w:val="22"/>
                <w:highlight w:val="none"/>
                <w:u w:val="single"/>
                <w:lang w:eastAsia="zh-CN"/>
              </w:rPr>
              <w:t>￥：</w:t>
            </w:r>
            <w:r>
              <w:rPr>
                <w:rFonts w:hint="eastAsia" w:eastAsia="宋体"/>
                <w:color w:val="auto"/>
                <w:sz w:val="22"/>
                <w:szCs w:val="22"/>
                <w:highlight w:val="none"/>
                <w:u w:val="single"/>
                <w:lang w:val="en-US" w:eastAsia="zh-CN"/>
              </w:rPr>
              <w:t>192000</w:t>
            </w:r>
            <w:r>
              <w:rPr>
                <w:rFonts w:hint="eastAsia" w:eastAsia="宋体"/>
                <w:color w:val="auto"/>
                <w:sz w:val="22"/>
                <w:szCs w:val="22"/>
                <w:highlight w:val="none"/>
                <w:u w:val="single"/>
                <w:lang w:eastAsia="zh-CN"/>
              </w:rPr>
              <w:t>.00</w:t>
            </w:r>
            <w:r>
              <w:rPr>
                <w:rFonts w:hint="eastAsia" w:ascii="宋体" w:hAnsi="宋体" w:eastAsia="宋体" w:cs="宋体"/>
                <w:color w:val="auto"/>
                <w:sz w:val="22"/>
                <w:szCs w:val="22"/>
                <w:highlight w:val="none"/>
                <w:u w:val="single"/>
                <w:lang w:eastAsia="zh-CN"/>
              </w:rPr>
              <w:t>元</w:t>
            </w:r>
            <w:r>
              <w:rPr>
                <w:rFonts w:hint="eastAsia" w:ascii="宋体" w:hAnsi="宋体" w:eastAsia="宋体" w:cs="宋体"/>
                <w:color w:val="auto"/>
                <w:sz w:val="20"/>
                <w:szCs w:val="20"/>
                <w:highlight w:val="none"/>
                <w:u w:val="single"/>
                <w:lang w:eastAsia="zh-CN"/>
              </w:rPr>
              <w:t xml:space="preserve"> </w:t>
            </w:r>
          </w:p>
        </w:tc>
      </w:tr>
      <w:tr w14:paraId="5342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412" w:hRule="atLeast"/>
        </w:trPr>
        <w:tc>
          <w:tcPr>
            <w:tcW w:w="1112" w:type="dxa"/>
            <w:gridSpan w:val="2"/>
            <w:vAlign w:val="center"/>
          </w:tcPr>
          <w:p w14:paraId="44FA21EA">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3.2.4</w:t>
            </w:r>
          </w:p>
        </w:tc>
        <w:tc>
          <w:tcPr>
            <w:tcW w:w="3181" w:type="dxa"/>
            <w:gridSpan w:val="2"/>
            <w:vAlign w:val="center"/>
          </w:tcPr>
          <w:p w14:paraId="3C3CE4C8">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报价的其他要求</w:t>
            </w:r>
          </w:p>
        </w:tc>
        <w:tc>
          <w:tcPr>
            <w:tcW w:w="4842" w:type="dxa"/>
            <w:gridSpan w:val="2"/>
            <w:vAlign w:val="center"/>
          </w:tcPr>
          <w:p w14:paraId="3045E548">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w:t>
            </w:r>
          </w:p>
        </w:tc>
      </w:tr>
      <w:tr w14:paraId="0930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412" w:hRule="atLeast"/>
        </w:trPr>
        <w:tc>
          <w:tcPr>
            <w:tcW w:w="1112" w:type="dxa"/>
            <w:gridSpan w:val="2"/>
            <w:vAlign w:val="center"/>
          </w:tcPr>
          <w:p w14:paraId="2172F48D">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3.3.1</w:t>
            </w:r>
          </w:p>
        </w:tc>
        <w:tc>
          <w:tcPr>
            <w:tcW w:w="3181" w:type="dxa"/>
            <w:gridSpan w:val="2"/>
            <w:vAlign w:val="center"/>
          </w:tcPr>
          <w:p w14:paraId="022989A5">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响应文件有效期</w:t>
            </w:r>
          </w:p>
        </w:tc>
        <w:tc>
          <w:tcPr>
            <w:tcW w:w="4842" w:type="dxa"/>
            <w:gridSpan w:val="2"/>
            <w:vAlign w:val="center"/>
          </w:tcPr>
          <w:p w14:paraId="69577589">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 xml:space="preserve">60日  </w:t>
            </w: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 xml:space="preserve">90日  </w:t>
            </w: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120日</w:t>
            </w:r>
          </w:p>
        </w:tc>
      </w:tr>
      <w:tr w14:paraId="6B45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1199" w:hRule="atLeast"/>
        </w:trPr>
        <w:tc>
          <w:tcPr>
            <w:tcW w:w="1112" w:type="dxa"/>
            <w:gridSpan w:val="2"/>
            <w:vAlign w:val="center"/>
          </w:tcPr>
          <w:p w14:paraId="194E70F3">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3.4.1</w:t>
            </w:r>
          </w:p>
        </w:tc>
        <w:tc>
          <w:tcPr>
            <w:tcW w:w="3181" w:type="dxa"/>
            <w:gridSpan w:val="2"/>
            <w:vAlign w:val="center"/>
          </w:tcPr>
          <w:p w14:paraId="65D9F87A">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响应保证金</w:t>
            </w:r>
          </w:p>
        </w:tc>
        <w:tc>
          <w:tcPr>
            <w:tcW w:w="4842" w:type="dxa"/>
            <w:gridSpan w:val="2"/>
            <w:vAlign w:val="center"/>
          </w:tcPr>
          <w:p w14:paraId="05825C5B">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不要求递交</w:t>
            </w:r>
          </w:p>
          <w:p w14:paraId="024B1E11">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要求递交</w:t>
            </w:r>
          </w:p>
          <w:p w14:paraId="1B553750">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保证金的金额：</w:t>
            </w:r>
            <w:r>
              <w:rPr>
                <w:rFonts w:hint="eastAsia" w:ascii="宋体" w:hAnsi="宋体" w:eastAsia="宋体" w:cs="宋体"/>
                <w:color w:val="auto"/>
                <w:sz w:val="21"/>
                <w:szCs w:val="21"/>
                <w:highlight w:val="none"/>
                <w:u w:val="single"/>
                <w:lang w:eastAsia="zh-CN"/>
              </w:rPr>
              <w:t xml:space="preserve">  /          </w:t>
            </w:r>
          </w:p>
          <w:p w14:paraId="7B6F4BA7">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保证金的形式：</w:t>
            </w:r>
            <w:r>
              <w:rPr>
                <w:rFonts w:hint="eastAsia" w:ascii="宋体" w:hAnsi="宋体" w:eastAsia="宋体" w:cs="宋体"/>
                <w:color w:val="auto"/>
                <w:sz w:val="21"/>
                <w:szCs w:val="21"/>
                <w:highlight w:val="none"/>
                <w:u w:val="single"/>
                <w:lang w:eastAsia="zh-CN"/>
              </w:rPr>
              <w:t xml:space="preserve">  /          </w:t>
            </w:r>
          </w:p>
        </w:tc>
      </w:tr>
      <w:tr w14:paraId="53AE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412" w:hRule="atLeast"/>
        </w:trPr>
        <w:tc>
          <w:tcPr>
            <w:tcW w:w="1112" w:type="dxa"/>
            <w:gridSpan w:val="2"/>
            <w:vAlign w:val="center"/>
          </w:tcPr>
          <w:p w14:paraId="56E16CA4">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3.4.2</w:t>
            </w:r>
          </w:p>
        </w:tc>
        <w:tc>
          <w:tcPr>
            <w:tcW w:w="3181" w:type="dxa"/>
            <w:gridSpan w:val="2"/>
            <w:vAlign w:val="center"/>
          </w:tcPr>
          <w:p w14:paraId="03F2F679">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退还响应保证金的时间</w:t>
            </w:r>
          </w:p>
        </w:tc>
        <w:tc>
          <w:tcPr>
            <w:tcW w:w="4842" w:type="dxa"/>
            <w:gridSpan w:val="2"/>
            <w:vAlign w:val="center"/>
          </w:tcPr>
          <w:p w14:paraId="4AABCB0B">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w:t>
            </w:r>
          </w:p>
        </w:tc>
      </w:tr>
      <w:tr w14:paraId="6FA0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412" w:hRule="atLeast"/>
        </w:trPr>
        <w:tc>
          <w:tcPr>
            <w:tcW w:w="1112" w:type="dxa"/>
            <w:gridSpan w:val="2"/>
            <w:vAlign w:val="center"/>
          </w:tcPr>
          <w:p w14:paraId="023EA84F">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3.4.3（3）</w:t>
            </w:r>
          </w:p>
        </w:tc>
        <w:tc>
          <w:tcPr>
            <w:tcW w:w="3181" w:type="dxa"/>
            <w:gridSpan w:val="2"/>
            <w:vAlign w:val="center"/>
          </w:tcPr>
          <w:p w14:paraId="33E45B0C">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不退还响应保证金的其他情形</w:t>
            </w:r>
          </w:p>
        </w:tc>
        <w:tc>
          <w:tcPr>
            <w:tcW w:w="4842" w:type="dxa"/>
            <w:gridSpan w:val="2"/>
            <w:vAlign w:val="center"/>
          </w:tcPr>
          <w:p w14:paraId="3518A607">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w:t>
            </w:r>
          </w:p>
        </w:tc>
      </w:tr>
      <w:tr w14:paraId="2FBD8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752" w:hRule="atLeast"/>
        </w:trPr>
        <w:tc>
          <w:tcPr>
            <w:tcW w:w="1112" w:type="dxa"/>
            <w:gridSpan w:val="2"/>
            <w:vAlign w:val="center"/>
          </w:tcPr>
          <w:p w14:paraId="033C0D7B">
            <w:pPr>
              <w:adjustRightInd w:val="0"/>
              <w:snapToGrid w:val="0"/>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3.5（1）</w:t>
            </w:r>
          </w:p>
        </w:tc>
        <w:tc>
          <w:tcPr>
            <w:tcW w:w="3181" w:type="dxa"/>
            <w:gridSpan w:val="2"/>
            <w:vAlign w:val="center"/>
          </w:tcPr>
          <w:p w14:paraId="384CA4D5">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依法设立的证明材料</w:t>
            </w:r>
          </w:p>
        </w:tc>
        <w:tc>
          <w:tcPr>
            <w:tcW w:w="4842" w:type="dxa"/>
            <w:gridSpan w:val="2"/>
            <w:vAlign w:val="center"/>
          </w:tcPr>
          <w:p w14:paraId="5C384B5B">
            <w:pPr>
              <w:adjustRightInd w:val="0"/>
              <w:snapToGrid w:val="0"/>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供应商应提供市场监管部门或其他行政机关颁发的可以合法开展业务的执照或证书复印件</w:t>
            </w:r>
          </w:p>
        </w:tc>
      </w:tr>
      <w:tr w14:paraId="6F86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Height w:val="702" w:hRule="atLeast"/>
        </w:trPr>
        <w:tc>
          <w:tcPr>
            <w:tcW w:w="1112" w:type="dxa"/>
            <w:gridSpan w:val="2"/>
            <w:vAlign w:val="center"/>
          </w:tcPr>
          <w:p w14:paraId="40F2454F">
            <w:pPr>
              <w:spacing w:line="360" w:lineRule="auto"/>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3.5（2）</w:t>
            </w:r>
          </w:p>
        </w:tc>
        <w:tc>
          <w:tcPr>
            <w:tcW w:w="3181" w:type="dxa"/>
            <w:gridSpan w:val="2"/>
            <w:vAlign w:val="center"/>
          </w:tcPr>
          <w:p w14:paraId="67898AEF">
            <w:pPr>
              <w:adjustRightInd w:val="0"/>
              <w:snapToGrid w:val="0"/>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资质要求证明材料</w:t>
            </w:r>
          </w:p>
        </w:tc>
        <w:tc>
          <w:tcPr>
            <w:tcW w:w="4842" w:type="dxa"/>
            <w:gridSpan w:val="2"/>
            <w:vAlign w:val="center"/>
          </w:tcPr>
          <w:p w14:paraId="3A238778">
            <w:pPr>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不适用</w:t>
            </w:r>
          </w:p>
          <w:p w14:paraId="340C7024">
            <w:pPr>
              <w:spacing w:line="360" w:lineRule="auto"/>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适用。供应商应提供相关资质证书副本的复印件，以证明供应商具有承担本项目要求的资质</w:t>
            </w:r>
          </w:p>
          <w:p w14:paraId="14765DB4">
            <w:pPr>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 xml:space="preserve">  资质证书包括：供应商</w:t>
            </w:r>
            <w:r>
              <w:rPr>
                <w:rFonts w:hint="eastAsia" w:ascii="宋体" w:hAnsi="宋体" w:eastAsia="宋体" w:cs="宋体"/>
                <w:color w:val="auto"/>
                <w:sz w:val="21"/>
                <w:szCs w:val="21"/>
                <w:highlight w:val="none"/>
                <w:u w:val="single"/>
                <w:lang w:eastAsia="zh-CN"/>
              </w:rPr>
              <w:t>须：勘察专业类</w:t>
            </w:r>
            <w:r>
              <w:rPr>
                <w:rFonts w:hint="eastAsia" w:ascii="宋体" w:hAnsi="宋体" w:eastAsia="宋体" w:cs="宋体"/>
                <w:color w:val="auto"/>
                <w:sz w:val="21"/>
                <w:szCs w:val="21"/>
                <w:highlight w:val="none"/>
                <w:u w:val="single"/>
                <w:lang w:val="en-US" w:eastAsia="zh-CN"/>
              </w:rPr>
              <w:t>岩土工程乙</w:t>
            </w:r>
            <w:r>
              <w:rPr>
                <w:rFonts w:hint="eastAsia" w:ascii="宋体" w:hAnsi="宋体" w:eastAsia="宋体" w:cs="宋体"/>
                <w:color w:val="auto"/>
                <w:sz w:val="21"/>
                <w:szCs w:val="21"/>
                <w:highlight w:val="none"/>
                <w:u w:val="single"/>
                <w:lang w:eastAsia="zh-CN"/>
              </w:rPr>
              <w:t xml:space="preserve">级资质及以上资质 </w:t>
            </w:r>
          </w:p>
        </w:tc>
      </w:tr>
      <w:tr w14:paraId="6863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Pr>
        <w:tc>
          <w:tcPr>
            <w:tcW w:w="1112" w:type="dxa"/>
            <w:gridSpan w:val="2"/>
            <w:vAlign w:val="center"/>
          </w:tcPr>
          <w:p w14:paraId="2EE4E266">
            <w:pPr>
              <w:spacing w:line="360" w:lineRule="auto"/>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3.5（3）</w:t>
            </w:r>
          </w:p>
        </w:tc>
        <w:tc>
          <w:tcPr>
            <w:tcW w:w="3181" w:type="dxa"/>
            <w:gridSpan w:val="2"/>
            <w:vAlign w:val="center"/>
          </w:tcPr>
          <w:p w14:paraId="2E1EEA0A">
            <w:pPr>
              <w:adjustRightInd w:val="0"/>
              <w:snapToGrid w:val="0"/>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财务要求证明材料</w:t>
            </w:r>
          </w:p>
        </w:tc>
        <w:tc>
          <w:tcPr>
            <w:tcW w:w="4842" w:type="dxa"/>
            <w:gridSpan w:val="2"/>
            <w:vAlign w:val="center"/>
          </w:tcPr>
          <w:p w14:paraId="736A9551">
            <w:pPr>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不适用</w:t>
            </w:r>
          </w:p>
          <w:p w14:paraId="099D36F9">
            <w:pPr>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适用。供应商应提供经会计事务所或审计机构审计的近2023年财务会计报表复印件，包括资产负债表、现金流量表、利润表等。近年财务会计报表年份是指</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bidi="zh-TW"/>
              </w:rPr>
              <w:t>至</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bidi="zh-TW"/>
              </w:rPr>
              <w:t>年（供应商的成立时间少于该规定年份的，应提供成立以来的财务会计报表）</w:t>
            </w:r>
          </w:p>
          <w:p w14:paraId="288EE6A4">
            <w:pPr>
              <w:spacing w:line="360" w:lineRule="auto"/>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适用。供应商提供近年财务会计报表复印件，包括资产负债表、利润表。近年财务会计报表年份是指：</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bidi="zh-TW"/>
              </w:rPr>
              <w:t>至</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bidi="zh-TW"/>
              </w:rPr>
              <w:t>年（供应商的成立时间少于该规定年份的，应提供成立以来的财务会计报表）</w:t>
            </w:r>
          </w:p>
          <w:p w14:paraId="6698B421">
            <w:pPr>
              <w:spacing w:line="360" w:lineRule="auto"/>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（注：有财务要求的，应选择俩种财务会计报表中的一种作为财务证明资料。）</w:t>
            </w:r>
          </w:p>
        </w:tc>
      </w:tr>
      <w:tr w14:paraId="79FE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Pr>
        <w:tc>
          <w:tcPr>
            <w:tcW w:w="1112" w:type="dxa"/>
            <w:gridSpan w:val="2"/>
            <w:vAlign w:val="center"/>
          </w:tcPr>
          <w:p w14:paraId="2ACFFF23">
            <w:pPr>
              <w:spacing w:line="360" w:lineRule="auto"/>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3.5（4）</w:t>
            </w:r>
          </w:p>
        </w:tc>
        <w:tc>
          <w:tcPr>
            <w:tcW w:w="3181" w:type="dxa"/>
            <w:gridSpan w:val="2"/>
            <w:vAlign w:val="center"/>
          </w:tcPr>
          <w:p w14:paraId="45D2E990">
            <w:pPr>
              <w:adjustRightInd w:val="0"/>
              <w:snapToGrid w:val="0"/>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业绩要求证明材料</w:t>
            </w:r>
          </w:p>
        </w:tc>
        <w:tc>
          <w:tcPr>
            <w:tcW w:w="4842" w:type="dxa"/>
            <w:gridSpan w:val="2"/>
          </w:tcPr>
          <w:p w14:paraId="48B096FC">
            <w:pPr>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不适用</w:t>
            </w:r>
          </w:p>
          <w:p w14:paraId="4D083DB2">
            <w:pPr>
              <w:spacing w:line="360" w:lineRule="auto"/>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适用。供应商应提供近年的类似项目情况表（格式见第六章“响应文件格式”七、资格审查资料（三）近年的类似项目情况表），以证明供应商具有承担本项目要求的业绩。近年是指：</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bidi="zh-TW"/>
              </w:rPr>
              <w:t>至</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bidi="zh-TW"/>
              </w:rPr>
              <w:t>年</w:t>
            </w:r>
          </w:p>
          <w:p w14:paraId="1F762CF9">
            <w:pPr>
              <w:spacing w:before="240" w:beforeLines="100"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业绩证明材料：</w:t>
            </w:r>
          </w:p>
          <w:p w14:paraId="38DA7EF8">
            <w:pPr>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合同/订单</w:t>
            </w:r>
          </w:p>
          <w:p w14:paraId="41292AB3">
            <w:pPr>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中标通知书/成交通知书</w:t>
            </w:r>
          </w:p>
          <w:p w14:paraId="71774682">
            <w:pPr>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竣工验收报告/验收证明</w:t>
            </w:r>
          </w:p>
          <w:p w14:paraId="69B189D9">
            <w:pPr>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业主证明</w:t>
            </w:r>
          </w:p>
          <w:p w14:paraId="4F0259C4">
            <w:pPr>
              <w:spacing w:line="360" w:lineRule="auto"/>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其他材料：</w:t>
            </w:r>
            <w:r>
              <w:rPr>
                <w:rFonts w:hint="eastAsia" w:ascii="宋体" w:hAnsi="宋体" w:eastAsia="宋体" w:cs="宋体"/>
                <w:color w:val="auto"/>
                <w:sz w:val="21"/>
                <w:szCs w:val="21"/>
                <w:highlight w:val="none"/>
                <w:u w:val="single"/>
                <w:lang w:eastAsia="zh-CN"/>
              </w:rPr>
              <w:t xml:space="preserve">                      </w:t>
            </w:r>
          </w:p>
          <w:p w14:paraId="7B763ED1">
            <w:pPr>
              <w:spacing w:before="240" w:beforeLines="100"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业绩证明材料种类要求：</w:t>
            </w:r>
          </w:p>
          <w:p w14:paraId="7D7CE787">
            <w:pPr>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提供上述勾选的任一项证明材料即可</w:t>
            </w:r>
          </w:p>
          <w:p w14:paraId="331920A7">
            <w:pPr>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需同时提供上述勾选的所有证明材料</w:t>
            </w:r>
          </w:p>
          <w:p w14:paraId="2E0FB8FE">
            <w:pPr>
              <w:spacing w:line="360" w:lineRule="auto"/>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其他要求：</w:t>
            </w:r>
            <w:r>
              <w:rPr>
                <w:rFonts w:hint="eastAsia" w:ascii="宋体" w:hAnsi="宋体" w:eastAsia="宋体" w:cs="宋体"/>
                <w:color w:val="auto"/>
                <w:sz w:val="21"/>
                <w:szCs w:val="21"/>
                <w:highlight w:val="none"/>
                <w:u w:val="single"/>
                <w:lang w:eastAsia="zh-CN"/>
              </w:rPr>
              <w:t xml:space="preserve">                        </w:t>
            </w:r>
          </w:p>
        </w:tc>
      </w:tr>
      <w:tr w14:paraId="7FCB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18" w:type="dxa"/>
          <w:wAfter w:w="232" w:type="dxa"/>
        </w:trPr>
        <w:tc>
          <w:tcPr>
            <w:tcW w:w="1112" w:type="dxa"/>
            <w:gridSpan w:val="2"/>
            <w:vAlign w:val="center"/>
          </w:tcPr>
          <w:p w14:paraId="4A86ED2B">
            <w:pPr>
              <w:spacing w:line="360" w:lineRule="auto"/>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3.5（5）</w:t>
            </w:r>
          </w:p>
        </w:tc>
        <w:tc>
          <w:tcPr>
            <w:tcW w:w="3181" w:type="dxa"/>
            <w:gridSpan w:val="2"/>
            <w:vAlign w:val="center"/>
          </w:tcPr>
          <w:p w14:paraId="01B53A43">
            <w:pPr>
              <w:adjustRightInd w:val="0"/>
              <w:snapToGrid w:val="0"/>
              <w:spacing w:line="360" w:lineRule="auto"/>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信誉要求证明材料</w:t>
            </w:r>
          </w:p>
        </w:tc>
        <w:tc>
          <w:tcPr>
            <w:tcW w:w="4842" w:type="dxa"/>
            <w:gridSpan w:val="2"/>
          </w:tcPr>
          <w:p w14:paraId="710E98A5">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不适用</w:t>
            </w:r>
          </w:p>
          <w:p w14:paraId="44E4CA8F">
            <w:pPr>
              <w:spacing w:line="360" w:lineRule="auto"/>
              <w:jc w:val="both"/>
              <w:rPr>
                <w:rFonts w:hint="eastAsia" w:ascii="宋体" w:hAnsi="宋体" w:eastAsia="宋体" w:cs="宋体"/>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适用。供应商应提供相关信誉情况的证明材料，包括：</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67231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232" w:type="dxa"/>
          <w:trHeight w:val="5155" w:hRule="atLeast"/>
        </w:trPr>
        <w:tc>
          <w:tcPr>
            <w:tcW w:w="1119" w:type="dxa"/>
            <w:gridSpan w:val="3"/>
            <w:vAlign w:val="center"/>
          </w:tcPr>
          <w:p w14:paraId="21BAC429">
            <w:pPr>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3.5（6）</w:t>
            </w:r>
          </w:p>
        </w:tc>
        <w:tc>
          <w:tcPr>
            <w:tcW w:w="3372" w:type="dxa"/>
            <w:gridSpan w:val="3"/>
            <w:vAlign w:val="center"/>
          </w:tcPr>
          <w:p w14:paraId="15C01B5E">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承担本项目的主要人员</w:t>
            </w:r>
          </w:p>
          <w:p w14:paraId="20DF3296">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要求证明材料</w:t>
            </w:r>
          </w:p>
        </w:tc>
        <w:tc>
          <w:tcPr>
            <w:tcW w:w="4651" w:type="dxa"/>
          </w:tcPr>
          <w:p w14:paraId="35405617">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不适用</w:t>
            </w:r>
          </w:p>
          <w:p w14:paraId="7B5A4620">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适用。供应商应提供拟委任的主要人员汇总表和主要人员简历表（格式见第六章“响应文件格式”七、资格审查资料（四）拟委任的主要人员汇总表和（五）主要人员简历表）。供应商应填报满足第一章“询比采购公告/询比采购邀请书”规定的项目负责人和其他主要人员的相关信息，并按如下要求提供相关证明文件：</w:t>
            </w:r>
            <w:r>
              <w:rPr>
                <w:rFonts w:hint="eastAsia" w:asciiTheme="minorEastAsia" w:hAnsiTheme="minorEastAsia" w:eastAsiaTheme="minorEastAsia" w:cstheme="minorEastAsia"/>
                <w:color w:val="auto"/>
                <w:sz w:val="21"/>
                <w:szCs w:val="21"/>
                <w:highlight w:val="none"/>
                <w:u w:val="single"/>
                <w:lang w:eastAsia="zh-CN"/>
              </w:rPr>
              <w:t xml:space="preserve"> 项目负责人提供</w:t>
            </w:r>
            <w:r>
              <w:rPr>
                <w:rFonts w:hint="eastAsia" w:asciiTheme="minorEastAsia" w:hAnsiTheme="minorEastAsia" w:eastAsiaTheme="minorEastAsia" w:cstheme="minorEastAsia"/>
                <w:color w:val="auto"/>
                <w:sz w:val="21"/>
                <w:szCs w:val="21"/>
                <w:highlight w:val="none"/>
                <w:u w:val="single"/>
                <w:lang w:val="en-US" w:eastAsia="zh-CN"/>
              </w:rPr>
              <w:t>相关证件</w:t>
            </w:r>
            <w:r>
              <w:rPr>
                <w:rFonts w:hint="eastAsia" w:asciiTheme="minorEastAsia" w:hAnsiTheme="minorEastAsia" w:eastAsiaTheme="minorEastAsia" w:cstheme="minorEastAsia"/>
                <w:color w:val="auto"/>
                <w:sz w:val="21"/>
                <w:szCs w:val="21"/>
                <w:highlight w:val="none"/>
                <w:u w:val="single"/>
                <w:lang w:eastAsia="zh-CN"/>
              </w:rPr>
              <w:t xml:space="preserve">                               </w:t>
            </w:r>
          </w:p>
          <w:p w14:paraId="12102804">
            <w:pPr>
              <w:pStyle w:val="16"/>
              <w:ind w:firstLine="240"/>
              <w:jc w:val="both"/>
              <w:rPr>
                <w:color w:val="auto"/>
                <w:highlight w:val="none"/>
                <w:lang w:eastAsia="zh-CN"/>
              </w:rPr>
            </w:pPr>
          </w:p>
        </w:tc>
      </w:tr>
      <w:tr w14:paraId="2BBE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232" w:type="dxa"/>
        </w:trPr>
        <w:tc>
          <w:tcPr>
            <w:tcW w:w="1119" w:type="dxa"/>
            <w:gridSpan w:val="3"/>
            <w:vAlign w:val="center"/>
          </w:tcPr>
          <w:p w14:paraId="779978D7">
            <w:pPr>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3.5（7）</w:t>
            </w:r>
          </w:p>
        </w:tc>
        <w:tc>
          <w:tcPr>
            <w:tcW w:w="3372" w:type="dxa"/>
            <w:gridSpan w:val="3"/>
            <w:vAlign w:val="center"/>
          </w:tcPr>
          <w:p w14:paraId="2A8EC225">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其他要求的证明材料</w:t>
            </w:r>
          </w:p>
        </w:tc>
        <w:tc>
          <w:tcPr>
            <w:tcW w:w="4651" w:type="dxa"/>
          </w:tcPr>
          <w:p w14:paraId="701105D0">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u w:val="single"/>
                <w:lang w:eastAsia="zh-CN"/>
              </w:rPr>
              <w:t>/</w:t>
            </w:r>
          </w:p>
        </w:tc>
      </w:tr>
      <w:tr w14:paraId="273E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232" w:type="dxa"/>
        </w:trPr>
        <w:tc>
          <w:tcPr>
            <w:tcW w:w="1119" w:type="dxa"/>
            <w:gridSpan w:val="3"/>
            <w:vAlign w:val="center"/>
          </w:tcPr>
          <w:p w14:paraId="78EF0C58">
            <w:pPr>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3.5（8）</w:t>
            </w:r>
          </w:p>
        </w:tc>
        <w:tc>
          <w:tcPr>
            <w:tcW w:w="3372" w:type="dxa"/>
            <w:gridSpan w:val="3"/>
            <w:vAlign w:val="center"/>
          </w:tcPr>
          <w:p w14:paraId="193CD80E">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供应商不存在的第一章3.2款情形的证明材料</w:t>
            </w:r>
          </w:p>
        </w:tc>
        <w:tc>
          <w:tcPr>
            <w:tcW w:w="4651" w:type="dxa"/>
          </w:tcPr>
          <w:p w14:paraId="11BDC879">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不需提供证明材料</w:t>
            </w:r>
          </w:p>
          <w:p w14:paraId="5D5D6C3E">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需要提供证明材料，包括：</w:t>
            </w:r>
            <w:r>
              <w:rPr>
                <w:rFonts w:hint="eastAsia" w:asciiTheme="minorEastAsia" w:hAnsiTheme="minorEastAsia" w:eastAsiaTheme="minorEastAsia" w:cstheme="minorEastAsia"/>
                <w:color w:val="auto"/>
                <w:sz w:val="21"/>
                <w:szCs w:val="21"/>
                <w:highlight w:val="none"/>
                <w:u w:val="single"/>
                <w:lang w:eastAsia="zh-CN"/>
              </w:rPr>
              <w:t xml:space="preserve"> 1.“信用中国”下载的信用报告；2.</w:t>
            </w:r>
            <w:r>
              <w:rPr>
                <w:rFonts w:ascii="Arial" w:hAnsi="Arial" w:cs="Arial" w:eastAsiaTheme="minorEastAsia"/>
                <w:color w:val="auto"/>
                <w:sz w:val="21"/>
                <w:szCs w:val="21"/>
                <w:highlight w:val="none"/>
                <w:u w:val="single"/>
                <w:lang w:eastAsia="zh-CN"/>
              </w:rPr>
              <w:t>…</w:t>
            </w:r>
            <w:r>
              <w:rPr>
                <w:rFonts w:hint="eastAsia" w:asciiTheme="minorEastAsia" w:hAnsiTheme="minorEastAsia" w:eastAsiaTheme="minorEastAsia" w:cstheme="minorEastAsia"/>
                <w:color w:val="auto"/>
                <w:sz w:val="21"/>
                <w:szCs w:val="21"/>
                <w:highlight w:val="none"/>
                <w:u w:val="single"/>
                <w:lang w:eastAsia="zh-CN"/>
              </w:rPr>
              <w:t xml:space="preserve">         </w:t>
            </w:r>
          </w:p>
          <w:p w14:paraId="74DCC3C4">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（注：采购人可在此处明确供应商需提供的证明材料。）</w:t>
            </w:r>
          </w:p>
        </w:tc>
      </w:tr>
      <w:tr w14:paraId="0653B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232" w:type="dxa"/>
        </w:trPr>
        <w:tc>
          <w:tcPr>
            <w:tcW w:w="1119" w:type="dxa"/>
            <w:gridSpan w:val="3"/>
            <w:vAlign w:val="center"/>
          </w:tcPr>
          <w:p w14:paraId="357E528F">
            <w:pPr>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3.5（9）</w:t>
            </w:r>
          </w:p>
        </w:tc>
        <w:tc>
          <w:tcPr>
            <w:tcW w:w="3372" w:type="dxa"/>
            <w:gridSpan w:val="3"/>
            <w:vAlign w:val="center"/>
          </w:tcPr>
          <w:p w14:paraId="7FD4CD50">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联合体要求的证明材料</w:t>
            </w:r>
          </w:p>
        </w:tc>
        <w:tc>
          <w:tcPr>
            <w:tcW w:w="4651" w:type="dxa"/>
          </w:tcPr>
          <w:p w14:paraId="58ADFB86">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不适用</w:t>
            </w:r>
          </w:p>
          <w:p w14:paraId="7C3227AB">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适用。供应商应按照采购文件提供的格式（格式见第六章“响应文件格式”三、联合体协议书）拟订联合体协议书，并提供联合体协议书的原件。联合体协议书应明确联合体各方的分工</w:t>
            </w:r>
          </w:p>
        </w:tc>
      </w:tr>
      <w:tr w14:paraId="24A5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232" w:type="dxa"/>
          <w:trHeight w:val="702" w:hRule="atLeast"/>
        </w:trPr>
        <w:tc>
          <w:tcPr>
            <w:tcW w:w="1119" w:type="dxa"/>
            <w:gridSpan w:val="3"/>
            <w:vAlign w:val="center"/>
          </w:tcPr>
          <w:p w14:paraId="4D9DB5B5">
            <w:pPr>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3.6.1</w:t>
            </w:r>
          </w:p>
        </w:tc>
        <w:tc>
          <w:tcPr>
            <w:tcW w:w="3372" w:type="dxa"/>
            <w:gridSpan w:val="3"/>
            <w:vAlign w:val="center"/>
          </w:tcPr>
          <w:p w14:paraId="04FE336A">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对关键条款进行响应的证据或证明材料要求</w:t>
            </w:r>
          </w:p>
        </w:tc>
        <w:tc>
          <w:tcPr>
            <w:tcW w:w="4651" w:type="dxa"/>
          </w:tcPr>
          <w:p w14:paraId="355F0BFE">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u w:val="single"/>
                <w:lang w:eastAsia="zh-CN"/>
              </w:rPr>
              <w:t>/</w:t>
            </w:r>
          </w:p>
        </w:tc>
      </w:tr>
      <w:tr w14:paraId="2D3AA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232" w:type="dxa"/>
        </w:trPr>
        <w:tc>
          <w:tcPr>
            <w:tcW w:w="1119" w:type="dxa"/>
            <w:gridSpan w:val="3"/>
            <w:vAlign w:val="center"/>
          </w:tcPr>
          <w:p w14:paraId="11FCF4B6">
            <w:pPr>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3.7.5</w:t>
            </w:r>
          </w:p>
        </w:tc>
        <w:tc>
          <w:tcPr>
            <w:tcW w:w="3372" w:type="dxa"/>
            <w:gridSpan w:val="3"/>
            <w:vAlign w:val="center"/>
          </w:tcPr>
          <w:p w14:paraId="25E89290">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响应文件副本份数及电子版要求</w:t>
            </w:r>
          </w:p>
        </w:tc>
        <w:tc>
          <w:tcPr>
            <w:tcW w:w="4651" w:type="dxa"/>
          </w:tcPr>
          <w:p w14:paraId="6CF6840A">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响应文件正本1份，副本</w:t>
            </w:r>
            <w:r>
              <w:rPr>
                <w:rFonts w:hint="eastAsia" w:asciiTheme="minorEastAsia" w:hAnsiTheme="minorEastAsia" w:eastAsiaTheme="minorEastAsia" w:cstheme="minorEastAsia"/>
                <w:color w:val="auto"/>
                <w:sz w:val="21"/>
                <w:szCs w:val="21"/>
                <w:highlight w:val="none"/>
                <w:u w:val="single"/>
                <w:lang w:eastAsia="zh-CN"/>
              </w:rPr>
              <w:t xml:space="preserve"> 1 </w:t>
            </w:r>
            <w:r>
              <w:rPr>
                <w:rFonts w:hint="eastAsia" w:asciiTheme="minorEastAsia" w:hAnsiTheme="minorEastAsia" w:eastAsiaTheme="minorEastAsia" w:cstheme="minorEastAsia"/>
                <w:color w:val="auto"/>
                <w:sz w:val="21"/>
                <w:szCs w:val="21"/>
                <w:highlight w:val="none"/>
                <w:lang w:eastAsia="zh-CN" w:bidi="zh-TW"/>
              </w:rPr>
              <w:t>份</w:t>
            </w:r>
          </w:p>
          <w:p w14:paraId="46E870B0">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是否要求提供电子版响应文件：</w:t>
            </w:r>
          </w:p>
          <w:p w14:paraId="43EF8195">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不要求</w:t>
            </w:r>
          </w:p>
          <w:p w14:paraId="67DEB4E9">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要求，提供电子版相应文件的形式：</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4E79E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232" w:type="dxa"/>
        </w:trPr>
        <w:tc>
          <w:tcPr>
            <w:tcW w:w="1119" w:type="dxa"/>
            <w:gridSpan w:val="3"/>
            <w:vAlign w:val="center"/>
          </w:tcPr>
          <w:p w14:paraId="072B94B3">
            <w:pPr>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3.7.6</w:t>
            </w:r>
          </w:p>
        </w:tc>
        <w:tc>
          <w:tcPr>
            <w:tcW w:w="3372" w:type="dxa"/>
            <w:gridSpan w:val="3"/>
            <w:vAlign w:val="center"/>
          </w:tcPr>
          <w:p w14:paraId="44242752">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分册装订要求</w:t>
            </w:r>
          </w:p>
        </w:tc>
        <w:tc>
          <w:tcPr>
            <w:tcW w:w="4651" w:type="dxa"/>
          </w:tcPr>
          <w:p w14:paraId="32E647F4">
            <w:pPr>
              <w:spacing w:line="360" w:lineRule="auto"/>
              <w:ind w:firstLine="420" w:firstLineChars="200"/>
              <w:jc w:val="both"/>
              <w:rPr>
                <w:rFonts w:hint="eastAsia" w:asciiTheme="minorEastAsia" w:hAnsiTheme="minorEastAsia" w:eastAsiaTheme="minorEastAsia" w:cstheme="minorEastAsia"/>
                <w:color w:val="auto"/>
                <w:sz w:val="21"/>
                <w:szCs w:val="21"/>
                <w:highlight w:val="none"/>
                <w:u w:val="single"/>
                <w:lang w:eastAsia="zh-CN"/>
              </w:rPr>
            </w:pPr>
          </w:p>
        </w:tc>
      </w:tr>
      <w:tr w14:paraId="6495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232" w:type="dxa"/>
        </w:trPr>
        <w:tc>
          <w:tcPr>
            <w:tcW w:w="1119" w:type="dxa"/>
            <w:gridSpan w:val="3"/>
            <w:vAlign w:val="center"/>
          </w:tcPr>
          <w:p w14:paraId="1BCDD755">
            <w:pPr>
              <w:jc w:val="center"/>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4.1.2</w:t>
            </w:r>
          </w:p>
        </w:tc>
        <w:tc>
          <w:tcPr>
            <w:tcW w:w="3372" w:type="dxa"/>
            <w:gridSpan w:val="3"/>
            <w:vAlign w:val="center"/>
          </w:tcPr>
          <w:p w14:paraId="1A0CF2FD">
            <w:pPr>
              <w:adjustRightInd w:val="0"/>
              <w:snapToGrid w:val="0"/>
              <w:jc w:val="both"/>
              <w:rPr>
                <w:rFonts w:hint="eastAsia"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封套上应载明的信息</w:t>
            </w:r>
          </w:p>
        </w:tc>
        <w:tc>
          <w:tcPr>
            <w:tcW w:w="4651" w:type="dxa"/>
          </w:tcPr>
          <w:p w14:paraId="0C510D09">
            <w:pPr>
              <w:spacing w:line="360" w:lineRule="auto"/>
              <w:ind w:firstLine="420" w:firstLineChars="200"/>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供应商名称：</w:t>
            </w:r>
            <w:r>
              <w:rPr>
                <w:rFonts w:hint="eastAsia" w:asciiTheme="minorEastAsia" w:hAnsiTheme="minorEastAsia" w:eastAsiaTheme="minorEastAsia" w:cstheme="minorEastAsia"/>
                <w:color w:val="auto"/>
                <w:sz w:val="21"/>
                <w:szCs w:val="21"/>
                <w:highlight w:val="none"/>
                <w:u w:val="single"/>
                <w:lang w:eastAsia="zh-CN"/>
              </w:rPr>
              <w:t xml:space="preserve">                 </w:t>
            </w:r>
          </w:p>
          <w:p w14:paraId="3C46869D">
            <w:pPr>
              <w:spacing w:line="360" w:lineRule="auto"/>
              <w:ind w:firstLine="420" w:firstLineChars="200"/>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u w:val="single"/>
                <w:lang w:eastAsia="zh-CN"/>
              </w:rPr>
              <w:t xml:space="preserve">         （项目名称）</w:t>
            </w:r>
            <w:r>
              <w:rPr>
                <w:rFonts w:hint="eastAsia" w:asciiTheme="minorEastAsia" w:hAnsiTheme="minorEastAsia" w:eastAsiaTheme="minorEastAsia" w:cstheme="minorEastAsia"/>
                <w:color w:val="auto"/>
                <w:sz w:val="21"/>
                <w:szCs w:val="21"/>
                <w:highlight w:val="none"/>
                <w:lang w:eastAsia="zh-CN" w:bidi="zh-TW"/>
              </w:rPr>
              <w:t>响应文件</w:t>
            </w:r>
          </w:p>
        </w:tc>
      </w:tr>
      <w:tr w14:paraId="57F5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01B0871F">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4.2.1</w:t>
            </w:r>
          </w:p>
        </w:tc>
        <w:tc>
          <w:tcPr>
            <w:tcW w:w="3095" w:type="dxa"/>
            <w:gridSpan w:val="2"/>
            <w:vAlign w:val="center"/>
          </w:tcPr>
          <w:p w14:paraId="24F53FC1">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递交响应文件的截止时间和地点</w:t>
            </w:r>
          </w:p>
        </w:tc>
        <w:tc>
          <w:tcPr>
            <w:tcW w:w="5178" w:type="dxa"/>
            <w:gridSpan w:val="4"/>
          </w:tcPr>
          <w:p w14:paraId="08CCFAF3">
            <w:pPr>
              <w:spacing w:line="360" w:lineRule="auto"/>
              <w:jc w:val="both"/>
              <w:rPr>
                <w:rFonts w:hint="eastAsia" w:eastAsia="宋体" w:asciiTheme="minorEastAsia" w:hAnsi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详见第一章“询比采购公告/询比采购邀请书”5 响应文件的递交</w:t>
            </w:r>
          </w:p>
        </w:tc>
      </w:tr>
      <w:tr w14:paraId="72B71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0452D55D">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4.2.2</w:t>
            </w:r>
          </w:p>
        </w:tc>
        <w:tc>
          <w:tcPr>
            <w:tcW w:w="3095" w:type="dxa"/>
            <w:gridSpan w:val="2"/>
            <w:vAlign w:val="center"/>
          </w:tcPr>
          <w:p w14:paraId="16AEF2DE">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是否退还响应文件</w:t>
            </w:r>
          </w:p>
        </w:tc>
        <w:tc>
          <w:tcPr>
            <w:tcW w:w="5178" w:type="dxa"/>
            <w:gridSpan w:val="4"/>
          </w:tcPr>
          <w:p w14:paraId="3B95D5B0">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否</w:t>
            </w:r>
          </w:p>
          <w:p w14:paraId="77094FB8">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 xml:space="preserve">是，退还时间：             </w:t>
            </w:r>
          </w:p>
        </w:tc>
      </w:tr>
      <w:tr w14:paraId="02B9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4C2E40CA">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4.3.3</w:t>
            </w:r>
          </w:p>
        </w:tc>
        <w:tc>
          <w:tcPr>
            <w:tcW w:w="3095" w:type="dxa"/>
            <w:gridSpan w:val="2"/>
            <w:vAlign w:val="center"/>
          </w:tcPr>
          <w:p w14:paraId="52C23DF8">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供应商撤回响应文件情况下退还响应保证金的时间</w:t>
            </w:r>
          </w:p>
        </w:tc>
        <w:tc>
          <w:tcPr>
            <w:tcW w:w="5178" w:type="dxa"/>
            <w:gridSpan w:val="4"/>
            <w:vAlign w:val="center"/>
          </w:tcPr>
          <w:p w14:paraId="3A9FF4E3">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自采购人收到供应商递交的书面通知之日起</w:t>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lang w:eastAsia="zh-CN" w:bidi="zh-TW"/>
              </w:rPr>
              <w:t>日内</w:t>
            </w:r>
          </w:p>
        </w:tc>
      </w:tr>
      <w:tr w14:paraId="7E80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3BF262BB">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5.2（4）</w:t>
            </w:r>
          </w:p>
        </w:tc>
        <w:tc>
          <w:tcPr>
            <w:tcW w:w="3095" w:type="dxa"/>
            <w:gridSpan w:val="2"/>
            <w:vAlign w:val="center"/>
          </w:tcPr>
          <w:p w14:paraId="6A65FAA1">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开启程序</w:t>
            </w:r>
          </w:p>
        </w:tc>
        <w:tc>
          <w:tcPr>
            <w:tcW w:w="5178" w:type="dxa"/>
            <w:gridSpan w:val="4"/>
          </w:tcPr>
          <w:p w14:paraId="384EC769">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开启顺序：</w:t>
            </w:r>
            <w:r>
              <w:rPr>
                <w:rFonts w:hint="eastAsia" w:asciiTheme="minorEastAsia" w:hAnsiTheme="minorEastAsia" w:eastAsiaTheme="minorEastAsia" w:cstheme="minorEastAsia"/>
                <w:color w:val="auto"/>
                <w:sz w:val="21"/>
                <w:szCs w:val="21"/>
                <w:highlight w:val="none"/>
                <w:u w:val="single"/>
                <w:lang w:eastAsia="zh-CN"/>
              </w:rPr>
              <w:t xml:space="preserve"> 随机开启   </w:t>
            </w:r>
          </w:p>
          <w:p w14:paraId="0CF5E031">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其他应公布的信息：</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33BBA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03F9AD06">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5.3</w:t>
            </w:r>
          </w:p>
        </w:tc>
        <w:tc>
          <w:tcPr>
            <w:tcW w:w="3095" w:type="dxa"/>
            <w:gridSpan w:val="2"/>
            <w:vAlign w:val="center"/>
          </w:tcPr>
          <w:p w14:paraId="175374AB">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递交响应文件的供应商不足的情形</w:t>
            </w:r>
          </w:p>
        </w:tc>
        <w:tc>
          <w:tcPr>
            <w:tcW w:w="5178" w:type="dxa"/>
            <w:gridSpan w:val="4"/>
          </w:tcPr>
          <w:p w14:paraId="5F7D4FDF">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采购人终止询比并重新组织采购</w:t>
            </w:r>
          </w:p>
        </w:tc>
      </w:tr>
      <w:tr w14:paraId="2889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12" w:type="dxa"/>
            <w:gridSpan w:val="3"/>
            <w:vAlign w:val="center"/>
          </w:tcPr>
          <w:p w14:paraId="09E3306F">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6.2.2</w:t>
            </w:r>
          </w:p>
        </w:tc>
        <w:tc>
          <w:tcPr>
            <w:tcW w:w="3095" w:type="dxa"/>
            <w:gridSpan w:val="2"/>
            <w:vAlign w:val="center"/>
          </w:tcPr>
          <w:p w14:paraId="2BA07970">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推荐候选成交供应商的数量</w:t>
            </w:r>
          </w:p>
        </w:tc>
        <w:tc>
          <w:tcPr>
            <w:tcW w:w="5178" w:type="dxa"/>
            <w:gridSpan w:val="4"/>
          </w:tcPr>
          <w:p w14:paraId="68D495ED">
            <w:pPr>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u w:val="single"/>
                <w:lang w:eastAsia="zh-CN"/>
              </w:rPr>
              <w:t xml:space="preserve">    3    </w:t>
            </w:r>
            <w:r>
              <w:rPr>
                <w:rFonts w:hint="eastAsia" w:asciiTheme="minorEastAsia" w:hAnsiTheme="minorEastAsia" w:eastAsiaTheme="minorEastAsia" w:cstheme="minorEastAsia"/>
                <w:color w:val="auto"/>
                <w:sz w:val="21"/>
                <w:szCs w:val="21"/>
                <w:highlight w:val="none"/>
                <w:lang w:eastAsia="zh-CN"/>
              </w:rPr>
              <w:t xml:space="preserve">家  </w:t>
            </w:r>
          </w:p>
        </w:tc>
      </w:tr>
      <w:tr w14:paraId="3F0E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12" w:type="dxa"/>
            <w:gridSpan w:val="3"/>
            <w:vAlign w:val="center"/>
          </w:tcPr>
          <w:p w14:paraId="75AE1AF8">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7.3</w:t>
            </w:r>
          </w:p>
        </w:tc>
        <w:tc>
          <w:tcPr>
            <w:tcW w:w="3095" w:type="dxa"/>
            <w:gridSpan w:val="2"/>
            <w:vAlign w:val="center"/>
          </w:tcPr>
          <w:p w14:paraId="36039296">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发布成交结果公告</w:t>
            </w:r>
          </w:p>
        </w:tc>
        <w:tc>
          <w:tcPr>
            <w:tcW w:w="5178" w:type="dxa"/>
            <w:gridSpan w:val="4"/>
          </w:tcPr>
          <w:p w14:paraId="37D2CD5A">
            <w:pPr>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在发布询比采购公告媒介上公告</w:t>
            </w:r>
          </w:p>
        </w:tc>
      </w:tr>
      <w:tr w14:paraId="2DCA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479231F8">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7.5</w:t>
            </w:r>
          </w:p>
        </w:tc>
        <w:tc>
          <w:tcPr>
            <w:tcW w:w="3095" w:type="dxa"/>
            <w:gridSpan w:val="2"/>
            <w:vAlign w:val="center"/>
          </w:tcPr>
          <w:p w14:paraId="37D1AA7A">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履约保证金</w:t>
            </w:r>
          </w:p>
        </w:tc>
        <w:tc>
          <w:tcPr>
            <w:tcW w:w="5178" w:type="dxa"/>
            <w:gridSpan w:val="4"/>
          </w:tcPr>
          <w:p w14:paraId="678BAF67">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不要求递交</w:t>
            </w:r>
          </w:p>
          <w:p w14:paraId="1AF03663">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要求递交</w:t>
            </w:r>
          </w:p>
          <w:p w14:paraId="34B4D755">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履约保证金金额：</w:t>
            </w:r>
            <w:r>
              <w:rPr>
                <w:rFonts w:hint="eastAsia" w:asciiTheme="minorEastAsia" w:hAnsiTheme="minorEastAsia" w:eastAsiaTheme="minorEastAsia" w:cstheme="minorEastAsia"/>
                <w:color w:val="auto"/>
                <w:sz w:val="21"/>
                <w:szCs w:val="21"/>
                <w:highlight w:val="none"/>
                <w:u w:val="single"/>
                <w:lang w:eastAsia="zh-CN"/>
              </w:rPr>
              <w:t xml:space="preserve">              </w:t>
            </w:r>
          </w:p>
          <w:p w14:paraId="6CDE67A3">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履约保证金形式：</w:t>
            </w:r>
            <w:r>
              <w:rPr>
                <w:rFonts w:hint="eastAsia" w:asciiTheme="minorEastAsia" w:hAnsiTheme="minorEastAsia" w:eastAsiaTheme="minorEastAsia" w:cstheme="minorEastAsia"/>
                <w:color w:val="auto"/>
                <w:sz w:val="21"/>
                <w:szCs w:val="21"/>
                <w:highlight w:val="none"/>
                <w:u w:val="single"/>
                <w:lang w:eastAsia="zh-CN"/>
              </w:rPr>
              <w:t xml:space="preserve">              </w:t>
            </w:r>
          </w:p>
          <w:p w14:paraId="3CD9B6C7">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履约保证金有效期限：</w:t>
            </w:r>
            <w:r>
              <w:rPr>
                <w:rFonts w:hint="eastAsia" w:asciiTheme="minorEastAsia" w:hAnsiTheme="minorEastAsia" w:eastAsiaTheme="minorEastAsia" w:cstheme="minorEastAsia"/>
                <w:color w:val="auto"/>
                <w:sz w:val="21"/>
                <w:szCs w:val="21"/>
                <w:highlight w:val="none"/>
                <w:u w:val="single"/>
                <w:lang w:eastAsia="zh-CN"/>
              </w:rPr>
              <w:t xml:space="preserve">          </w:t>
            </w:r>
          </w:p>
          <w:p w14:paraId="0F5B4C25">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递交时间：</w:t>
            </w:r>
            <w:r>
              <w:rPr>
                <w:rFonts w:hint="eastAsia" w:asciiTheme="minorEastAsia" w:hAnsiTheme="minorEastAsia" w:eastAsiaTheme="minorEastAsia" w:cstheme="minorEastAsia"/>
                <w:color w:val="auto"/>
                <w:sz w:val="21"/>
                <w:szCs w:val="21"/>
                <w:highlight w:val="none"/>
                <w:u w:val="single"/>
                <w:lang w:eastAsia="zh-CN"/>
              </w:rPr>
              <w:t xml:space="preserve">                    </w:t>
            </w:r>
          </w:p>
          <w:p w14:paraId="18941824">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其他要求：</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7E6A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67B0106C">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7.6.3</w:t>
            </w:r>
          </w:p>
        </w:tc>
        <w:tc>
          <w:tcPr>
            <w:tcW w:w="3095" w:type="dxa"/>
            <w:gridSpan w:val="2"/>
            <w:vAlign w:val="center"/>
          </w:tcPr>
          <w:p w14:paraId="1B588A68">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签约合同价</w:t>
            </w:r>
          </w:p>
        </w:tc>
        <w:tc>
          <w:tcPr>
            <w:tcW w:w="5178" w:type="dxa"/>
            <w:gridSpan w:val="4"/>
          </w:tcPr>
          <w:p w14:paraId="5ED940B1">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rPr>
              <w:t>按第二章“供应商须知”</w:t>
            </w:r>
            <w:r>
              <w:rPr>
                <w:rFonts w:hint="eastAsia" w:asciiTheme="minorEastAsia" w:hAnsiTheme="minorEastAsia" w:eastAsiaTheme="minorEastAsia" w:cstheme="minorEastAsia"/>
                <w:color w:val="auto"/>
                <w:sz w:val="21"/>
                <w:szCs w:val="21"/>
                <w:highlight w:val="none"/>
                <w:lang w:eastAsia="zh-CN" w:bidi="zh-TW"/>
              </w:rPr>
              <w:t>7.6.3规定</w:t>
            </w:r>
          </w:p>
        </w:tc>
      </w:tr>
      <w:tr w14:paraId="7F4D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14B0EDA6">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8.1</w:t>
            </w:r>
          </w:p>
        </w:tc>
        <w:tc>
          <w:tcPr>
            <w:tcW w:w="3095" w:type="dxa"/>
            <w:gridSpan w:val="2"/>
            <w:vAlign w:val="center"/>
          </w:tcPr>
          <w:p w14:paraId="030997C5">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异议渠道</w:t>
            </w:r>
          </w:p>
        </w:tc>
        <w:tc>
          <w:tcPr>
            <w:tcW w:w="5178" w:type="dxa"/>
            <w:gridSpan w:val="4"/>
          </w:tcPr>
          <w:p w14:paraId="7A09BFB1">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联系人：</w:t>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u w:val="single"/>
                <w:lang w:val="en-US" w:eastAsia="zh-CN"/>
              </w:rPr>
              <w:t>裴炳昌</w:t>
            </w:r>
            <w:r>
              <w:rPr>
                <w:rFonts w:hint="eastAsia" w:asciiTheme="minorEastAsia" w:hAnsiTheme="minorEastAsia" w:eastAsiaTheme="minorEastAsia" w:cstheme="minorEastAsia"/>
                <w:color w:val="auto"/>
                <w:sz w:val="21"/>
                <w:szCs w:val="21"/>
                <w:highlight w:val="none"/>
                <w:u w:val="single"/>
                <w:lang w:eastAsia="zh-CN"/>
              </w:rPr>
              <w:t xml:space="preserve">              </w:t>
            </w:r>
          </w:p>
          <w:p w14:paraId="55F30320">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联系电话：</w:t>
            </w:r>
            <w:r>
              <w:rPr>
                <w:rFonts w:hint="eastAsia" w:asciiTheme="minorEastAsia" w:hAnsiTheme="minorEastAsia" w:eastAsiaTheme="minorEastAsia" w:cstheme="minorEastAsia"/>
                <w:color w:val="auto"/>
                <w:sz w:val="21"/>
                <w:szCs w:val="21"/>
                <w:highlight w:val="none"/>
                <w:u w:val="single"/>
                <w:lang w:eastAsia="zh-CN"/>
              </w:rPr>
              <w:t>0777-</w:t>
            </w:r>
            <w:r>
              <w:rPr>
                <w:rFonts w:hint="eastAsia" w:asciiTheme="minorEastAsia" w:hAnsiTheme="minorEastAsia" w:eastAsiaTheme="minorEastAsia" w:cstheme="minorEastAsia"/>
                <w:color w:val="auto"/>
                <w:sz w:val="21"/>
                <w:szCs w:val="21"/>
                <w:highlight w:val="none"/>
                <w:u w:val="single"/>
                <w:lang w:val="en-US" w:eastAsia="zh-CN"/>
              </w:rPr>
              <w:t>5881305</w:t>
            </w:r>
            <w:r>
              <w:rPr>
                <w:rFonts w:hint="eastAsia" w:asciiTheme="minorEastAsia" w:hAnsiTheme="minorEastAsia" w:eastAsiaTheme="minorEastAsia" w:cstheme="minorEastAsia"/>
                <w:color w:val="auto"/>
                <w:sz w:val="21"/>
                <w:szCs w:val="21"/>
                <w:highlight w:val="none"/>
                <w:u w:val="single"/>
                <w:lang w:eastAsia="zh-CN"/>
              </w:rPr>
              <w:t xml:space="preserve">          </w:t>
            </w:r>
          </w:p>
          <w:p w14:paraId="6ADC2657">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通信地址：</w:t>
            </w:r>
            <w:r>
              <w:rPr>
                <w:rFonts w:hint="eastAsia" w:ascii="宋体" w:hAnsi="宋体" w:eastAsia="宋体" w:cs="宋体"/>
                <w:i w:val="0"/>
                <w:iCs w:val="0"/>
                <w:caps w:val="0"/>
                <w:color w:val="auto"/>
                <w:spacing w:val="0"/>
                <w:sz w:val="24"/>
                <w:szCs w:val="24"/>
                <w:highlight w:val="none"/>
                <w:u w:val="single"/>
                <w:shd w:val="clear" w:fill="auto"/>
              </w:rPr>
              <w:t>广西钦州保税港区八大街1号</w:t>
            </w:r>
            <w:r>
              <w:rPr>
                <w:rFonts w:hint="eastAsia" w:asciiTheme="minorEastAsia" w:hAnsiTheme="minorEastAsia" w:eastAsiaTheme="minorEastAsia" w:cstheme="minorEastAsia"/>
                <w:color w:val="auto"/>
                <w:sz w:val="21"/>
                <w:szCs w:val="21"/>
                <w:highlight w:val="none"/>
                <w:u w:val="single"/>
                <w:lang w:eastAsia="zh-CN"/>
              </w:rPr>
              <w:t xml:space="preserve">           </w:t>
            </w:r>
          </w:p>
          <w:p w14:paraId="6577C8D6">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其他：</w:t>
            </w:r>
            <w:r>
              <w:rPr>
                <w:rFonts w:hint="eastAsia" w:asciiTheme="minorEastAsia" w:hAnsiTheme="minorEastAsia" w:eastAsiaTheme="minorEastAsia" w:cstheme="minorEastAsia"/>
                <w:color w:val="auto"/>
                <w:sz w:val="21"/>
                <w:szCs w:val="21"/>
                <w:highlight w:val="none"/>
                <w:u w:val="single"/>
                <w:lang w:eastAsia="zh-CN"/>
              </w:rPr>
              <w:t xml:space="preserve">  /                   </w:t>
            </w:r>
          </w:p>
        </w:tc>
      </w:tr>
      <w:tr w14:paraId="6A37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12" w:type="dxa"/>
            <w:gridSpan w:val="3"/>
            <w:vAlign w:val="center"/>
          </w:tcPr>
          <w:p w14:paraId="394AB027">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8.2</w:t>
            </w:r>
          </w:p>
        </w:tc>
        <w:tc>
          <w:tcPr>
            <w:tcW w:w="3095" w:type="dxa"/>
            <w:gridSpan w:val="2"/>
            <w:vAlign w:val="center"/>
          </w:tcPr>
          <w:p w14:paraId="62E17C2B">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可以调解异议争议的行业组织或专业咨询机构</w:t>
            </w:r>
          </w:p>
        </w:tc>
        <w:tc>
          <w:tcPr>
            <w:tcW w:w="5178" w:type="dxa"/>
            <w:gridSpan w:val="4"/>
          </w:tcPr>
          <w:p w14:paraId="78BC8BAB">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p>
        </w:tc>
      </w:tr>
      <w:tr w14:paraId="200A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019AE3E7">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10.1</w:t>
            </w:r>
          </w:p>
        </w:tc>
        <w:tc>
          <w:tcPr>
            <w:tcW w:w="3095" w:type="dxa"/>
            <w:gridSpan w:val="2"/>
            <w:vAlign w:val="center"/>
          </w:tcPr>
          <w:p w14:paraId="74EB6806">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供应商承担采购代理服务费</w:t>
            </w:r>
          </w:p>
        </w:tc>
        <w:tc>
          <w:tcPr>
            <w:tcW w:w="5178" w:type="dxa"/>
            <w:gridSpan w:val="4"/>
          </w:tcPr>
          <w:p w14:paraId="3CE221C9">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不要求承担</w:t>
            </w:r>
          </w:p>
          <w:p w14:paraId="10AEAF1E">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要求承担</w:t>
            </w:r>
          </w:p>
          <w:p w14:paraId="6899C6BA">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费用标准或金额：</w:t>
            </w:r>
            <w:r>
              <w:rPr>
                <w:rFonts w:hint="eastAsia" w:asciiTheme="minorEastAsia" w:hAnsiTheme="minorEastAsia" w:eastAsiaTheme="minorEastAsia" w:cstheme="minorEastAsia"/>
                <w:color w:val="auto"/>
                <w:sz w:val="21"/>
                <w:szCs w:val="21"/>
                <w:highlight w:val="none"/>
                <w:u w:val="single"/>
                <w:lang w:eastAsia="zh-CN"/>
              </w:rPr>
              <w:t xml:space="preserve">              </w:t>
            </w:r>
          </w:p>
          <w:p w14:paraId="2A83862C">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交费时间：</w:t>
            </w:r>
            <w:r>
              <w:rPr>
                <w:rFonts w:hint="eastAsia" w:asciiTheme="minorEastAsia" w:hAnsiTheme="minorEastAsia" w:eastAsiaTheme="minorEastAsia" w:cstheme="minorEastAsia"/>
                <w:color w:val="auto"/>
                <w:sz w:val="21"/>
                <w:szCs w:val="21"/>
                <w:highlight w:val="none"/>
                <w:u w:val="single"/>
                <w:lang w:eastAsia="zh-CN"/>
              </w:rPr>
              <w:t xml:space="preserve">            </w:t>
            </w:r>
          </w:p>
          <w:p w14:paraId="1F6D2C6B">
            <w:pPr>
              <w:spacing w:line="360" w:lineRule="auto"/>
              <w:jc w:val="both"/>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交费方式：</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723D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gridSpan w:val="3"/>
            <w:vAlign w:val="center"/>
          </w:tcPr>
          <w:p w14:paraId="3D26A08D">
            <w:pPr>
              <w:jc w:val="center"/>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10.3</w:t>
            </w:r>
          </w:p>
        </w:tc>
        <w:tc>
          <w:tcPr>
            <w:tcW w:w="3095" w:type="dxa"/>
            <w:gridSpan w:val="2"/>
            <w:vAlign w:val="center"/>
          </w:tcPr>
          <w:p w14:paraId="1537B90E">
            <w:pPr>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需要补充的其他内容</w:t>
            </w:r>
          </w:p>
        </w:tc>
        <w:tc>
          <w:tcPr>
            <w:tcW w:w="5178" w:type="dxa"/>
            <w:gridSpan w:val="4"/>
          </w:tcPr>
          <w:p w14:paraId="11A1E8F9">
            <w:pPr>
              <w:spacing w:line="360" w:lineRule="auto"/>
              <w:ind w:firstLine="420" w:firstLineChars="200"/>
              <w:jc w:val="both"/>
              <w:rPr>
                <w:rFonts w:hint="eastAsia" w:asciiTheme="minorEastAsia" w:hAnsiTheme="minorEastAsia" w:eastAsiaTheme="minorEastAsia" w:cstheme="minorEastAsia"/>
                <w:color w:val="auto"/>
                <w:sz w:val="21"/>
                <w:szCs w:val="21"/>
                <w:highlight w:val="none"/>
                <w:u w:val="single"/>
                <w:lang w:eastAsia="zh-CN"/>
              </w:rPr>
            </w:pPr>
          </w:p>
        </w:tc>
      </w:tr>
    </w:tbl>
    <w:p w14:paraId="1C30B780">
      <w:pPr>
        <w:spacing w:line="360" w:lineRule="auto"/>
        <w:ind w:firstLine="40" w:firstLineChars="200"/>
        <w:rPr>
          <w:rFonts w:hint="eastAsia" w:ascii="宋体" w:hAnsi="宋体" w:eastAsia="宋体" w:cs="宋体"/>
          <w:color w:val="auto"/>
          <w:sz w:val="2"/>
          <w:szCs w:val="2"/>
          <w:highlight w:val="none"/>
        </w:rPr>
      </w:pPr>
    </w:p>
    <w:p w14:paraId="5A417EC7">
      <w:pPr>
        <w:pStyle w:val="31"/>
        <w:spacing w:line="360" w:lineRule="auto"/>
        <w:ind w:firstLine="400" w:firstLineChars="200"/>
        <w:rPr>
          <w:rFonts w:hint="eastAsia"/>
          <w:color w:val="auto"/>
          <w:highlight w:val="none"/>
        </w:rPr>
      </w:pPr>
    </w:p>
    <w:p w14:paraId="3DB908F4">
      <w:pPr>
        <w:spacing w:line="360" w:lineRule="auto"/>
        <w:rPr>
          <w:rFonts w:hint="eastAsia" w:ascii="宋体" w:hAnsi="宋体" w:eastAsia="宋体" w:cs="宋体"/>
          <w:color w:val="auto"/>
          <w:sz w:val="2"/>
          <w:szCs w:val="2"/>
          <w:highlight w:val="none"/>
        </w:rPr>
      </w:pPr>
    </w:p>
    <w:p w14:paraId="2E8642C4">
      <w:pPr>
        <w:pStyle w:val="3"/>
        <w:spacing w:before="0" w:after="0" w:line="360" w:lineRule="auto"/>
        <w:rPr>
          <w:rFonts w:hint="eastAsia" w:ascii="宋体" w:hAnsi="宋体" w:eastAsia="宋体" w:cs="宋体"/>
          <w:color w:val="auto"/>
          <w:sz w:val="28"/>
          <w:szCs w:val="28"/>
          <w:highlight w:val="none"/>
        </w:rPr>
      </w:pPr>
      <w:bookmarkStart w:id="74" w:name="_Toc30407"/>
      <w:bookmarkStart w:id="75" w:name="_Toc18162"/>
      <w:bookmarkStart w:id="76" w:name="_Toc24299"/>
      <w:bookmarkStart w:id="77" w:name="_Toc15718"/>
      <w:bookmarkStart w:id="78" w:name="_Toc3206"/>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 xml:space="preserve"> </w:t>
      </w:r>
      <w:r>
        <w:rPr>
          <w:rFonts w:hint="eastAsia" w:ascii="宋体" w:hAnsi="宋体" w:eastAsia="宋体" w:cs="宋体"/>
          <w:color w:val="auto"/>
          <w:sz w:val="28"/>
          <w:szCs w:val="28"/>
          <w:highlight w:val="none"/>
        </w:rPr>
        <w:t>总则</w:t>
      </w:r>
      <w:bookmarkEnd w:id="74"/>
      <w:bookmarkEnd w:id="75"/>
      <w:bookmarkEnd w:id="76"/>
      <w:bookmarkEnd w:id="77"/>
      <w:bookmarkEnd w:id="78"/>
    </w:p>
    <w:p w14:paraId="281B0716">
      <w:pPr>
        <w:pStyle w:val="4"/>
        <w:spacing w:before="0" w:after="0" w:line="360" w:lineRule="auto"/>
        <w:rPr>
          <w:rFonts w:hint="eastAsia" w:ascii="宋体" w:hAnsi="宋体" w:eastAsia="宋体" w:cs="宋体"/>
          <w:color w:val="auto"/>
          <w:sz w:val="24"/>
          <w:highlight w:val="none"/>
        </w:rPr>
      </w:pPr>
      <w:bookmarkStart w:id="79" w:name="_Toc4350"/>
      <w:bookmarkStart w:id="80" w:name="_Toc32278"/>
      <w:bookmarkStart w:id="81" w:name="_Toc22571"/>
      <w:bookmarkStart w:id="82" w:name="_Toc25586"/>
      <w:bookmarkStart w:id="83" w:name="_Toc2236"/>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采购方式</w:t>
      </w:r>
      <w:bookmarkEnd w:id="79"/>
      <w:bookmarkEnd w:id="80"/>
      <w:bookmarkEnd w:id="81"/>
      <w:bookmarkEnd w:id="82"/>
      <w:bookmarkEnd w:id="83"/>
    </w:p>
    <w:p w14:paraId="327D4F7D">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本项目采用</w:t>
      </w:r>
      <w:r>
        <w:rPr>
          <w:rFonts w:hint="eastAsia"/>
          <w:color w:val="auto"/>
          <w:sz w:val="24"/>
          <w:szCs w:val="24"/>
          <w:highlight w:val="none"/>
          <w:lang w:eastAsia="zh-CN"/>
        </w:rPr>
        <w:t>询比采</w:t>
      </w:r>
      <w:r>
        <w:rPr>
          <w:rFonts w:hint="eastAsia"/>
          <w:color w:val="auto"/>
          <w:sz w:val="24"/>
          <w:szCs w:val="24"/>
          <w:highlight w:val="none"/>
        </w:rPr>
        <w:t>购方式。</w:t>
      </w:r>
    </w:p>
    <w:p w14:paraId="61DA65D0">
      <w:pPr>
        <w:pStyle w:val="23"/>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询比</w:t>
      </w:r>
      <w:r>
        <w:rPr>
          <w:rFonts w:hint="eastAsia"/>
          <w:color w:val="auto"/>
          <w:sz w:val="24"/>
          <w:szCs w:val="24"/>
          <w:highlight w:val="none"/>
        </w:rPr>
        <w:t>采购是指采购人组建</w:t>
      </w:r>
      <w:r>
        <w:rPr>
          <w:rFonts w:hint="eastAsia"/>
          <w:color w:val="auto"/>
          <w:sz w:val="24"/>
          <w:szCs w:val="24"/>
          <w:highlight w:val="none"/>
          <w:lang w:eastAsia="zh-CN"/>
        </w:rPr>
        <w:t>评审</w:t>
      </w:r>
      <w:r>
        <w:rPr>
          <w:rFonts w:hint="eastAsia"/>
          <w:color w:val="auto"/>
          <w:sz w:val="24"/>
          <w:szCs w:val="24"/>
          <w:highlight w:val="none"/>
        </w:rPr>
        <w:t>小组与响应采购的供应商</w:t>
      </w:r>
      <w:r>
        <w:rPr>
          <w:rFonts w:hint="eastAsia"/>
          <w:color w:val="auto"/>
          <w:sz w:val="24"/>
          <w:szCs w:val="24"/>
          <w:highlight w:val="none"/>
          <w:lang w:eastAsia="zh-CN"/>
        </w:rPr>
        <w:t>按照采购文件规定的规则和时间一次递交的</w:t>
      </w:r>
      <w:r>
        <w:rPr>
          <w:rFonts w:hint="eastAsia"/>
          <w:color w:val="auto"/>
          <w:sz w:val="24"/>
          <w:szCs w:val="24"/>
          <w:highlight w:val="none"/>
        </w:rPr>
        <w:t>响应文件进行评审</w:t>
      </w:r>
      <w:r>
        <w:rPr>
          <w:rFonts w:hint="eastAsia"/>
          <w:color w:val="auto"/>
          <w:sz w:val="24"/>
          <w:szCs w:val="24"/>
          <w:highlight w:val="none"/>
          <w:lang w:eastAsia="zh-CN"/>
        </w:rPr>
        <w:t>，</w:t>
      </w:r>
      <w:r>
        <w:rPr>
          <w:rFonts w:hint="eastAsia"/>
          <w:color w:val="auto"/>
          <w:sz w:val="24"/>
          <w:szCs w:val="24"/>
          <w:highlight w:val="none"/>
        </w:rPr>
        <w:t>采购人根据</w:t>
      </w:r>
      <w:r>
        <w:rPr>
          <w:rFonts w:hint="eastAsia"/>
          <w:color w:val="auto"/>
          <w:sz w:val="24"/>
          <w:szCs w:val="24"/>
          <w:highlight w:val="none"/>
          <w:lang w:eastAsia="zh-CN"/>
        </w:rPr>
        <w:t>评审</w:t>
      </w:r>
      <w:r>
        <w:rPr>
          <w:rFonts w:hint="eastAsia"/>
          <w:color w:val="auto"/>
          <w:sz w:val="24"/>
          <w:szCs w:val="24"/>
          <w:highlight w:val="none"/>
        </w:rPr>
        <w:t>小组</w:t>
      </w:r>
      <w:r>
        <w:rPr>
          <w:rFonts w:hint="eastAsia"/>
          <w:color w:val="auto"/>
          <w:sz w:val="24"/>
          <w:szCs w:val="24"/>
          <w:highlight w:val="none"/>
          <w:lang w:eastAsia="zh-CN"/>
        </w:rPr>
        <w:t>的评审结果，</w:t>
      </w:r>
      <w:r>
        <w:rPr>
          <w:rFonts w:hint="eastAsia"/>
          <w:color w:val="auto"/>
          <w:sz w:val="24"/>
          <w:szCs w:val="24"/>
          <w:highlight w:val="none"/>
        </w:rPr>
        <w:t>选择确定成交供应商的</w:t>
      </w:r>
      <w:r>
        <w:rPr>
          <w:rFonts w:hint="eastAsia"/>
          <w:color w:val="auto"/>
          <w:sz w:val="24"/>
          <w:szCs w:val="24"/>
          <w:highlight w:val="none"/>
          <w:lang w:eastAsia="zh-CN"/>
        </w:rPr>
        <w:t>采</w:t>
      </w:r>
      <w:r>
        <w:rPr>
          <w:rFonts w:hint="eastAsia"/>
          <w:color w:val="auto"/>
          <w:sz w:val="24"/>
          <w:szCs w:val="24"/>
          <w:highlight w:val="none"/>
        </w:rPr>
        <w:t>购方式。</w:t>
      </w:r>
    </w:p>
    <w:p w14:paraId="13B798BB">
      <w:pPr>
        <w:pStyle w:val="4"/>
        <w:spacing w:before="0" w:after="0" w:line="360" w:lineRule="auto"/>
        <w:rPr>
          <w:rFonts w:hint="eastAsia" w:ascii="宋体" w:hAnsi="宋体" w:eastAsia="宋体" w:cs="宋体"/>
          <w:color w:val="auto"/>
          <w:sz w:val="24"/>
          <w:highlight w:val="none"/>
          <w:lang w:eastAsia="zh-CN"/>
        </w:rPr>
      </w:pPr>
      <w:bookmarkStart w:id="84" w:name="_Toc26542"/>
      <w:bookmarkStart w:id="85" w:name="_Toc11082"/>
      <w:bookmarkStart w:id="86" w:name="_Toc10577"/>
      <w:bookmarkStart w:id="87" w:name="_Toc2550"/>
      <w:bookmarkStart w:id="88" w:name="_Toc13498"/>
      <w:r>
        <w:rPr>
          <w:rFonts w:hint="eastAsia" w:ascii="宋体" w:hAnsi="宋体" w:eastAsia="宋体" w:cs="宋体"/>
          <w:color w:val="auto"/>
          <w:sz w:val="24"/>
          <w:highlight w:val="none"/>
          <w:lang w:eastAsia="zh-CN"/>
        </w:rPr>
        <w:t>1.2 采购项目概况和供应商资格要求</w:t>
      </w:r>
      <w:bookmarkEnd w:id="84"/>
      <w:bookmarkEnd w:id="85"/>
      <w:bookmarkEnd w:id="86"/>
      <w:bookmarkEnd w:id="87"/>
      <w:bookmarkEnd w:id="88"/>
    </w:p>
    <w:p w14:paraId="10B3D9C7">
      <w:pPr>
        <w:pStyle w:val="23"/>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采</w:t>
      </w:r>
      <w:r>
        <w:rPr>
          <w:rFonts w:hint="eastAsia"/>
          <w:color w:val="auto"/>
          <w:sz w:val="24"/>
          <w:szCs w:val="24"/>
          <w:highlight w:val="none"/>
        </w:rPr>
        <w:t>购项目概况和供应商资格要求见第一章</w:t>
      </w:r>
      <w:r>
        <w:rPr>
          <w:rFonts w:hint="eastAsia"/>
          <w:color w:val="auto"/>
          <w:sz w:val="24"/>
          <w:szCs w:val="24"/>
          <w:highlight w:val="none"/>
          <w:lang w:val="zh-CN" w:eastAsia="zh-CN" w:bidi="zh-CN"/>
        </w:rPr>
        <w:t>“询比</w:t>
      </w:r>
      <w:r>
        <w:rPr>
          <w:rFonts w:hint="eastAsia"/>
          <w:color w:val="auto"/>
          <w:sz w:val="24"/>
          <w:szCs w:val="24"/>
          <w:highlight w:val="none"/>
        </w:rPr>
        <w:t>采购公告/</w:t>
      </w:r>
      <w:r>
        <w:rPr>
          <w:rFonts w:hint="eastAsia"/>
          <w:color w:val="auto"/>
          <w:sz w:val="24"/>
          <w:szCs w:val="24"/>
          <w:highlight w:val="none"/>
          <w:lang w:eastAsia="zh-CN"/>
        </w:rPr>
        <w:t>询比</w:t>
      </w:r>
      <w:r>
        <w:rPr>
          <w:rFonts w:hint="eastAsia"/>
          <w:color w:val="auto"/>
          <w:sz w:val="24"/>
          <w:szCs w:val="24"/>
          <w:highlight w:val="none"/>
        </w:rPr>
        <w:t>采购邀请书”</w:t>
      </w:r>
      <w:r>
        <w:rPr>
          <w:rFonts w:hint="eastAsia"/>
          <w:color w:val="auto"/>
          <w:sz w:val="24"/>
          <w:szCs w:val="24"/>
          <w:highlight w:val="none"/>
          <w:lang w:eastAsia="zh-CN"/>
        </w:rPr>
        <w:t>。</w:t>
      </w:r>
    </w:p>
    <w:p w14:paraId="78E971E7">
      <w:pPr>
        <w:pStyle w:val="4"/>
        <w:spacing w:before="0" w:after="0" w:line="360" w:lineRule="auto"/>
        <w:rPr>
          <w:rFonts w:hint="eastAsia" w:ascii="宋体" w:hAnsi="宋体" w:eastAsia="宋体" w:cs="宋体"/>
          <w:color w:val="auto"/>
          <w:sz w:val="24"/>
          <w:highlight w:val="none"/>
          <w:lang w:eastAsia="zh-CN"/>
        </w:rPr>
      </w:pPr>
      <w:bookmarkStart w:id="89" w:name="_Toc8914"/>
      <w:bookmarkStart w:id="90" w:name="_Toc31288"/>
      <w:bookmarkStart w:id="91" w:name="_Toc25434"/>
      <w:bookmarkStart w:id="92" w:name="_Toc1189"/>
      <w:bookmarkStart w:id="93" w:name="_Toc31522"/>
      <w:r>
        <w:rPr>
          <w:rFonts w:hint="eastAsia" w:ascii="宋体" w:hAnsi="宋体" w:eastAsia="宋体" w:cs="宋体"/>
          <w:color w:val="auto"/>
          <w:sz w:val="24"/>
          <w:highlight w:val="none"/>
          <w:lang w:eastAsia="zh-CN"/>
        </w:rPr>
        <w:t>1.3 费用承担</w:t>
      </w:r>
      <w:bookmarkEnd w:id="89"/>
      <w:bookmarkEnd w:id="90"/>
      <w:bookmarkEnd w:id="91"/>
      <w:bookmarkEnd w:id="92"/>
      <w:bookmarkEnd w:id="93"/>
    </w:p>
    <w:p w14:paraId="0013C98A">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供应商准备和参加</w:t>
      </w:r>
      <w:r>
        <w:rPr>
          <w:rFonts w:hint="eastAsia"/>
          <w:color w:val="auto"/>
          <w:sz w:val="24"/>
          <w:szCs w:val="24"/>
          <w:highlight w:val="none"/>
          <w:lang w:eastAsia="zh-CN"/>
        </w:rPr>
        <w:t>询比采</w:t>
      </w:r>
      <w:r>
        <w:rPr>
          <w:rFonts w:hint="eastAsia"/>
          <w:color w:val="auto"/>
          <w:sz w:val="24"/>
          <w:szCs w:val="24"/>
          <w:highlight w:val="none"/>
        </w:rPr>
        <w:t>购活动所发生的各种费用由供应商自行承担。</w:t>
      </w:r>
    </w:p>
    <w:p w14:paraId="2A4C8784">
      <w:pPr>
        <w:pStyle w:val="4"/>
        <w:spacing w:before="0" w:after="0" w:line="360" w:lineRule="auto"/>
        <w:rPr>
          <w:rFonts w:hint="eastAsia" w:ascii="宋体" w:hAnsi="宋体" w:eastAsia="宋体" w:cs="宋体"/>
          <w:color w:val="auto"/>
          <w:sz w:val="24"/>
          <w:highlight w:val="none"/>
          <w:lang w:eastAsia="zh-CN"/>
        </w:rPr>
      </w:pPr>
      <w:bookmarkStart w:id="94" w:name="_Toc16451"/>
      <w:bookmarkStart w:id="95" w:name="_Toc21894"/>
      <w:bookmarkStart w:id="96" w:name="_Toc16426"/>
      <w:bookmarkStart w:id="97" w:name="_Toc12990"/>
      <w:bookmarkStart w:id="98" w:name="_Toc25368"/>
      <w:r>
        <w:rPr>
          <w:rFonts w:hint="eastAsia" w:ascii="宋体" w:hAnsi="宋体" w:eastAsia="宋体" w:cs="宋体"/>
          <w:color w:val="auto"/>
          <w:sz w:val="24"/>
          <w:highlight w:val="none"/>
          <w:lang w:eastAsia="zh-CN"/>
        </w:rPr>
        <w:t>1.4 保密</w:t>
      </w:r>
      <w:bookmarkEnd w:id="94"/>
      <w:bookmarkEnd w:id="95"/>
      <w:bookmarkEnd w:id="96"/>
      <w:bookmarkEnd w:id="97"/>
      <w:bookmarkEnd w:id="98"/>
    </w:p>
    <w:p w14:paraId="2CCEC4FE">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参加</w:t>
      </w:r>
      <w:r>
        <w:rPr>
          <w:rFonts w:hint="eastAsia"/>
          <w:color w:val="auto"/>
          <w:sz w:val="24"/>
          <w:szCs w:val="24"/>
          <w:highlight w:val="none"/>
          <w:lang w:eastAsia="zh-CN"/>
        </w:rPr>
        <w:t>询比</w:t>
      </w:r>
      <w:r>
        <w:rPr>
          <w:rFonts w:hint="eastAsia"/>
          <w:color w:val="auto"/>
          <w:sz w:val="24"/>
          <w:szCs w:val="24"/>
          <w:highlight w:val="none"/>
        </w:rPr>
        <w:t>采购活动的各方应对采购文件和响应文件中的商业和技术等秘密保密</w:t>
      </w:r>
      <w:r>
        <w:rPr>
          <w:rFonts w:hint="eastAsia"/>
          <w:color w:val="auto"/>
          <w:sz w:val="24"/>
          <w:szCs w:val="24"/>
          <w:highlight w:val="none"/>
          <w:lang w:eastAsia="zh-CN"/>
        </w:rPr>
        <w:t>，</w:t>
      </w:r>
      <w:r>
        <w:rPr>
          <w:rFonts w:hint="eastAsia"/>
          <w:color w:val="auto"/>
          <w:sz w:val="24"/>
          <w:szCs w:val="24"/>
          <w:highlight w:val="none"/>
        </w:rPr>
        <w:t>否则应承担相应的法律责任。</w:t>
      </w:r>
    </w:p>
    <w:p w14:paraId="4D8412B4">
      <w:pPr>
        <w:pStyle w:val="4"/>
        <w:spacing w:before="0" w:after="0" w:line="360" w:lineRule="auto"/>
        <w:rPr>
          <w:rFonts w:hint="eastAsia" w:ascii="宋体" w:hAnsi="宋体" w:eastAsia="宋体" w:cs="宋体"/>
          <w:bCs/>
          <w:color w:val="auto"/>
          <w:sz w:val="24"/>
          <w:highlight w:val="none"/>
          <w:lang w:eastAsia="zh-CN"/>
        </w:rPr>
      </w:pPr>
      <w:bookmarkStart w:id="99" w:name="_Toc547"/>
      <w:bookmarkStart w:id="100" w:name="_Toc8236"/>
      <w:bookmarkStart w:id="101" w:name="_Toc22341"/>
      <w:bookmarkStart w:id="102" w:name="_Toc3566"/>
      <w:bookmarkStart w:id="103" w:name="_Toc12611"/>
      <w:r>
        <w:rPr>
          <w:rFonts w:hint="eastAsia" w:ascii="宋体" w:hAnsi="宋体" w:eastAsia="宋体" w:cs="宋体"/>
          <w:bCs/>
          <w:color w:val="auto"/>
          <w:sz w:val="24"/>
          <w:highlight w:val="none"/>
          <w:lang w:eastAsia="zh-CN"/>
        </w:rPr>
        <w:t>1.5 语言文字</w:t>
      </w:r>
      <w:bookmarkEnd w:id="99"/>
      <w:bookmarkEnd w:id="100"/>
      <w:bookmarkEnd w:id="101"/>
      <w:bookmarkEnd w:id="102"/>
      <w:bookmarkEnd w:id="103"/>
    </w:p>
    <w:p w14:paraId="332C2307">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采购文件和响应文件使用的语言文字为中文。专用术语使用外文的</w:t>
      </w:r>
      <w:r>
        <w:rPr>
          <w:rFonts w:hint="eastAsia"/>
          <w:color w:val="auto"/>
          <w:sz w:val="24"/>
          <w:szCs w:val="24"/>
          <w:highlight w:val="none"/>
          <w:lang w:eastAsia="zh-CN"/>
        </w:rPr>
        <w:t>，</w:t>
      </w:r>
      <w:r>
        <w:rPr>
          <w:rFonts w:hint="eastAsia"/>
          <w:color w:val="auto"/>
          <w:sz w:val="24"/>
          <w:szCs w:val="24"/>
          <w:highlight w:val="none"/>
        </w:rPr>
        <w:t>应附有中文注释。</w:t>
      </w:r>
    </w:p>
    <w:p w14:paraId="682A6C2E">
      <w:pPr>
        <w:pStyle w:val="4"/>
        <w:spacing w:before="0" w:after="0" w:line="360" w:lineRule="auto"/>
        <w:rPr>
          <w:rFonts w:hint="eastAsia" w:ascii="宋体" w:hAnsi="宋体" w:eastAsia="宋体" w:cs="宋体"/>
          <w:color w:val="auto"/>
          <w:sz w:val="24"/>
          <w:highlight w:val="none"/>
          <w:lang w:eastAsia="zh-CN"/>
        </w:rPr>
      </w:pPr>
      <w:bookmarkStart w:id="104" w:name="_Toc23464"/>
      <w:bookmarkStart w:id="105" w:name="_Toc4916"/>
      <w:bookmarkStart w:id="106" w:name="_Toc10085"/>
      <w:bookmarkStart w:id="107" w:name="_Toc17058"/>
      <w:bookmarkStart w:id="108" w:name="_Toc3300"/>
      <w:r>
        <w:rPr>
          <w:rFonts w:hint="eastAsia" w:ascii="宋体" w:hAnsi="宋体" w:eastAsia="宋体" w:cs="宋体"/>
          <w:color w:val="auto"/>
          <w:sz w:val="24"/>
          <w:highlight w:val="none"/>
          <w:lang w:eastAsia="zh-CN"/>
        </w:rPr>
        <w:t>1.6 计量单位</w:t>
      </w:r>
      <w:bookmarkEnd w:id="104"/>
      <w:bookmarkEnd w:id="105"/>
      <w:bookmarkEnd w:id="106"/>
      <w:bookmarkEnd w:id="107"/>
      <w:bookmarkEnd w:id="108"/>
    </w:p>
    <w:p w14:paraId="79742F92">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所有计量均采用中华人民共和国法定计量单位。</w:t>
      </w:r>
    </w:p>
    <w:p w14:paraId="7444516A">
      <w:pPr>
        <w:pStyle w:val="4"/>
        <w:spacing w:before="0" w:after="0" w:line="360" w:lineRule="auto"/>
        <w:rPr>
          <w:rFonts w:hint="eastAsia" w:ascii="宋体" w:hAnsi="宋体" w:eastAsia="宋体" w:cs="宋体"/>
          <w:color w:val="auto"/>
          <w:sz w:val="24"/>
          <w:highlight w:val="none"/>
          <w:lang w:eastAsia="zh-CN"/>
        </w:rPr>
      </w:pPr>
      <w:bookmarkStart w:id="109" w:name="_Toc22"/>
      <w:bookmarkStart w:id="110" w:name="_Toc1162"/>
      <w:bookmarkStart w:id="111" w:name="_Toc24194"/>
      <w:bookmarkStart w:id="112" w:name="_Toc6197"/>
      <w:bookmarkStart w:id="113" w:name="_Toc29052"/>
      <w:r>
        <w:rPr>
          <w:rFonts w:hint="eastAsia" w:ascii="宋体" w:hAnsi="宋体" w:eastAsia="宋体" w:cs="宋体"/>
          <w:color w:val="auto"/>
          <w:sz w:val="24"/>
          <w:highlight w:val="none"/>
          <w:lang w:eastAsia="zh-CN"/>
        </w:rPr>
        <w:t>1.7 踏勘现场</w:t>
      </w:r>
      <w:bookmarkEnd w:id="109"/>
      <w:bookmarkEnd w:id="110"/>
      <w:bookmarkEnd w:id="111"/>
      <w:bookmarkEnd w:id="112"/>
      <w:bookmarkEnd w:id="113"/>
    </w:p>
    <w:p w14:paraId="02194BF3">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1.7.</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供应商须知前附表规定组织踏勘现场的</w:t>
      </w:r>
      <w:r>
        <w:rPr>
          <w:rFonts w:hint="eastAsia"/>
          <w:color w:val="auto"/>
          <w:sz w:val="24"/>
          <w:szCs w:val="24"/>
          <w:highlight w:val="none"/>
          <w:lang w:eastAsia="zh-CN"/>
        </w:rPr>
        <w:t>，</w:t>
      </w:r>
      <w:r>
        <w:rPr>
          <w:rFonts w:hint="eastAsia"/>
          <w:color w:val="auto"/>
          <w:sz w:val="24"/>
          <w:szCs w:val="24"/>
          <w:highlight w:val="none"/>
        </w:rPr>
        <w:t>采购人按供应商须知前附表规定的时间、地点组织供应商踏勘项目现场。部分供应商未按时参加踏勘现场的</w:t>
      </w:r>
      <w:r>
        <w:rPr>
          <w:rFonts w:hint="eastAsia"/>
          <w:color w:val="auto"/>
          <w:sz w:val="24"/>
          <w:szCs w:val="24"/>
          <w:highlight w:val="none"/>
          <w:lang w:eastAsia="zh-CN"/>
        </w:rPr>
        <w:t>，</w:t>
      </w:r>
      <w:r>
        <w:rPr>
          <w:rFonts w:hint="eastAsia"/>
          <w:color w:val="auto"/>
          <w:sz w:val="24"/>
          <w:szCs w:val="24"/>
          <w:highlight w:val="none"/>
        </w:rPr>
        <w:t>不影响踏勘现场的正常进行。</w:t>
      </w:r>
    </w:p>
    <w:p w14:paraId="6ECAFC16">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1.7.2 </w:t>
      </w:r>
      <w:r>
        <w:rPr>
          <w:rFonts w:hint="eastAsia"/>
          <w:color w:val="auto"/>
          <w:sz w:val="24"/>
          <w:szCs w:val="24"/>
          <w:highlight w:val="none"/>
        </w:rPr>
        <w:t>供应商可自愿参加踏勘现场活动。除采购人的原因外</w:t>
      </w:r>
      <w:r>
        <w:rPr>
          <w:rFonts w:hint="eastAsia"/>
          <w:color w:val="auto"/>
          <w:sz w:val="24"/>
          <w:szCs w:val="24"/>
          <w:highlight w:val="none"/>
          <w:lang w:eastAsia="zh-CN"/>
        </w:rPr>
        <w:t>，</w:t>
      </w:r>
      <w:r>
        <w:rPr>
          <w:rFonts w:hint="eastAsia"/>
          <w:color w:val="auto"/>
          <w:sz w:val="24"/>
          <w:szCs w:val="24"/>
          <w:highlight w:val="none"/>
        </w:rPr>
        <w:t>采购人对供应商参加踏勘现场中所发生的人员伤亡和财产损失不承担责任。</w:t>
      </w:r>
    </w:p>
    <w:p w14:paraId="21ABE7D9">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1.7.3 </w:t>
      </w:r>
      <w:r>
        <w:rPr>
          <w:rFonts w:hint="eastAsia"/>
          <w:color w:val="auto"/>
          <w:sz w:val="24"/>
          <w:szCs w:val="24"/>
          <w:highlight w:val="none"/>
          <w:lang w:eastAsia="zh-CN"/>
        </w:rPr>
        <w:t>采</w:t>
      </w:r>
      <w:r>
        <w:rPr>
          <w:rFonts w:hint="eastAsia"/>
          <w:color w:val="auto"/>
          <w:sz w:val="24"/>
          <w:szCs w:val="24"/>
          <w:highlight w:val="none"/>
        </w:rPr>
        <w:t>购人在踏勘现场中介绍的工程场地和相关的周边环境情况</w:t>
      </w:r>
      <w:r>
        <w:rPr>
          <w:rFonts w:hint="eastAsia"/>
          <w:color w:val="auto"/>
          <w:sz w:val="24"/>
          <w:szCs w:val="24"/>
          <w:highlight w:val="none"/>
          <w:lang w:eastAsia="zh-CN"/>
        </w:rPr>
        <w:t>，</w:t>
      </w:r>
      <w:r>
        <w:rPr>
          <w:rFonts w:hint="eastAsia"/>
          <w:color w:val="auto"/>
          <w:sz w:val="24"/>
          <w:szCs w:val="24"/>
          <w:highlight w:val="none"/>
        </w:rPr>
        <w:t>仅作为供应商编制响应文件的参考</w:t>
      </w:r>
      <w:r>
        <w:rPr>
          <w:rFonts w:hint="eastAsia"/>
          <w:color w:val="auto"/>
          <w:sz w:val="24"/>
          <w:szCs w:val="24"/>
          <w:highlight w:val="none"/>
          <w:lang w:eastAsia="zh-CN"/>
        </w:rPr>
        <w:t>，</w:t>
      </w:r>
      <w:r>
        <w:rPr>
          <w:rFonts w:hint="eastAsia"/>
          <w:color w:val="auto"/>
          <w:sz w:val="24"/>
          <w:szCs w:val="24"/>
          <w:highlight w:val="none"/>
        </w:rPr>
        <w:t>采购人不对供应商据此作出的判断和决策负责。</w:t>
      </w:r>
    </w:p>
    <w:p w14:paraId="44242B1E">
      <w:pPr>
        <w:pStyle w:val="4"/>
        <w:spacing w:before="0" w:after="0" w:line="360" w:lineRule="auto"/>
        <w:rPr>
          <w:rFonts w:hint="eastAsia" w:ascii="宋体" w:hAnsi="宋体" w:eastAsia="宋体" w:cs="宋体"/>
          <w:bCs/>
          <w:color w:val="auto"/>
          <w:sz w:val="24"/>
          <w:highlight w:val="none"/>
          <w:lang w:eastAsia="zh-CN"/>
        </w:rPr>
      </w:pPr>
      <w:bookmarkStart w:id="114" w:name="_Toc27350"/>
      <w:bookmarkStart w:id="115" w:name="_Toc7598"/>
      <w:bookmarkStart w:id="116" w:name="_Toc15859"/>
      <w:bookmarkStart w:id="117" w:name="_Toc9974"/>
      <w:bookmarkStart w:id="118" w:name="_Toc4951"/>
      <w:r>
        <w:rPr>
          <w:rFonts w:hint="eastAsia" w:ascii="宋体" w:hAnsi="宋体" w:eastAsia="宋体" w:cs="宋体"/>
          <w:color w:val="auto"/>
          <w:sz w:val="24"/>
          <w:highlight w:val="none"/>
          <w:lang w:eastAsia="zh-CN"/>
        </w:rPr>
        <w:t>1.8 询比采购预备会</w:t>
      </w:r>
      <w:bookmarkEnd w:id="114"/>
      <w:bookmarkEnd w:id="115"/>
      <w:bookmarkEnd w:id="116"/>
      <w:bookmarkEnd w:id="117"/>
      <w:bookmarkEnd w:id="118"/>
    </w:p>
    <w:p w14:paraId="5AF121CD">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供应商须知前附表规定召开</w:t>
      </w:r>
      <w:r>
        <w:rPr>
          <w:rFonts w:hint="eastAsia"/>
          <w:color w:val="auto"/>
          <w:sz w:val="24"/>
          <w:szCs w:val="24"/>
          <w:highlight w:val="none"/>
          <w:lang w:eastAsia="zh-CN"/>
        </w:rPr>
        <w:t>询比采</w:t>
      </w:r>
      <w:r>
        <w:rPr>
          <w:rFonts w:hint="eastAsia"/>
          <w:color w:val="auto"/>
          <w:sz w:val="24"/>
          <w:szCs w:val="24"/>
          <w:highlight w:val="none"/>
        </w:rPr>
        <w:t>购预备会的</w:t>
      </w:r>
      <w:r>
        <w:rPr>
          <w:rFonts w:hint="eastAsia"/>
          <w:color w:val="auto"/>
          <w:sz w:val="24"/>
          <w:szCs w:val="24"/>
          <w:highlight w:val="none"/>
          <w:lang w:eastAsia="zh-CN"/>
        </w:rPr>
        <w:t>，采</w:t>
      </w:r>
      <w:r>
        <w:rPr>
          <w:rFonts w:hint="eastAsia"/>
          <w:color w:val="auto"/>
          <w:sz w:val="24"/>
          <w:szCs w:val="24"/>
          <w:highlight w:val="none"/>
        </w:rPr>
        <w:t>购人按供应商须知前附表规定的时间和地点召开</w:t>
      </w:r>
      <w:r>
        <w:rPr>
          <w:rFonts w:hint="eastAsia"/>
          <w:color w:val="auto"/>
          <w:sz w:val="24"/>
          <w:szCs w:val="24"/>
          <w:highlight w:val="none"/>
          <w:lang w:eastAsia="zh-CN"/>
        </w:rPr>
        <w:t>询比</w:t>
      </w:r>
      <w:r>
        <w:rPr>
          <w:rFonts w:hint="eastAsia"/>
          <w:color w:val="auto"/>
          <w:sz w:val="24"/>
          <w:szCs w:val="24"/>
          <w:highlight w:val="none"/>
        </w:rPr>
        <w:t>采购预备会。</w:t>
      </w:r>
    </w:p>
    <w:p w14:paraId="5CF49C25">
      <w:pPr>
        <w:pStyle w:val="4"/>
        <w:spacing w:before="0" w:after="0" w:line="360" w:lineRule="auto"/>
        <w:rPr>
          <w:rFonts w:hint="eastAsia" w:ascii="宋体" w:hAnsi="宋体" w:eastAsia="宋体" w:cs="宋体"/>
          <w:color w:val="auto"/>
          <w:sz w:val="24"/>
          <w:highlight w:val="none"/>
          <w:lang w:eastAsia="zh-CN"/>
        </w:rPr>
      </w:pPr>
      <w:bookmarkStart w:id="119" w:name="_Toc30967"/>
      <w:bookmarkStart w:id="120" w:name="_Toc7189"/>
      <w:bookmarkStart w:id="121" w:name="_Toc9103"/>
      <w:bookmarkStart w:id="122" w:name="_Toc25841"/>
      <w:bookmarkStart w:id="123" w:name="_Toc25811"/>
      <w:r>
        <w:rPr>
          <w:rFonts w:hint="eastAsia" w:ascii="宋体" w:hAnsi="宋体" w:eastAsia="宋体" w:cs="宋体"/>
          <w:color w:val="auto"/>
          <w:sz w:val="24"/>
          <w:highlight w:val="none"/>
          <w:lang w:eastAsia="zh-CN"/>
        </w:rPr>
        <w:t xml:space="preserve">1.9 </w:t>
      </w:r>
      <w:r>
        <w:rPr>
          <w:rFonts w:hint="eastAsia" w:ascii="宋体" w:hAnsi="宋体" w:eastAsia="宋体" w:cs="宋体"/>
          <w:color w:val="auto"/>
          <w:sz w:val="24"/>
          <w:highlight w:val="none"/>
          <w:lang w:val="zh-TW" w:eastAsia="zh-TW"/>
        </w:rPr>
        <w:t>分包</w:t>
      </w:r>
      <w:bookmarkEnd w:id="119"/>
      <w:bookmarkEnd w:id="120"/>
      <w:bookmarkEnd w:id="121"/>
      <w:bookmarkEnd w:id="122"/>
      <w:bookmarkEnd w:id="123"/>
    </w:p>
    <w:p w14:paraId="27C840C9">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供应商拟在成交后将成交项目的部分工作进行分包的</w:t>
      </w:r>
      <w:r>
        <w:rPr>
          <w:rFonts w:hint="eastAsia"/>
          <w:color w:val="auto"/>
          <w:sz w:val="24"/>
          <w:szCs w:val="24"/>
          <w:highlight w:val="none"/>
          <w:lang w:eastAsia="zh-CN"/>
        </w:rPr>
        <w:t>，</w:t>
      </w:r>
      <w:r>
        <w:rPr>
          <w:rFonts w:hint="eastAsia"/>
          <w:color w:val="auto"/>
          <w:sz w:val="24"/>
          <w:szCs w:val="24"/>
          <w:highlight w:val="none"/>
        </w:rPr>
        <w:t>应符合供应商须知前附表的规定</w:t>
      </w:r>
      <w:r>
        <w:rPr>
          <w:rFonts w:hint="eastAsia"/>
          <w:color w:val="auto"/>
          <w:sz w:val="24"/>
          <w:szCs w:val="24"/>
          <w:highlight w:val="none"/>
          <w:lang w:eastAsia="zh-CN"/>
        </w:rPr>
        <w:t>，</w:t>
      </w:r>
      <w:r>
        <w:rPr>
          <w:rFonts w:hint="eastAsia"/>
          <w:color w:val="auto"/>
          <w:sz w:val="24"/>
          <w:szCs w:val="24"/>
          <w:highlight w:val="none"/>
        </w:rPr>
        <w:t>并在响应文件中作出说明。</w:t>
      </w:r>
    </w:p>
    <w:p w14:paraId="63B0A42B">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分包供应商不得将分包项目再次分包。成交供应商应当就分包项目向采购人负责</w:t>
      </w:r>
      <w:r>
        <w:rPr>
          <w:rFonts w:hint="eastAsia"/>
          <w:color w:val="auto"/>
          <w:sz w:val="24"/>
          <w:szCs w:val="24"/>
          <w:highlight w:val="none"/>
          <w:lang w:eastAsia="zh-CN"/>
        </w:rPr>
        <w:t>，</w:t>
      </w:r>
      <w:r>
        <w:rPr>
          <w:rFonts w:hint="eastAsia"/>
          <w:color w:val="auto"/>
          <w:sz w:val="24"/>
          <w:szCs w:val="24"/>
          <w:highlight w:val="none"/>
        </w:rPr>
        <w:t>分包供应商就分包项目承担连带责任。</w:t>
      </w:r>
    </w:p>
    <w:p w14:paraId="1C641918">
      <w:pPr>
        <w:pStyle w:val="4"/>
        <w:spacing w:before="0" w:after="0" w:line="360" w:lineRule="auto"/>
        <w:rPr>
          <w:color w:val="auto"/>
          <w:highlight w:val="none"/>
          <w:lang w:eastAsia="zh-CN"/>
        </w:rPr>
      </w:pPr>
      <w:bookmarkStart w:id="124" w:name="_Toc27363"/>
      <w:bookmarkStart w:id="125" w:name="_Toc12928"/>
      <w:bookmarkStart w:id="126" w:name="_Toc21264"/>
      <w:bookmarkStart w:id="127" w:name="_Toc2476"/>
      <w:bookmarkStart w:id="128" w:name="_Toc22937"/>
      <w:r>
        <w:rPr>
          <w:rFonts w:hint="eastAsia" w:ascii="宋体" w:hAnsi="宋体" w:eastAsia="宋体" w:cs="宋体"/>
          <w:color w:val="auto"/>
          <w:sz w:val="24"/>
          <w:highlight w:val="none"/>
          <w:lang w:eastAsia="zh-CN"/>
        </w:rPr>
        <w:t>1.10 响应和偏差</w:t>
      </w:r>
      <w:bookmarkEnd w:id="124"/>
      <w:bookmarkEnd w:id="125"/>
      <w:bookmarkEnd w:id="126"/>
      <w:bookmarkEnd w:id="127"/>
      <w:bookmarkEnd w:id="128"/>
    </w:p>
    <w:p w14:paraId="0A8B8B56">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1.10.</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采购需求和合同草案中的关键条款均以</w:t>
      </w:r>
      <w:r>
        <w:rPr>
          <w:rFonts w:hint="eastAsia"/>
          <w:color w:val="auto"/>
          <w:sz w:val="24"/>
          <w:szCs w:val="24"/>
          <w:highlight w:val="none"/>
          <w:lang w:val="en-US" w:eastAsia="zh-CN" w:bidi="en-US"/>
        </w:rPr>
        <w:t>“</w:t>
      </w:r>
      <w:r>
        <w:rPr>
          <w:rFonts w:hint="eastAsia"/>
          <w:b/>
          <w:bCs/>
          <w:color w:val="auto"/>
          <w:sz w:val="24"/>
          <w:szCs w:val="24"/>
          <w:highlight w:val="none"/>
          <w:lang w:val="en-US" w:eastAsia="zh-CN" w:bidi="en-US"/>
        </w:rPr>
        <w:t>*</w:t>
      </w:r>
      <w:r>
        <w:rPr>
          <w:rFonts w:hint="eastAsia"/>
          <w:color w:val="auto"/>
          <w:sz w:val="24"/>
          <w:szCs w:val="24"/>
          <w:highlight w:val="none"/>
          <w:lang w:val="en-US" w:eastAsia="zh-CN" w:bidi="en-US"/>
        </w:rPr>
        <w:t>”</w:t>
      </w:r>
      <w:r>
        <w:rPr>
          <w:rFonts w:hint="eastAsia"/>
          <w:color w:val="auto"/>
          <w:sz w:val="24"/>
          <w:szCs w:val="24"/>
          <w:highlight w:val="none"/>
        </w:rPr>
        <w:t>符号标记。响应文件应当对采购需求和合同</w:t>
      </w:r>
      <w:r>
        <w:rPr>
          <w:rFonts w:hint="eastAsia"/>
          <w:color w:val="auto"/>
          <w:sz w:val="24"/>
          <w:szCs w:val="24"/>
          <w:highlight w:val="none"/>
          <w:lang w:eastAsia="zh-CN"/>
        </w:rPr>
        <w:t>条款及格式</w:t>
      </w:r>
      <w:r>
        <w:rPr>
          <w:rFonts w:hint="eastAsia"/>
          <w:color w:val="auto"/>
          <w:sz w:val="24"/>
          <w:szCs w:val="24"/>
          <w:highlight w:val="none"/>
        </w:rPr>
        <w:t>中的关键条款作</w:t>
      </w:r>
      <w:r>
        <w:rPr>
          <w:rFonts w:hint="eastAsia"/>
          <w:color w:val="auto"/>
          <w:sz w:val="24"/>
          <w:szCs w:val="24"/>
          <w:highlight w:val="none"/>
          <w:lang w:val="en-US" w:eastAsia="zh-CN"/>
        </w:rPr>
        <w:t>出</w:t>
      </w:r>
      <w:r>
        <w:rPr>
          <w:rFonts w:hint="eastAsia"/>
          <w:color w:val="auto"/>
          <w:sz w:val="24"/>
          <w:szCs w:val="24"/>
          <w:highlight w:val="none"/>
        </w:rPr>
        <w:t>满</w:t>
      </w:r>
      <w:r>
        <w:rPr>
          <w:rFonts w:hint="eastAsia"/>
          <w:color w:val="auto"/>
          <w:sz w:val="24"/>
          <w:szCs w:val="24"/>
          <w:highlight w:val="none"/>
          <w:lang w:val="en-US" w:eastAsia="zh-CN"/>
        </w:rPr>
        <w:t>足</w:t>
      </w:r>
      <w:r>
        <w:rPr>
          <w:rFonts w:hint="eastAsia"/>
          <w:color w:val="auto"/>
          <w:sz w:val="24"/>
          <w:szCs w:val="24"/>
          <w:highlight w:val="none"/>
        </w:rPr>
        <w:t>性或更有利于采购人的响应</w:t>
      </w:r>
      <w:r>
        <w:rPr>
          <w:rFonts w:hint="eastAsia"/>
          <w:color w:val="auto"/>
          <w:sz w:val="24"/>
          <w:szCs w:val="24"/>
          <w:highlight w:val="none"/>
          <w:lang w:eastAsia="zh-CN"/>
        </w:rPr>
        <w:t>，</w:t>
      </w:r>
      <w:r>
        <w:rPr>
          <w:rFonts w:hint="eastAsia"/>
          <w:color w:val="auto"/>
          <w:sz w:val="24"/>
          <w:szCs w:val="24"/>
          <w:highlight w:val="none"/>
        </w:rPr>
        <w:t>否则</w:t>
      </w:r>
      <w:r>
        <w:rPr>
          <w:rFonts w:hint="eastAsia"/>
          <w:color w:val="auto"/>
          <w:sz w:val="24"/>
          <w:szCs w:val="24"/>
          <w:highlight w:val="none"/>
          <w:lang w:eastAsia="zh-CN"/>
        </w:rPr>
        <w:t>，</w:t>
      </w:r>
      <w:r>
        <w:rPr>
          <w:rFonts w:hint="eastAsia"/>
          <w:color w:val="auto"/>
          <w:sz w:val="24"/>
          <w:szCs w:val="24"/>
          <w:highlight w:val="none"/>
        </w:rPr>
        <w:t>供应商的响应文件将被视为无效。</w:t>
      </w:r>
    </w:p>
    <w:p w14:paraId="4F18C86F">
      <w:pPr>
        <w:pStyle w:val="23"/>
        <w:tabs>
          <w:tab w:val="left" w:pos="344"/>
        </w:tabs>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1.10.2 </w:t>
      </w:r>
      <w:r>
        <w:rPr>
          <w:rFonts w:hint="eastAsia"/>
          <w:color w:val="auto"/>
          <w:sz w:val="24"/>
          <w:szCs w:val="24"/>
          <w:highlight w:val="none"/>
        </w:rPr>
        <w:t>供应商须知前附表规定了对非关键条款允许偏差的范围和可以偏差的项数的</w:t>
      </w:r>
      <w:r>
        <w:rPr>
          <w:rFonts w:hint="eastAsia"/>
          <w:color w:val="auto"/>
          <w:sz w:val="24"/>
          <w:szCs w:val="24"/>
          <w:highlight w:val="none"/>
          <w:lang w:eastAsia="zh-CN"/>
        </w:rPr>
        <w:t>，</w:t>
      </w:r>
      <w:r>
        <w:rPr>
          <w:rFonts w:hint="eastAsia"/>
          <w:color w:val="auto"/>
          <w:sz w:val="24"/>
          <w:szCs w:val="24"/>
          <w:highlight w:val="none"/>
        </w:rPr>
        <w:t>如响应文件存在的偏差超出上述范围或项数</w:t>
      </w:r>
      <w:r>
        <w:rPr>
          <w:rFonts w:hint="eastAsia"/>
          <w:color w:val="auto"/>
          <w:sz w:val="24"/>
          <w:szCs w:val="24"/>
          <w:highlight w:val="none"/>
          <w:lang w:eastAsia="zh-CN"/>
        </w:rPr>
        <w:t>，</w:t>
      </w:r>
      <w:r>
        <w:rPr>
          <w:rFonts w:hint="eastAsia"/>
          <w:color w:val="auto"/>
          <w:sz w:val="24"/>
          <w:szCs w:val="24"/>
          <w:highlight w:val="none"/>
        </w:rPr>
        <w:t>将被视为无效。</w:t>
      </w:r>
    </w:p>
    <w:p w14:paraId="1ED06F0F">
      <w:pPr>
        <w:pStyle w:val="3"/>
        <w:spacing w:before="0" w:after="0" w:line="360" w:lineRule="auto"/>
        <w:rPr>
          <w:rFonts w:hint="eastAsia" w:ascii="宋体" w:hAnsi="宋体" w:eastAsia="宋体" w:cs="宋体"/>
          <w:color w:val="auto"/>
          <w:sz w:val="28"/>
          <w:szCs w:val="28"/>
          <w:highlight w:val="none"/>
          <w:lang w:eastAsia="zh-CN"/>
        </w:rPr>
      </w:pPr>
      <w:bookmarkStart w:id="129" w:name="_Toc32332"/>
      <w:bookmarkStart w:id="130" w:name="_Toc30847"/>
      <w:bookmarkStart w:id="131" w:name="_Toc2696"/>
      <w:bookmarkStart w:id="132" w:name="_Toc27603"/>
      <w:bookmarkStart w:id="133" w:name="_Toc26032"/>
      <w:r>
        <w:rPr>
          <w:rFonts w:hint="eastAsia" w:ascii="宋体" w:hAnsi="宋体" w:eastAsia="宋体" w:cs="宋体"/>
          <w:color w:val="auto"/>
          <w:sz w:val="28"/>
          <w:szCs w:val="28"/>
          <w:highlight w:val="none"/>
          <w:lang w:eastAsia="zh-CN"/>
        </w:rPr>
        <w:t>2 采购文件</w:t>
      </w:r>
      <w:bookmarkEnd w:id="129"/>
      <w:bookmarkEnd w:id="130"/>
      <w:bookmarkEnd w:id="131"/>
      <w:bookmarkEnd w:id="132"/>
      <w:bookmarkEnd w:id="133"/>
    </w:p>
    <w:p w14:paraId="769732A4">
      <w:pPr>
        <w:pStyle w:val="4"/>
        <w:spacing w:before="0" w:after="0" w:line="360" w:lineRule="auto"/>
        <w:rPr>
          <w:rFonts w:hint="eastAsia" w:ascii="宋体" w:hAnsi="宋体" w:eastAsia="宋体" w:cs="宋体"/>
          <w:color w:val="auto"/>
          <w:sz w:val="24"/>
          <w:highlight w:val="none"/>
          <w:lang w:eastAsia="zh-CN"/>
        </w:rPr>
      </w:pPr>
      <w:bookmarkStart w:id="134" w:name="_Toc21694"/>
      <w:bookmarkStart w:id="135" w:name="_Toc28504"/>
      <w:bookmarkStart w:id="136" w:name="_Toc24769"/>
      <w:bookmarkStart w:id="137" w:name="_Toc2571"/>
      <w:bookmarkStart w:id="138" w:name="_Toc14037"/>
      <w:r>
        <w:rPr>
          <w:rFonts w:hint="eastAsia" w:ascii="宋体" w:hAnsi="宋体" w:eastAsia="宋体" w:cs="宋体"/>
          <w:color w:val="auto"/>
          <w:sz w:val="24"/>
          <w:highlight w:val="none"/>
          <w:lang w:eastAsia="zh-CN"/>
        </w:rPr>
        <w:t>2.1 采购文件的组成</w:t>
      </w:r>
      <w:bookmarkEnd w:id="134"/>
      <w:bookmarkEnd w:id="135"/>
      <w:bookmarkEnd w:id="136"/>
      <w:bookmarkEnd w:id="137"/>
      <w:bookmarkEnd w:id="138"/>
    </w:p>
    <w:p w14:paraId="6AF0EBBB">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本采购文件包括：</w:t>
      </w:r>
    </w:p>
    <w:p w14:paraId="361CC328">
      <w:pPr>
        <w:pStyle w:val="23"/>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）询比</w:t>
      </w:r>
      <w:r>
        <w:rPr>
          <w:rFonts w:hint="eastAsia"/>
          <w:color w:val="auto"/>
          <w:sz w:val="24"/>
          <w:szCs w:val="24"/>
          <w:highlight w:val="none"/>
          <w:lang w:val="en-US" w:eastAsia="zh-CN"/>
        </w:rPr>
        <w:t>采</w:t>
      </w:r>
      <w:r>
        <w:rPr>
          <w:rFonts w:hint="eastAsia"/>
          <w:color w:val="auto"/>
          <w:sz w:val="24"/>
          <w:szCs w:val="24"/>
          <w:highlight w:val="none"/>
        </w:rPr>
        <w:t>购公告(或</w:t>
      </w:r>
      <w:r>
        <w:rPr>
          <w:rFonts w:hint="eastAsia"/>
          <w:color w:val="auto"/>
          <w:sz w:val="24"/>
          <w:szCs w:val="24"/>
          <w:highlight w:val="none"/>
          <w:lang w:eastAsia="zh-CN"/>
        </w:rPr>
        <w:t>询比</w:t>
      </w:r>
      <w:r>
        <w:rPr>
          <w:rFonts w:hint="eastAsia"/>
          <w:color w:val="auto"/>
          <w:sz w:val="24"/>
          <w:szCs w:val="24"/>
          <w:highlight w:val="none"/>
        </w:rPr>
        <w:t>采购邀请书)；</w:t>
      </w:r>
    </w:p>
    <w:p w14:paraId="49071460">
      <w:pPr>
        <w:pStyle w:val="23"/>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供应商须知；</w:t>
      </w:r>
    </w:p>
    <w:p w14:paraId="6262CB5C">
      <w:pPr>
        <w:pStyle w:val="23"/>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评审办法；</w:t>
      </w:r>
    </w:p>
    <w:p w14:paraId="36E5AFB8">
      <w:pPr>
        <w:pStyle w:val="23"/>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合同</w:t>
      </w:r>
      <w:r>
        <w:rPr>
          <w:rFonts w:hint="eastAsia"/>
          <w:color w:val="auto"/>
          <w:sz w:val="24"/>
          <w:szCs w:val="24"/>
          <w:highlight w:val="none"/>
          <w:lang w:eastAsia="zh-CN"/>
        </w:rPr>
        <w:t>条款及格式</w:t>
      </w:r>
      <w:r>
        <w:rPr>
          <w:rFonts w:hint="eastAsia"/>
          <w:color w:val="auto"/>
          <w:sz w:val="24"/>
          <w:szCs w:val="24"/>
          <w:highlight w:val="none"/>
        </w:rPr>
        <w:t>；</w:t>
      </w:r>
    </w:p>
    <w:p w14:paraId="2FF26629">
      <w:pPr>
        <w:pStyle w:val="23"/>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w:t>
      </w:r>
      <w:r>
        <w:rPr>
          <w:rFonts w:hint="eastAsia"/>
          <w:color w:val="auto"/>
          <w:sz w:val="24"/>
          <w:szCs w:val="24"/>
          <w:highlight w:val="none"/>
        </w:rPr>
        <w:t>采购需求；</w:t>
      </w:r>
    </w:p>
    <w:p w14:paraId="03A03491">
      <w:pPr>
        <w:pStyle w:val="23"/>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rPr>
        <w:t>响应文件格式；</w:t>
      </w:r>
    </w:p>
    <w:p w14:paraId="695F4269">
      <w:pPr>
        <w:pStyle w:val="23"/>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7</w:t>
      </w:r>
      <w:r>
        <w:rPr>
          <w:rFonts w:hint="eastAsia"/>
          <w:color w:val="auto"/>
          <w:sz w:val="24"/>
          <w:szCs w:val="24"/>
          <w:highlight w:val="none"/>
          <w:lang w:eastAsia="zh-CN"/>
        </w:rPr>
        <w:t>）</w:t>
      </w:r>
      <w:r>
        <w:rPr>
          <w:rFonts w:hint="eastAsia"/>
          <w:color w:val="auto"/>
          <w:sz w:val="24"/>
          <w:szCs w:val="24"/>
          <w:highlight w:val="none"/>
        </w:rPr>
        <w:t>供应商须知前附表规定的其他资料。</w:t>
      </w:r>
    </w:p>
    <w:p w14:paraId="6BC789F0">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采购人依照本章规定</w:t>
      </w:r>
      <w:r>
        <w:rPr>
          <w:rFonts w:hint="eastAsia"/>
          <w:color w:val="auto"/>
          <w:sz w:val="24"/>
          <w:szCs w:val="24"/>
          <w:highlight w:val="none"/>
          <w:lang w:eastAsia="zh-CN"/>
        </w:rPr>
        <w:t>，</w:t>
      </w:r>
      <w:r>
        <w:rPr>
          <w:rFonts w:hint="eastAsia"/>
          <w:color w:val="auto"/>
          <w:sz w:val="24"/>
          <w:szCs w:val="24"/>
          <w:highlight w:val="none"/>
        </w:rPr>
        <w:t>对采购文件所作的澄清、修改</w:t>
      </w:r>
      <w:r>
        <w:rPr>
          <w:rFonts w:hint="eastAsia"/>
          <w:color w:val="auto"/>
          <w:sz w:val="24"/>
          <w:szCs w:val="24"/>
          <w:highlight w:val="none"/>
          <w:lang w:eastAsia="zh-CN"/>
        </w:rPr>
        <w:t>，</w:t>
      </w:r>
      <w:r>
        <w:rPr>
          <w:rFonts w:hint="eastAsia"/>
          <w:color w:val="auto"/>
          <w:sz w:val="24"/>
          <w:szCs w:val="24"/>
          <w:highlight w:val="none"/>
        </w:rPr>
        <w:t>构成采购文件的组成部分。</w:t>
      </w:r>
    </w:p>
    <w:p w14:paraId="4321CBCF">
      <w:pPr>
        <w:pStyle w:val="4"/>
        <w:spacing w:before="0" w:after="0" w:line="360" w:lineRule="auto"/>
        <w:rPr>
          <w:rFonts w:hint="eastAsia" w:ascii="宋体" w:hAnsi="宋体" w:eastAsia="宋体" w:cs="宋体"/>
          <w:color w:val="auto"/>
          <w:sz w:val="24"/>
          <w:highlight w:val="none"/>
          <w:lang w:eastAsia="zh-CN"/>
        </w:rPr>
      </w:pPr>
      <w:bookmarkStart w:id="139" w:name="_Toc18250"/>
      <w:bookmarkStart w:id="140" w:name="_Toc17198"/>
      <w:bookmarkStart w:id="141" w:name="_Toc5023"/>
      <w:bookmarkStart w:id="142" w:name="_Toc27043"/>
      <w:bookmarkStart w:id="143" w:name="_Toc4961"/>
      <w:r>
        <w:rPr>
          <w:rFonts w:hint="eastAsia" w:ascii="宋体" w:hAnsi="宋体" w:eastAsia="宋体" w:cs="宋体"/>
          <w:color w:val="auto"/>
          <w:sz w:val="24"/>
          <w:highlight w:val="none"/>
          <w:lang w:eastAsia="zh-CN"/>
        </w:rPr>
        <w:t>2.2 采购文件的澄清和修改</w:t>
      </w:r>
      <w:bookmarkEnd w:id="139"/>
      <w:bookmarkEnd w:id="140"/>
      <w:bookmarkEnd w:id="141"/>
      <w:bookmarkEnd w:id="142"/>
      <w:bookmarkEnd w:id="143"/>
    </w:p>
    <w:p w14:paraId="25AE1004">
      <w:pPr>
        <w:pStyle w:val="23"/>
        <w:tabs>
          <w:tab w:val="left" w:pos="354"/>
        </w:tabs>
        <w:spacing w:line="360" w:lineRule="auto"/>
        <w:ind w:firstLine="0"/>
        <w:rPr>
          <w:rFonts w:hint="eastAsia"/>
          <w:color w:val="auto"/>
          <w:sz w:val="24"/>
          <w:szCs w:val="24"/>
          <w:highlight w:val="none"/>
        </w:rPr>
      </w:pPr>
      <w:r>
        <w:rPr>
          <w:rFonts w:hint="eastAsia"/>
          <w:color w:val="auto"/>
          <w:sz w:val="24"/>
          <w:szCs w:val="24"/>
          <w:highlight w:val="none"/>
          <w:lang w:val="en-US" w:eastAsia="zh-CN"/>
        </w:rPr>
        <w:t>2.2.</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供应商应仔细阅读和检查采购文件的全部内容。如发现缺页或内容不全</w:t>
      </w:r>
      <w:r>
        <w:rPr>
          <w:rFonts w:hint="eastAsia"/>
          <w:color w:val="auto"/>
          <w:sz w:val="24"/>
          <w:szCs w:val="24"/>
          <w:highlight w:val="none"/>
          <w:lang w:eastAsia="zh-CN"/>
        </w:rPr>
        <w:t>，</w:t>
      </w:r>
      <w:r>
        <w:rPr>
          <w:rFonts w:hint="eastAsia"/>
          <w:color w:val="auto"/>
          <w:sz w:val="24"/>
          <w:szCs w:val="24"/>
          <w:highlight w:val="none"/>
        </w:rPr>
        <w:t>应及时向采购人提出</w:t>
      </w:r>
      <w:r>
        <w:rPr>
          <w:rFonts w:hint="eastAsia"/>
          <w:color w:val="auto"/>
          <w:sz w:val="24"/>
          <w:szCs w:val="24"/>
          <w:highlight w:val="none"/>
          <w:lang w:eastAsia="zh-CN"/>
        </w:rPr>
        <w:t>，</w:t>
      </w:r>
      <w:r>
        <w:rPr>
          <w:rFonts w:hint="eastAsia"/>
          <w:color w:val="auto"/>
          <w:sz w:val="24"/>
          <w:szCs w:val="24"/>
          <w:highlight w:val="none"/>
        </w:rPr>
        <w:t>以便补齐。如有疑问</w:t>
      </w:r>
      <w:r>
        <w:rPr>
          <w:rFonts w:hint="eastAsia"/>
          <w:color w:val="auto"/>
          <w:sz w:val="24"/>
          <w:szCs w:val="24"/>
          <w:highlight w:val="none"/>
          <w:lang w:eastAsia="zh-CN"/>
        </w:rPr>
        <w:t>，</w:t>
      </w:r>
      <w:r>
        <w:rPr>
          <w:rFonts w:hint="eastAsia"/>
          <w:color w:val="auto"/>
          <w:sz w:val="24"/>
          <w:szCs w:val="24"/>
          <w:highlight w:val="none"/>
        </w:rPr>
        <w:t>应在供应商须知前附表规定的时间前</w:t>
      </w:r>
      <w:r>
        <w:rPr>
          <w:rFonts w:hint="eastAsia"/>
          <w:color w:val="auto"/>
          <w:sz w:val="24"/>
          <w:szCs w:val="24"/>
          <w:highlight w:val="none"/>
          <w:lang w:eastAsia="zh-CN"/>
        </w:rPr>
        <w:t>，</w:t>
      </w:r>
      <w:r>
        <w:rPr>
          <w:rFonts w:hint="eastAsia"/>
          <w:color w:val="auto"/>
          <w:sz w:val="24"/>
          <w:szCs w:val="24"/>
          <w:highlight w:val="none"/>
        </w:rPr>
        <w:t>以书面形式要求采购人对采购文件予以澄清。</w:t>
      </w:r>
    </w:p>
    <w:p w14:paraId="5EC57675">
      <w:pPr>
        <w:pStyle w:val="23"/>
        <w:tabs>
          <w:tab w:val="left" w:pos="358"/>
        </w:tabs>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2.2.2 </w:t>
      </w:r>
      <w:r>
        <w:rPr>
          <w:rFonts w:hint="eastAsia"/>
          <w:color w:val="auto"/>
          <w:sz w:val="24"/>
          <w:szCs w:val="24"/>
          <w:highlight w:val="none"/>
        </w:rPr>
        <w:t>采购人可根据供应商的要求或主动对采购文件进行澄清或修改。澄清或修改的内容以补充文件的形式</w:t>
      </w:r>
      <w:r>
        <w:rPr>
          <w:rFonts w:hint="eastAsia"/>
          <w:color w:val="auto"/>
          <w:sz w:val="24"/>
          <w:szCs w:val="24"/>
          <w:highlight w:val="none"/>
          <w:lang w:val="en-US" w:eastAsia="zh-CN"/>
        </w:rPr>
        <w:t>在发布询比</w:t>
      </w:r>
      <w:r>
        <w:rPr>
          <w:rFonts w:hint="eastAsia"/>
          <w:color w:val="auto"/>
          <w:sz w:val="24"/>
          <w:szCs w:val="24"/>
          <w:highlight w:val="none"/>
        </w:rPr>
        <w:t>采购公告</w:t>
      </w:r>
      <w:r>
        <w:rPr>
          <w:rFonts w:hint="eastAsia"/>
          <w:color w:val="auto"/>
          <w:sz w:val="24"/>
          <w:szCs w:val="24"/>
          <w:highlight w:val="none"/>
          <w:lang w:val="en-US" w:eastAsia="zh-CN"/>
        </w:rPr>
        <w:t>相同的媒介上发布，一经发布便视为</w:t>
      </w:r>
      <w:r>
        <w:rPr>
          <w:rFonts w:hint="eastAsia"/>
          <w:color w:val="auto"/>
          <w:sz w:val="24"/>
          <w:szCs w:val="24"/>
          <w:highlight w:val="none"/>
        </w:rPr>
        <w:t>供应商</w:t>
      </w:r>
      <w:r>
        <w:rPr>
          <w:rFonts w:hint="eastAsia"/>
          <w:color w:val="auto"/>
          <w:sz w:val="24"/>
          <w:szCs w:val="24"/>
          <w:highlight w:val="none"/>
          <w:lang w:val="en-US" w:eastAsia="zh-CN"/>
        </w:rPr>
        <w:t>已收到及知悉澄清或修改的内容，供应商未及时关注相关信息的，所造成的一切后果由供应商自行承担</w:t>
      </w:r>
      <w:r>
        <w:rPr>
          <w:rFonts w:hint="eastAsia"/>
          <w:color w:val="auto"/>
          <w:sz w:val="24"/>
          <w:szCs w:val="24"/>
          <w:highlight w:val="none"/>
        </w:rPr>
        <w:t>。采购人可视具体情况在补充文件中通知供应商推迟递交响应文件的截止时间。</w:t>
      </w:r>
    </w:p>
    <w:p w14:paraId="5231EC27">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2.2.3 </w:t>
      </w:r>
      <w:r>
        <w:rPr>
          <w:rFonts w:hint="eastAsia"/>
          <w:color w:val="auto"/>
          <w:sz w:val="24"/>
          <w:szCs w:val="24"/>
          <w:highlight w:val="none"/>
        </w:rPr>
        <w:t>除非确有必要</w:t>
      </w:r>
      <w:r>
        <w:rPr>
          <w:rFonts w:hint="eastAsia"/>
          <w:color w:val="auto"/>
          <w:sz w:val="24"/>
          <w:szCs w:val="24"/>
          <w:highlight w:val="none"/>
          <w:lang w:eastAsia="zh-CN"/>
        </w:rPr>
        <w:t>，采</w:t>
      </w:r>
      <w:r>
        <w:rPr>
          <w:rFonts w:hint="eastAsia"/>
          <w:color w:val="auto"/>
          <w:sz w:val="24"/>
          <w:szCs w:val="24"/>
          <w:highlight w:val="none"/>
        </w:rPr>
        <w:t>购人有权拒绝回复供应商在本章第</w:t>
      </w:r>
      <w:r>
        <w:rPr>
          <w:rFonts w:hint="eastAsia"/>
          <w:color w:val="auto"/>
          <w:sz w:val="24"/>
          <w:szCs w:val="24"/>
          <w:highlight w:val="none"/>
          <w:lang w:val="en-US" w:eastAsia="zh-CN" w:bidi="en-US"/>
        </w:rPr>
        <w:t>2.2.</w:t>
      </w:r>
      <w:r>
        <w:rPr>
          <w:rFonts w:hint="eastAsia"/>
          <w:color w:val="auto"/>
          <w:sz w:val="24"/>
          <w:szCs w:val="24"/>
          <w:highlight w:val="none"/>
        </w:rPr>
        <w:t>1项规定的时间后提出的任何澄清要求。</w:t>
      </w:r>
    </w:p>
    <w:p w14:paraId="71D97E9E">
      <w:pPr>
        <w:pStyle w:val="3"/>
        <w:spacing w:before="0" w:after="0" w:line="360" w:lineRule="auto"/>
        <w:rPr>
          <w:rFonts w:hint="eastAsia" w:ascii="宋体" w:hAnsi="宋体" w:eastAsia="宋体" w:cs="宋体"/>
          <w:color w:val="auto"/>
          <w:sz w:val="28"/>
          <w:szCs w:val="28"/>
          <w:highlight w:val="none"/>
          <w:lang w:eastAsia="zh-CN"/>
        </w:rPr>
      </w:pPr>
      <w:bookmarkStart w:id="144" w:name="_Toc1062"/>
      <w:bookmarkStart w:id="145" w:name="_Toc5479"/>
      <w:bookmarkStart w:id="146" w:name="_Toc16900"/>
      <w:bookmarkStart w:id="147" w:name="_Toc7098"/>
      <w:bookmarkStart w:id="148" w:name="_Toc7544"/>
      <w:r>
        <w:rPr>
          <w:rFonts w:hint="eastAsia" w:ascii="宋体" w:hAnsi="宋体" w:eastAsia="宋体" w:cs="宋体"/>
          <w:color w:val="auto"/>
          <w:sz w:val="28"/>
          <w:szCs w:val="28"/>
          <w:highlight w:val="none"/>
          <w:lang w:eastAsia="zh-CN"/>
        </w:rPr>
        <w:t>3 响应文件</w:t>
      </w:r>
      <w:bookmarkEnd w:id="144"/>
      <w:bookmarkEnd w:id="145"/>
      <w:bookmarkEnd w:id="146"/>
      <w:bookmarkEnd w:id="147"/>
      <w:bookmarkEnd w:id="148"/>
    </w:p>
    <w:p w14:paraId="3FE7B876">
      <w:pPr>
        <w:pStyle w:val="4"/>
        <w:spacing w:before="0" w:after="0" w:line="360" w:lineRule="auto"/>
        <w:rPr>
          <w:rFonts w:hint="eastAsia" w:ascii="宋体" w:hAnsi="宋体" w:eastAsia="宋体" w:cs="宋体"/>
          <w:color w:val="auto"/>
          <w:sz w:val="24"/>
          <w:highlight w:val="none"/>
          <w:lang w:eastAsia="zh-CN"/>
        </w:rPr>
      </w:pPr>
      <w:bookmarkStart w:id="149" w:name="_Toc25228"/>
      <w:bookmarkStart w:id="150" w:name="_Toc1044"/>
      <w:bookmarkStart w:id="151" w:name="_Toc19880"/>
      <w:bookmarkStart w:id="152" w:name="_Toc28862"/>
      <w:bookmarkStart w:id="153" w:name="_Toc18800"/>
      <w:r>
        <w:rPr>
          <w:rFonts w:hint="eastAsia" w:ascii="宋体" w:hAnsi="宋体" w:eastAsia="宋体" w:cs="宋体"/>
          <w:color w:val="auto"/>
          <w:sz w:val="24"/>
          <w:highlight w:val="none"/>
          <w:lang w:eastAsia="zh-CN"/>
        </w:rPr>
        <w:t>3.1 响应文件的组成</w:t>
      </w:r>
      <w:bookmarkEnd w:id="149"/>
      <w:bookmarkEnd w:id="150"/>
      <w:bookmarkEnd w:id="151"/>
      <w:bookmarkEnd w:id="152"/>
      <w:bookmarkEnd w:id="153"/>
    </w:p>
    <w:p w14:paraId="45313B53">
      <w:pPr>
        <w:pStyle w:val="23"/>
        <w:tabs>
          <w:tab w:val="left" w:pos="349"/>
        </w:tabs>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3.1.</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响应文件应包括下列内容：</w:t>
      </w:r>
    </w:p>
    <w:p w14:paraId="4C16E452">
      <w:pPr>
        <w:pStyle w:val="23"/>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响应函；</w:t>
      </w:r>
    </w:p>
    <w:p w14:paraId="3E72DECE">
      <w:pPr>
        <w:pStyle w:val="23"/>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授权委托书(如有)；</w:t>
      </w:r>
    </w:p>
    <w:p w14:paraId="16B3E500">
      <w:pPr>
        <w:pStyle w:val="23"/>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lang w:val="en-US" w:eastAsia="zh-CN"/>
        </w:rPr>
        <w:t>竞标</w:t>
      </w:r>
      <w:r>
        <w:rPr>
          <w:rFonts w:hint="eastAsia"/>
          <w:color w:val="auto"/>
          <w:sz w:val="24"/>
          <w:szCs w:val="24"/>
          <w:highlight w:val="none"/>
        </w:rPr>
        <w:t>报价表</w:t>
      </w:r>
      <w:r>
        <w:rPr>
          <w:rFonts w:hint="eastAsia"/>
          <w:color w:val="auto"/>
          <w:sz w:val="24"/>
          <w:szCs w:val="24"/>
          <w:highlight w:val="none"/>
          <w:lang w:eastAsia="zh-CN"/>
        </w:rPr>
        <w:t>（</w:t>
      </w:r>
      <w:r>
        <w:rPr>
          <w:rFonts w:hint="eastAsia"/>
          <w:color w:val="auto"/>
          <w:sz w:val="24"/>
          <w:szCs w:val="24"/>
          <w:highlight w:val="none"/>
          <w:lang w:val="en-US" w:eastAsia="zh-CN"/>
        </w:rPr>
        <w:t>如有</w:t>
      </w:r>
      <w:r>
        <w:rPr>
          <w:rFonts w:hint="eastAsia"/>
          <w:color w:val="auto"/>
          <w:sz w:val="24"/>
          <w:szCs w:val="24"/>
          <w:highlight w:val="none"/>
          <w:lang w:eastAsia="zh-CN"/>
        </w:rPr>
        <w:t>）</w:t>
      </w:r>
      <w:r>
        <w:rPr>
          <w:rFonts w:hint="eastAsia"/>
          <w:color w:val="auto"/>
          <w:sz w:val="24"/>
          <w:szCs w:val="24"/>
          <w:highlight w:val="none"/>
        </w:rPr>
        <w:t>；</w:t>
      </w:r>
    </w:p>
    <w:p w14:paraId="7B0B7311">
      <w:pPr>
        <w:pStyle w:val="23"/>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资格审查资料；</w:t>
      </w:r>
    </w:p>
    <w:p w14:paraId="28F30A35">
      <w:pPr>
        <w:pStyle w:val="23"/>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w:t>
      </w:r>
      <w:r>
        <w:rPr>
          <w:rFonts w:hint="eastAsia"/>
          <w:color w:val="auto"/>
          <w:sz w:val="24"/>
          <w:szCs w:val="24"/>
          <w:highlight w:val="none"/>
          <w:lang w:val="en-US" w:eastAsia="zh-CN"/>
        </w:rPr>
        <w:t>设计实施</w:t>
      </w:r>
      <w:r>
        <w:rPr>
          <w:rFonts w:hint="eastAsia"/>
          <w:color w:val="auto"/>
          <w:sz w:val="24"/>
          <w:szCs w:val="24"/>
          <w:highlight w:val="none"/>
        </w:rPr>
        <w:t>方案；</w:t>
      </w:r>
    </w:p>
    <w:p w14:paraId="53F9DD17">
      <w:pPr>
        <w:pStyle w:val="23"/>
        <w:tabs>
          <w:tab w:val="left" w:pos="1006"/>
        </w:tabs>
        <w:spacing w:line="360" w:lineRule="auto"/>
        <w:ind w:left="480" w:leftChars="200" w:firstLine="0"/>
        <w:rPr>
          <w:rFonts w:hint="eastAsia"/>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lang w:val="en-US" w:eastAsia="zh-CN"/>
        </w:rPr>
        <w:t>服务承诺</w:t>
      </w:r>
    </w:p>
    <w:p w14:paraId="26CBD8F8">
      <w:pPr>
        <w:pStyle w:val="23"/>
        <w:tabs>
          <w:tab w:val="left" w:pos="1006"/>
        </w:tabs>
        <w:spacing w:line="360" w:lineRule="auto"/>
        <w:ind w:left="480" w:leftChars="200" w:firstLine="0"/>
        <w:rPr>
          <w:rFonts w:hint="eastAsia"/>
          <w:color w:val="auto"/>
          <w:sz w:val="24"/>
          <w:szCs w:val="24"/>
          <w:highlight w:val="none"/>
          <w:lang w:val="en-US" w:eastAsia="zh-CN"/>
        </w:rPr>
      </w:pPr>
      <w:r>
        <w:rPr>
          <w:rFonts w:hint="eastAsia"/>
          <w:color w:val="auto"/>
          <w:sz w:val="24"/>
          <w:szCs w:val="24"/>
          <w:highlight w:val="none"/>
          <w:lang w:val="en-US" w:eastAsia="zh-CN"/>
        </w:rPr>
        <w:t>（7）项目经验</w:t>
      </w:r>
    </w:p>
    <w:p w14:paraId="663DF348">
      <w:pPr>
        <w:pStyle w:val="23"/>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8</w:t>
      </w:r>
      <w:r>
        <w:rPr>
          <w:rFonts w:hint="eastAsia"/>
          <w:color w:val="auto"/>
          <w:sz w:val="24"/>
          <w:szCs w:val="24"/>
          <w:highlight w:val="none"/>
          <w:lang w:eastAsia="zh-CN"/>
        </w:rPr>
        <w:t>）</w:t>
      </w:r>
      <w:r>
        <w:rPr>
          <w:rFonts w:hint="eastAsia"/>
          <w:color w:val="auto"/>
          <w:sz w:val="24"/>
          <w:szCs w:val="24"/>
          <w:highlight w:val="none"/>
        </w:rPr>
        <w:t>供应商须知前附表规定的其他资料。</w:t>
      </w:r>
    </w:p>
    <w:p w14:paraId="0FCB48C6">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供应商在评审过程中作出的符合</w:t>
      </w:r>
      <w:r>
        <w:rPr>
          <w:rFonts w:hint="eastAsia"/>
          <w:color w:val="auto"/>
          <w:sz w:val="24"/>
          <w:szCs w:val="24"/>
          <w:highlight w:val="none"/>
          <w:lang w:eastAsia="zh-CN"/>
        </w:rPr>
        <w:t>采</w:t>
      </w:r>
      <w:r>
        <w:rPr>
          <w:rFonts w:hint="eastAsia"/>
          <w:color w:val="auto"/>
          <w:sz w:val="24"/>
          <w:szCs w:val="24"/>
          <w:highlight w:val="none"/>
        </w:rPr>
        <w:t>购文件要求的澄清、说明和补正</w:t>
      </w:r>
      <w:r>
        <w:rPr>
          <w:rFonts w:hint="eastAsia"/>
          <w:color w:val="auto"/>
          <w:sz w:val="24"/>
          <w:szCs w:val="24"/>
          <w:highlight w:val="none"/>
          <w:lang w:eastAsia="zh-CN"/>
        </w:rPr>
        <w:t>，</w:t>
      </w:r>
      <w:r>
        <w:rPr>
          <w:rFonts w:hint="eastAsia"/>
          <w:color w:val="auto"/>
          <w:sz w:val="24"/>
          <w:szCs w:val="24"/>
          <w:highlight w:val="none"/>
        </w:rPr>
        <w:t>构成响应文件的组成部分。</w:t>
      </w:r>
    </w:p>
    <w:p w14:paraId="5449702B">
      <w:pPr>
        <w:pStyle w:val="23"/>
        <w:tabs>
          <w:tab w:val="left" w:pos="349"/>
        </w:tabs>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3.1.2 </w:t>
      </w:r>
      <w:r>
        <w:rPr>
          <w:rFonts w:hint="eastAsia"/>
          <w:color w:val="auto"/>
          <w:sz w:val="24"/>
          <w:szCs w:val="24"/>
          <w:highlight w:val="none"/>
        </w:rPr>
        <w:t>供应商的法定代表人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亲自签署响应文件、亲自参加</w:t>
      </w:r>
      <w:r>
        <w:rPr>
          <w:rFonts w:hint="eastAsia"/>
          <w:color w:val="auto"/>
          <w:sz w:val="24"/>
          <w:szCs w:val="24"/>
          <w:highlight w:val="none"/>
          <w:lang w:eastAsia="zh-CN"/>
        </w:rPr>
        <w:t>询比</w:t>
      </w:r>
      <w:r>
        <w:rPr>
          <w:rFonts w:hint="eastAsia"/>
          <w:color w:val="auto"/>
          <w:sz w:val="24"/>
          <w:szCs w:val="24"/>
          <w:highlight w:val="none"/>
        </w:rPr>
        <w:t>的</w:t>
      </w:r>
      <w:r>
        <w:rPr>
          <w:rFonts w:hint="eastAsia"/>
          <w:color w:val="auto"/>
          <w:sz w:val="24"/>
          <w:szCs w:val="24"/>
          <w:highlight w:val="none"/>
          <w:lang w:eastAsia="zh-CN"/>
        </w:rPr>
        <w:t>，</w:t>
      </w:r>
      <w:r>
        <w:rPr>
          <w:rFonts w:hint="eastAsia"/>
          <w:color w:val="auto"/>
          <w:sz w:val="24"/>
          <w:szCs w:val="24"/>
          <w:highlight w:val="none"/>
        </w:rPr>
        <w:t>响应文件不包括第</w:t>
      </w:r>
      <w:r>
        <w:rPr>
          <w:rFonts w:hint="eastAsia"/>
          <w:color w:val="auto"/>
          <w:sz w:val="24"/>
          <w:szCs w:val="24"/>
          <w:highlight w:val="none"/>
          <w:lang w:val="en-US" w:eastAsia="zh-CN" w:bidi="en-US"/>
        </w:rPr>
        <w:t>3.1.1</w:t>
      </w:r>
      <w:r>
        <w:rPr>
          <w:rFonts w:hint="eastAsia"/>
          <w:color w:val="auto"/>
          <w:sz w:val="24"/>
          <w:szCs w:val="24"/>
          <w:highlight w:val="none"/>
          <w:lang w:eastAsia="zh-CN"/>
        </w:rPr>
        <w:t>（</w:t>
      </w:r>
      <w:r>
        <w:rPr>
          <w:rFonts w:hint="eastAsia"/>
          <w:color w:val="auto"/>
          <w:sz w:val="24"/>
          <w:szCs w:val="24"/>
          <w:highlight w:val="none"/>
        </w:rPr>
        <w:t>2</w:t>
      </w:r>
      <w:r>
        <w:rPr>
          <w:rFonts w:hint="eastAsia"/>
          <w:color w:val="auto"/>
          <w:sz w:val="24"/>
          <w:szCs w:val="24"/>
          <w:highlight w:val="none"/>
          <w:lang w:eastAsia="zh-CN"/>
        </w:rPr>
        <w:t>）</w:t>
      </w:r>
      <w:r>
        <w:rPr>
          <w:rFonts w:hint="eastAsia"/>
          <w:color w:val="auto"/>
          <w:sz w:val="24"/>
          <w:szCs w:val="24"/>
          <w:highlight w:val="none"/>
        </w:rPr>
        <w:t>目所指的授权委托书。第一章</w:t>
      </w:r>
      <w:r>
        <w:rPr>
          <w:rFonts w:hint="eastAsia"/>
          <w:color w:val="auto"/>
          <w:sz w:val="24"/>
          <w:szCs w:val="24"/>
          <w:highlight w:val="none"/>
          <w:lang w:val="zh-CN" w:eastAsia="zh-CN" w:bidi="zh-CN"/>
        </w:rPr>
        <w:t>“询比</w:t>
      </w:r>
      <w:r>
        <w:rPr>
          <w:rFonts w:hint="eastAsia"/>
          <w:color w:val="auto"/>
          <w:sz w:val="24"/>
          <w:szCs w:val="24"/>
          <w:highlight w:val="none"/>
        </w:rPr>
        <w:t>采购公告/</w:t>
      </w:r>
      <w:r>
        <w:rPr>
          <w:rFonts w:hint="eastAsia"/>
          <w:color w:val="auto"/>
          <w:sz w:val="24"/>
          <w:szCs w:val="24"/>
          <w:highlight w:val="none"/>
          <w:lang w:eastAsia="zh-CN"/>
        </w:rPr>
        <w:t>询比</w:t>
      </w:r>
      <w:r>
        <w:rPr>
          <w:rFonts w:hint="eastAsia"/>
          <w:color w:val="auto"/>
          <w:sz w:val="24"/>
          <w:szCs w:val="24"/>
          <w:highlight w:val="none"/>
        </w:rPr>
        <w:t>采购邀请书”规定不接受联合体的</w:t>
      </w:r>
      <w:r>
        <w:rPr>
          <w:rFonts w:hint="eastAsia"/>
          <w:color w:val="auto"/>
          <w:sz w:val="24"/>
          <w:szCs w:val="24"/>
          <w:highlight w:val="none"/>
          <w:lang w:eastAsia="zh-CN"/>
        </w:rPr>
        <w:t>，</w:t>
      </w:r>
      <w:r>
        <w:rPr>
          <w:rFonts w:hint="eastAsia"/>
          <w:color w:val="auto"/>
          <w:sz w:val="24"/>
          <w:szCs w:val="24"/>
          <w:highlight w:val="none"/>
        </w:rPr>
        <w:t>或供应商没有组成联合体的</w:t>
      </w:r>
      <w:r>
        <w:rPr>
          <w:rFonts w:hint="eastAsia"/>
          <w:color w:val="auto"/>
          <w:sz w:val="24"/>
          <w:szCs w:val="24"/>
          <w:highlight w:val="none"/>
          <w:lang w:eastAsia="zh-CN"/>
        </w:rPr>
        <w:t>，</w:t>
      </w:r>
      <w:r>
        <w:rPr>
          <w:rFonts w:hint="eastAsia"/>
          <w:color w:val="auto"/>
          <w:sz w:val="24"/>
          <w:szCs w:val="24"/>
          <w:highlight w:val="none"/>
        </w:rPr>
        <w:t>响应文件不包括第</w:t>
      </w:r>
      <w:r>
        <w:rPr>
          <w:rFonts w:hint="eastAsia"/>
          <w:color w:val="auto"/>
          <w:sz w:val="24"/>
          <w:szCs w:val="24"/>
          <w:highlight w:val="none"/>
          <w:lang w:val="en-US" w:eastAsia="zh-CN" w:bidi="en-US"/>
        </w:rPr>
        <w:t>3.1.1</w:t>
      </w:r>
      <w:r>
        <w:rPr>
          <w:rFonts w:hint="eastAsia"/>
          <w:color w:val="auto"/>
          <w:sz w:val="24"/>
          <w:szCs w:val="24"/>
          <w:highlight w:val="none"/>
          <w:lang w:eastAsia="zh-CN"/>
        </w:rPr>
        <w:t>（</w:t>
      </w:r>
      <w:r>
        <w:rPr>
          <w:rFonts w:hint="eastAsia"/>
          <w:color w:val="auto"/>
          <w:sz w:val="24"/>
          <w:szCs w:val="24"/>
          <w:highlight w:val="none"/>
        </w:rPr>
        <w:t>3</w:t>
      </w:r>
      <w:r>
        <w:rPr>
          <w:rFonts w:hint="eastAsia"/>
          <w:color w:val="auto"/>
          <w:sz w:val="24"/>
          <w:szCs w:val="24"/>
          <w:highlight w:val="none"/>
          <w:lang w:eastAsia="zh-CN"/>
        </w:rPr>
        <w:t>）</w:t>
      </w:r>
      <w:r>
        <w:rPr>
          <w:rFonts w:hint="eastAsia"/>
          <w:color w:val="auto"/>
          <w:sz w:val="24"/>
          <w:szCs w:val="24"/>
          <w:highlight w:val="none"/>
        </w:rPr>
        <w:t>目所指的联合体协议书。供应商须知前附表未要求供应商递交响应保证金的</w:t>
      </w:r>
      <w:r>
        <w:rPr>
          <w:rFonts w:hint="eastAsia"/>
          <w:color w:val="auto"/>
          <w:sz w:val="24"/>
          <w:szCs w:val="24"/>
          <w:highlight w:val="none"/>
          <w:lang w:eastAsia="zh-CN"/>
        </w:rPr>
        <w:t>，</w:t>
      </w:r>
      <w:r>
        <w:rPr>
          <w:rFonts w:hint="eastAsia"/>
          <w:color w:val="auto"/>
          <w:sz w:val="24"/>
          <w:szCs w:val="24"/>
          <w:highlight w:val="none"/>
        </w:rPr>
        <w:t>响应文件不包括第</w:t>
      </w:r>
      <w:r>
        <w:rPr>
          <w:rFonts w:hint="eastAsia"/>
          <w:color w:val="auto"/>
          <w:sz w:val="24"/>
          <w:szCs w:val="24"/>
          <w:highlight w:val="none"/>
          <w:lang w:val="en-US" w:eastAsia="zh-CN" w:bidi="en-US"/>
        </w:rPr>
        <w:t>3.1.</w:t>
      </w:r>
      <w:r>
        <w:rPr>
          <w:rFonts w:hint="eastAsia"/>
          <w:color w:val="auto"/>
          <w:sz w:val="24"/>
          <w:szCs w:val="24"/>
          <w:highlight w:val="none"/>
        </w:rPr>
        <w:t>1</w:t>
      </w:r>
      <w:r>
        <w:rPr>
          <w:rFonts w:hint="eastAsia"/>
          <w:color w:val="auto"/>
          <w:sz w:val="24"/>
          <w:szCs w:val="24"/>
          <w:highlight w:val="none"/>
          <w:lang w:eastAsia="zh-CN"/>
        </w:rPr>
        <w:t>（</w:t>
      </w:r>
      <w:r>
        <w:rPr>
          <w:rFonts w:hint="eastAsia"/>
          <w:color w:val="auto"/>
          <w:sz w:val="24"/>
          <w:szCs w:val="24"/>
          <w:highlight w:val="none"/>
        </w:rPr>
        <w:t>4</w:t>
      </w:r>
      <w:r>
        <w:rPr>
          <w:rFonts w:hint="eastAsia"/>
          <w:color w:val="auto"/>
          <w:sz w:val="24"/>
          <w:szCs w:val="24"/>
          <w:highlight w:val="none"/>
          <w:lang w:eastAsia="zh-CN"/>
        </w:rPr>
        <w:t>）</w:t>
      </w:r>
      <w:r>
        <w:rPr>
          <w:rFonts w:hint="eastAsia"/>
          <w:color w:val="auto"/>
          <w:sz w:val="24"/>
          <w:szCs w:val="24"/>
          <w:highlight w:val="none"/>
        </w:rPr>
        <w:t>目所指的响应保证金。</w:t>
      </w:r>
    </w:p>
    <w:p w14:paraId="5D083513">
      <w:pPr>
        <w:pStyle w:val="4"/>
        <w:spacing w:before="0" w:after="0" w:line="360" w:lineRule="auto"/>
        <w:rPr>
          <w:rFonts w:hint="eastAsia" w:ascii="宋体" w:hAnsi="宋体" w:eastAsia="宋体" w:cs="宋体"/>
          <w:color w:val="auto"/>
          <w:sz w:val="24"/>
          <w:highlight w:val="none"/>
          <w:lang w:eastAsia="zh-CN"/>
        </w:rPr>
      </w:pPr>
      <w:bookmarkStart w:id="154" w:name="_Toc5938"/>
      <w:bookmarkStart w:id="155" w:name="_Toc14681"/>
      <w:bookmarkStart w:id="156" w:name="_Toc10881"/>
      <w:bookmarkStart w:id="157" w:name="_Toc10465"/>
      <w:bookmarkStart w:id="158" w:name="_Toc27876"/>
      <w:r>
        <w:rPr>
          <w:rFonts w:hint="eastAsia" w:ascii="宋体" w:hAnsi="宋体" w:eastAsia="宋体" w:cs="宋体"/>
          <w:color w:val="auto"/>
          <w:sz w:val="24"/>
          <w:highlight w:val="none"/>
          <w:lang w:eastAsia="zh-CN"/>
        </w:rPr>
        <w:t>3.2 报价</w:t>
      </w:r>
      <w:bookmarkEnd w:id="154"/>
      <w:bookmarkEnd w:id="155"/>
      <w:bookmarkEnd w:id="156"/>
      <w:bookmarkEnd w:id="157"/>
      <w:bookmarkEnd w:id="158"/>
    </w:p>
    <w:p w14:paraId="15A1A3C6">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3.2.1 </w:t>
      </w:r>
      <w:r>
        <w:rPr>
          <w:rFonts w:hint="eastAsia"/>
          <w:color w:val="auto"/>
          <w:sz w:val="24"/>
          <w:szCs w:val="24"/>
          <w:highlight w:val="none"/>
        </w:rPr>
        <w:t>供应商应按</w:t>
      </w:r>
      <w:r>
        <w:rPr>
          <w:rFonts w:hint="eastAsia"/>
          <w:color w:val="auto"/>
          <w:sz w:val="24"/>
          <w:szCs w:val="24"/>
          <w:highlight w:val="none"/>
          <w:lang w:eastAsia="zh-CN"/>
        </w:rPr>
        <w:t>采</w:t>
      </w:r>
      <w:r>
        <w:rPr>
          <w:rFonts w:hint="eastAsia"/>
          <w:color w:val="auto"/>
          <w:sz w:val="24"/>
          <w:szCs w:val="24"/>
          <w:highlight w:val="none"/>
        </w:rPr>
        <w:t>购文件提供的格式</w:t>
      </w:r>
      <w:r>
        <w:rPr>
          <w:rFonts w:hint="eastAsia"/>
          <w:color w:val="auto"/>
          <w:sz w:val="24"/>
          <w:szCs w:val="24"/>
          <w:highlight w:val="none"/>
          <w:lang w:eastAsia="zh-CN"/>
        </w:rPr>
        <w:t>（</w:t>
      </w:r>
      <w:r>
        <w:rPr>
          <w:rFonts w:hint="eastAsia"/>
          <w:color w:val="auto"/>
          <w:sz w:val="24"/>
          <w:szCs w:val="24"/>
          <w:highlight w:val="none"/>
        </w:rPr>
        <w:t>见第六章</w:t>
      </w:r>
      <w:r>
        <w:rPr>
          <w:rFonts w:hint="eastAsia"/>
          <w:color w:val="auto"/>
          <w:sz w:val="24"/>
          <w:szCs w:val="24"/>
          <w:highlight w:val="none"/>
          <w:lang w:val="zh-CN" w:eastAsia="zh-CN" w:bidi="zh-CN"/>
        </w:rPr>
        <w:t>“响</w:t>
      </w:r>
      <w:r>
        <w:rPr>
          <w:rFonts w:hint="eastAsia"/>
          <w:color w:val="auto"/>
          <w:sz w:val="24"/>
          <w:szCs w:val="24"/>
          <w:highlight w:val="none"/>
        </w:rPr>
        <w:t>应文件格式”</w:t>
      </w:r>
      <w:r>
        <w:rPr>
          <w:rFonts w:hint="eastAsia"/>
          <w:color w:val="auto"/>
          <w:sz w:val="24"/>
          <w:szCs w:val="24"/>
          <w:highlight w:val="none"/>
          <w:lang w:eastAsia="zh-CN"/>
        </w:rPr>
        <w:t>）</w:t>
      </w:r>
      <w:r>
        <w:rPr>
          <w:rFonts w:hint="eastAsia"/>
          <w:color w:val="auto"/>
          <w:sz w:val="24"/>
          <w:szCs w:val="24"/>
          <w:highlight w:val="none"/>
        </w:rPr>
        <w:t>在响应函和报价表中进行报价</w:t>
      </w:r>
      <w:r>
        <w:rPr>
          <w:rFonts w:hint="eastAsia"/>
          <w:color w:val="auto"/>
          <w:sz w:val="24"/>
          <w:szCs w:val="24"/>
          <w:highlight w:val="none"/>
          <w:lang w:eastAsia="zh-CN"/>
        </w:rPr>
        <w:t>，</w:t>
      </w:r>
      <w:r>
        <w:rPr>
          <w:rFonts w:hint="eastAsia"/>
          <w:color w:val="auto"/>
          <w:sz w:val="24"/>
          <w:szCs w:val="24"/>
          <w:highlight w:val="none"/>
          <w:lang w:val="en-US" w:eastAsia="zh-CN"/>
        </w:rPr>
        <w:t>项目编码、项目名称、项目特征（规格型号或参数等）、计量单位、数量必须与格式（或工程量清单）一致</w:t>
      </w:r>
      <w:r>
        <w:rPr>
          <w:rFonts w:hint="eastAsia"/>
          <w:color w:val="auto"/>
          <w:sz w:val="24"/>
          <w:szCs w:val="24"/>
          <w:highlight w:val="none"/>
        </w:rPr>
        <w:t>。响应函中报价应为包含国家规定的增值税在内的含税价格</w:t>
      </w:r>
      <w:r>
        <w:rPr>
          <w:rFonts w:hint="eastAsia"/>
          <w:color w:val="auto"/>
          <w:sz w:val="24"/>
          <w:szCs w:val="24"/>
          <w:highlight w:val="none"/>
          <w:lang w:eastAsia="zh-CN"/>
        </w:rPr>
        <w:t>，</w:t>
      </w:r>
      <w:r>
        <w:rPr>
          <w:rFonts w:hint="eastAsia"/>
          <w:color w:val="auto"/>
          <w:sz w:val="24"/>
          <w:szCs w:val="24"/>
          <w:highlight w:val="none"/>
        </w:rPr>
        <w:t>同时应列明不含税价格</w:t>
      </w:r>
      <w:r>
        <w:rPr>
          <w:rFonts w:hint="eastAsia"/>
          <w:color w:val="auto"/>
          <w:sz w:val="24"/>
          <w:szCs w:val="24"/>
          <w:highlight w:val="none"/>
          <w:lang w:eastAsia="zh-CN"/>
        </w:rPr>
        <w:t>、</w:t>
      </w:r>
      <w:r>
        <w:rPr>
          <w:rFonts w:hint="eastAsia"/>
          <w:color w:val="auto"/>
          <w:sz w:val="24"/>
          <w:szCs w:val="24"/>
          <w:highlight w:val="none"/>
          <w:lang w:val="en-US" w:eastAsia="zh-CN"/>
        </w:rPr>
        <w:t>税率</w:t>
      </w:r>
      <w:r>
        <w:rPr>
          <w:rFonts w:hint="eastAsia"/>
          <w:color w:val="auto"/>
          <w:sz w:val="24"/>
          <w:szCs w:val="24"/>
          <w:highlight w:val="none"/>
        </w:rPr>
        <w:t>和增值税税额。采购人将根据项目情况</w:t>
      </w:r>
      <w:r>
        <w:rPr>
          <w:rFonts w:hint="eastAsia"/>
          <w:color w:val="auto"/>
          <w:sz w:val="24"/>
          <w:szCs w:val="24"/>
          <w:highlight w:val="none"/>
          <w:lang w:eastAsia="zh-CN"/>
        </w:rPr>
        <w:t>，</w:t>
      </w:r>
      <w:r>
        <w:rPr>
          <w:rFonts w:hint="eastAsia"/>
          <w:color w:val="auto"/>
          <w:sz w:val="24"/>
          <w:szCs w:val="24"/>
          <w:highlight w:val="none"/>
        </w:rPr>
        <w:t>在第三章</w:t>
      </w:r>
      <w:r>
        <w:rPr>
          <w:rFonts w:hint="eastAsia"/>
          <w:color w:val="auto"/>
          <w:sz w:val="24"/>
          <w:szCs w:val="24"/>
          <w:highlight w:val="none"/>
          <w:lang w:val="zh-CN" w:eastAsia="zh-CN" w:bidi="zh-CN"/>
        </w:rPr>
        <w:t>“评审</w:t>
      </w:r>
      <w:r>
        <w:rPr>
          <w:rFonts w:hint="eastAsia"/>
          <w:color w:val="auto"/>
          <w:sz w:val="24"/>
          <w:szCs w:val="24"/>
          <w:highlight w:val="none"/>
        </w:rPr>
        <w:t>办法”第</w:t>
      </w:r>
      <w:r>
        <w:rPr>
          <w:rFonts w:hint="eastAsia"/>
          <w:color w:val="auto"/>
          <w:sz w:val="24"/>
          <w:szCs w:val="24"/>
          <w:highlight w:val="none"/>
          <w:lang w:val="en-US" w:eastAsia="zh-CN" w:bidi="en-US"/>
        </w:rPr>
        <w:t>2.2.2</w:t>
      </w:r>
      <w:r>
        <w:rPr>
          <w:rFonts w:hint="eastAsia"/>
          <w:color w:val="auto"/>
          <w:sz w:val="24"/>
          <w:szCs w:val="24"/>
          <w:highlight w:val="none"/>
        </w:rPr>
        <w:t>项中选择按照含税价格或不含税价格对供应商进行价格评审。</w:t>
      </w:r>
    </w:p>
    <w:p w14:paraId="3DCBA66B">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3.2.2 </w:t>
      </w:r>
      <w:r>
        <w:rPr>
          <w:rFonts w:hint="eastAsia"/>
          <w:color w:val="auto"/>
          <w:sz w:val="24"/>
          <w:szCs w:val="24"/>
          <w:highlight w:val="none"/>
        </w:rPr>
        <w:t>供应商应充分了解</w:t>
      </w:r>
      <w:r>
        <w:rPr>
          <w:rFonts w:hint="eastAsia"/>
          <w:color w:val="auto"/>
          <w:sz w:val="24"/>
          <w:szCs w:val="24"/>
          <w:highlight w:val="none"/>
          <w:lang w:eastAsia="zh-CN"/>
        </w:rPr>
        <w:t>采</w:t>
      </w:r>
      <w:r>
        <w:rPr>
          <w:rFonts w:hint="eastAsia"/>
          <w:color w:val="auto"/>
          <w:sz w:val="24"/>
          <w:szCs w:val="24"/>
          <w:highlight w:val="none"/>
        </w:rPr>
        <w:t>购项目的总体情况以及影响报价的其他要素。采购人在签署采购合同时及合同履行过程中</w:t>
      </w:r>
      <w:r>
        <w:rPr>
          <w:rFonts w:hint="eastAsia"/>
          <w:color w:val="auto"/>
          <w:sz w:val="24"/>
          <w:szCs w:val="24"/>
          <w:highlight w:val="none"/>
          <w:lang w:eastAsia="zh-CN"/>
        </w:rPr>
        <w:t>，</w:t>
      </w:r>
      <w:r>
        <w:rPr>
          <w:rFonts w:hint="eastAsia"/>
          <w:color w:val="auto"/>
          <w:sz w:val="24"/>
          <w:szCs w:val="24"/>
          <w:highlight w:val="none"/>
        </w:rPr>
        <w:t>有权对采购标的的数量进行增加或减少。</w:t>
      </w:r>
    </w:p>
    <w:p w14:paraId="6B0F684B">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3.2.3 </w:t>
      </w:r>
      <w:r>
        <w:rPr>
          <w:rFonts w:hint="eastAsia"/>
          <w:color w:val="auto"/>
          <w:sz w:val="24"/>
          <w:szCs w:val="24"/>
          <w:highlight w:val="none"/>
          <w:lang w:eastAsia="zh-CN"/>
        </w:rPr>
        <w:t>采</w:t>
      </w:r>
      <w:r>
        <w:rPr>
          <w:rFonts w:hint="eastAsia"/>
          <w:color w:val="auto"/>
          <w:sz w:val="24"/>
          <w:szCs w:val="24"/>
          <w:highlight w:val="none"/>
        </w:rPr>
        <w:t>购人设有最高限价的</w:t>
      </w:r>
      <w:r>
        <w:rPr>
          <w:rFonts w:hint="eastAsia"/>
          <w:color w:val="auto"/>
          <w:sz w:val="24"/>
          <w:szCs w:val="24"/>
          <w:highlight w:val="none"/>
          <w:lang w:eastAsia="zh-CN"/>
        </w:rPr>
        <w:t>，</w:t>
      </w:r>
      <w:r>
        <w:rPr>
          <w:rFonts w:hint="eastAsia"/>
          <w:color w:val="auto"/>
          <w:sz w:val="24"/>
          <w:szCs w:val="24"/>
          <w:highlight w:val="none"/>
        </w:rPr>
        <w:t>供应商的报价</w:t>
      </w:r>
      <w:r>
        <w:rPr>
          <w:rFonts w:hint="eastAsia"/>
          <w:color w:val="auto"/>
          <w:sz w:val="24"/>
          <w:szCs w:val="24"/>
          <w:highlight w:val="none"/>
          <w:lang w:eastAsia="zh-CN"/>
        </w:rPr>
        <w:t>（</w:t>
      </w:r>
      <w:r>
        <w:rPr>
          <w:rFonts w:hint="eastAsia"/>
          <w:color w:val="auto"/>
          <w:sz w:val="24"/>
          <w:szCs w:val="24"/>
          <w:highlight w:val="none"/>
          <w:lang w:val="en-US" w:eastAsia="zh-CN"/>
        </w:rPr>
        <w:t>含税）</w:t>
      </w:r>
      <w:r>
        <w:rPr>
          <w:rFonts w:hint="eastAsia"/>
          <w:color w:val="auto"/>
          <w:sz w:val="24"/>
          <w:szCs w:val="24"/>
          <w:highlight w:val="none"/>
        </w:rPr>
        <w:t>不得超过最高限价。最高限价或最高限价计算方法在供应商须知前附表中载明。</w:t>
      </w:r>
    </w:p>
    <w:p w14:paraId="54BD786B">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3.2.4 </w:t>
      </w:r>
      <w:r>
        <w:rPr>
          <w:rFonts w:hint="eastAsia"/>
          <w:color w:val="auto"/>
          <w:sz w:val="24"/>
          <w:szCs w:val="24"/>
          <w:highlight w:val="none"/>
        </w:rPr>
        <w:t>报价的其他要求见供应商须知前附表。</w:t>
      </w:r>
    </w:p>
    <w:p w14:paraId="7F025D40">
      <w:pPr>
        <w:pStyle w:val="4"/>
        <w:spacing w:before="0" w:after="0" w:line="360" w:lineRule="auto"/>
        <w:rPr>
          <w:rFonts w:hint="eastAsia" w:ascii="宋体" w:hAnsi="宋体" w:eastAsia="宋体" w:cs="宋体"/>
          <w:color w:val="auto"/>
          <w:sz w:val="24"/>
          <w:highlight w:val="none"/>
          <w:lang w:eastAsia="zh-CN"/>
        </w:rPr>
      </w:pPr>
      <w:bookmarkStart w:id="159" w:name="_Toc13523"/>
      <w:bookmarkStart w:id="160" w:name="_Toc15776"/>
      <w:bookmarkStart w:id="161" w:name="_Toc19794"/>
      <w:bookmarkStart w:id="162" w:name="_Toc229"/>
      <w:bookmarkStart w:id="163" w:name="_Toc4206"/>
      <w:r>
        <w:rPr>
          <w:rFonts w:hint="eastAsia" w:ascii="宋体" w:hAnsi="宋体" w:eastAsia="宋体" w:cs="宋体"/>
          <w:color w:val="auto"/>
          <w:sz w:val="24"/>
          <w:highlight w:val="none"/>
          <w:lang w:eastAsia="zh-CN"/>
        </w:rPr>
        <w:t>3.3 响应文件有效期</w:t>
      </w:r>
      <w:bookmarkEnd w:id="159"/>
      <w:bookmarkEnd w:id="160"/>
      <w:bookmarkEnd w:id="161"/>
      <w:bookmarkEnd w:id="162"/>
      <w:bookmarkEnd w:id="163"/>
    </w:p>
    <w:p w14:paraId="7963DD79">
      <w:pPr>
        <w:pStyle w:val="23"/>
        <w:tabs>
          <w:tab w:val="left" w:pos="354"/>
        </w:tabs>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3.3.</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除供应商须知前附表另有规定外</w:t>
      </w:r>
      <w:r>
        <w:rPr>
          <w:rFonts w:hint="eastAsia"/>
          <w:color w:val="auto"/>
          <w:sz w:val="24"/>
          <w:szCs w:val="24"/>
          <w:highlight w:val="none"/>
          <w:lang w:eastAsia="zh-CN"/>
        </w:rPr>
        <w:t>，</w:t>
      </w:r>
      <w:r>
        <w:rPr>
          <w:rFonts w:hint="eastAsia"/>
          <w:color w:val="auto"/>
          <w:sz w:val="24"/>
          <w:szCs w:val="24"/>
          <w:highlight w:val="none"/>
        </w:rPr>
        <w:t>响应文件有效期应为</w:t>
      </w:r>
      <w:r>
        <w:rPr>
          <w:rFonts w:hint="eastAsia"/>
          <w:color w:val="auto"/>
          <w:sz w:val="24"/>
          <w:szCs w:val="24"/>
          <w:highlight w:val="none"/>
          <w:lang w:val="en-US" w:eastAsia="zh-CN"/>
        </w:rPr>
        <w:t>60</w:t>
      </w:r>
      <w:r>
        <w:rPr>
          <w:rFonts w:hint="eastAsia"/>
          <w:color w:val="auto"/>
          <w:sz w:val="24"/>
          <w:szCs w:val="24"/>
          <w:highlight w:val="none"/>
        </w:rPr>
        <w:t>日</w:t>
      </w:r>
      <w:r>
        <w:rPr>
          <w:rFonts w:hint="eastAsia"/>
          <w:color w:val="auto"/>
          <w:sz w:val="24"/>
          <w:szCs w:val="24"/>
          <w:highlight w:val="none"/>
          <w:lang w:eastAsia="zh-CN"/>
        </w:rPr>
        <w:t>，</w:t>
      </w:r>
      <w:r>
        <w:rPr>
          <w:rFonts w:hint="eastAsia"/>
          <w:color w:val="auto"/>
          <w:sz w:val="24"/>
          <w:szCs w:val="24"/>
          <w:highlight w:val="none"/>
        </w:rPr>
        <w:t>从采购文件规定的递交响应文件的截止时间开始计算。</w:t>
      </w:r>
    </w:p>
    <w:p w14:paraId="02BE1577">
      <w:pPr>
        <w:pStyle w:val="23"/>
        <w:tabs>
          <w:tab w:val="left" w:pos="354"/>
        </w:tabs>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3.3.2 </w:t>
      </w:r>
      <w:r>
        <w:rPr>
          <w:rFonts w:hint="eastAsia"/>
          <w:color w:val="auto"/>
          <w:sz w:val="24"/>
          <w:szCs w:val="24"/>
          <w:highlight w:val="none"/>
        </w:rPr>
        <w:t>出现特殊情况需要延长响应文件有效期的</w:t>
      </w:r>
      <w:r>
        <w:rPr>
          <w:rFonts w:hint="eastAsia"/>
          <w:color w:val="auto"/>
          <w:sz w:val="24"/>
          <w:szCs w:val="24"/>
          <w:highlight w:val="none"/>
          <w:lang w:eastAsia="zh-CN"/>
        </w:rPr>
        <w:t>，</w:t>
      </w:r>
      <w:r>
        <w:rPr>
          <w:rFonts w:hint="eastAsia"/>
          <w:color w:val="auto"/>
          <w:sz w:val="24"/>
          <w:szCs w:val="24"/>
          <w:highlight w:val="none"/>
        </w:rPr>
        <w:t>采购人以书面形式通知所有供应商延长响应文件有效期</w:t>
      </w:r>
      <w:r>
        <w:rPr>
          <w:rFonts w:hint="eastAsia"/>
          <w:color w:val="auto"/>
          <w:sz w:val="24"/>
          <w:szCs w:val="24"/>
          <w:highlight w:val="none"/>
          <w:lang w:eastAsia="zh-CN"/>
        </w:rPr>
        <w:t>，</w:t>
      </w:r>
      <w:r>
        <w:rPr>
          <w:rFonts w:hint="eastAsia"/>
          <w:color w:val="auto"/>
          <w:sz w:val="24"/>
          <w:szCs w:val="24"/>
          <w:highlight w:val="none"/>
        </w:rPr>
        <w:t>供应商应予以书面答复。同意延长的</w:t>
      </w:r>
      <w:r>
        <w:rPr>
          <w:rFonts w:hint="eastAsia"/>
          <w:color w:val="auto"/>
          <w:sz w:val="24"/>
          <w:szCs w:val="24"/>
          <w:highlight w:val="none"/>
          <w:lang w:eastAsia="zh-CN"/>
        </w:rPr>
        <w:t>，</w:t>
      </w:r>
      <w:r>
        <w:rPr>
          <w:rFonts w:hint="eastAsia"/>
          <w:color w:val="auto"/>
          <w:sz w:val="24"/>
          <w:szCs w:val="24"/>
          <w:highlight w:val="none"/>
        </w:rPr>
        <w:t>应相应延长其响应保证金的有效期</w:t>
      </w:r>
      <w:r>
        <w:rPr>
          <w:rFonts w:hint="eastAsia"/>
          <w:color w:val="auto"/>
          <w:sz w:val="24"/>
          <w:szCs w:val="24"/>
          <w:highlight w:val="none"/>
          <w:lang w:eastAsia="zh-CN"/>
        </w:rPr>
        <w:t>，</w:t>
      </w:r>
      <w:r>
        <w:rPr>
          <w:rFonts w:hint="eastAsia"/>
          <w:color w:val="auto"/>
          <w:sz w:val="24"/>
          <w:szCs w:val="24"/>
          <w:highlight w:val="none"/>
        </w:rPr>
        <w:t>但不得修改其响应文件；供应商拒绝延长的</w:t>
      </w:r>
      <w:r>
        <w:rPr>
          <w:rFonts w:hint="eastAsia"/>
          <w:color w:val="auto"/>
          <w:sz w:val="24"/>
          <w:szCs w:val="24"/>
          <w:highlight w:val="none"/>
          <w:lang w:eastAsia="zh-CN"/>
        </w:rPr>
        <w:t>，</w:t>
      </w:r>
      <w:r>
        <w:rPr>
          <w:rFonts w:hint="eastAsia"/>
          <w:color w:val="auto"/>
          <w:sz w:val="24"/>
          <w:szCs w:val="24"/>
          <w:highlight w:val="none"/>
        </w:rPr>
        <w:t>其响应文件在原有效期届满后失效</w:t>
      </w:r>
      <w:r>
        <w:rPr>
          <w:rFonts w:hint="eastAsia"/>
          <w:color w:val="auto"/>
          <w:sz w:val="24"/>
          <w:szCs w:val="24"/>
          <w:highlight w:val="none"/>
          <w:lang w:eastAsia="zh-CN"/>
        </w:rPr>
        <w:t>，</w:t>
      </w:r>
      <w:r>
        <w:rPr>
          <w:rFonts w:hint="eastAsia"/>
          <w:color w:val="auto"/>
          <w:sz w:val="24"/>
          <w:szCs w:val="24"/>
          <w:highlight w:val="none"/>
        </w:rPr>
        <w:t>但供应商有权收回其响应保证金。</w:t>
      </w:r>
    </w:p>
    <w:p w14:paraId="1CD8130F">
      <w:pPr>
        <w:pStyle w:val="4"/>
        <w:spacing w:before="0" w:after="0" w:line="360" w:lineRule="auto"/>
        <w:rPr>
          <w:rFonts w:hint="eastAsia" w:ascii="宋体" w:hAnsi="宋体" w:eastAsia="宋体" w:cs="宋体"/>
          <w:color w:val="auto"/>
          <w:sz w:val="24"/>
          <w:highlight w:val="none"/>
          <w:lang w:eastAsia="zh-CN"/>
        </w:rPr>
      </w:pPr>
      <w:bookmarkStart w:id="164" w:name="_Toc29692"/>
      <w:bookmarkStart w:id="165" w:name="_Toc32120"/>
      <w:bookmarkStart w:id="166" w:name="_Toc26594"/>
      <w:bookmarkStart w:id="167" w:name="_Toc16692"/>
      <w:bookmarkStart w:id="168" w:name="_Toc7831"/>
      <w:r>
        <w:rPr>
          <w:rFonts w:hint="eastAsia" w:ascii="宋体" w:hAnsi="宋体" w:eastAsia="宋体" w:cs="宋体"/>
          <w:color w:val="auto"/>
          <w:sz w:val="24"/>
          <w:highlight w:val="none"/>
          <w:lang w:eastAsia="zh-CN"/>
        </w:rPr>
        <w:t>3.4 响应保证金</w:t>
      </w:r>
      <w:bookmarkEnd w:id="164"/>
      <w:bookmarkEnd w:id="165"/>
      <w:bookmarkEnd w:id="166"/>
      <w:bookmarkEnd w:id="167"/>
      <w:bookmarkEnd w:id="168"/>
    </w:p>
    <w:p w14:paraId="43969CA7">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3.4.</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供应商须知前附表规定要求递交响应保证金的</w:t>
      </w:r>
      <w:r>
        <w:rPr>
          <w:rFonts w:hint="eastAsia"/>
          <w:color w:val="auto"/>
          <w:sz w:val="24"/>
          <w:szCs w:val="24"/>
          <w:highlight w:val="none"/>
          <w:lang w:eastAsia="zh-CN"/>
        </w:rPr>
        <w:t>，</w:t>
      </w:r>
      <w:r>
        <w:rPr>
          <w:rFonts w:hint="eastAsia"/>
          <w:color w:val="auto"/>
          <w:sz w:val="24"/>
          <w:szCs w:val="24"/>
          <w:highlight w:val="none"/>
        </w:rPr>
        <w:t>供应商在递交响应文件的同时</w:t>
      </w:r>
      <w:r>
        <w:rPr>
          <w:rFonts w:hint="eastAsia"/>
          <w:color w:val="auto"/>
          <w:sz w:val="24"/>
          <w:szCs w:val="24"/>
          <w:highlight w:val="none"/>
          <w:lang w:eastAsia="zh-CN"/>
        </w:rPr>
        <w:t>，</w:t>
      </w:r>
      <w:r>
        <w:rPr>
          <w:rFonts w:hint="eastAsia"/>
          <w:color w:val="auto"/>
          <w:sz w:val="24"/>
          <w:szCs w:val="24"/>
          <w:highlight w:val="none"/>
        </w:rPr>
        <w:t>应按供应商须知前附表规定的金额、形式和采购文件提供的格式(见第六章</w:t>
      </w:r>
      <w:r>
        <w:rPr>
          <w:rFonts w:hint="eastAsia"/>
          <w:color w:val="auto"/>
          <w:sz w:val="24"/>
          <w:szCs w:val="24"/>
          <w:highlight w:val="none"/>
          <w:lang w:val="zh-CN" w:eastAsia="zh-CN" w:bidi="zh-CN"/>
        </w:rPr>
        <w:t>“响</w:t>
      </w:r>
      <w:r>
        <w:rPr>
          <w:rFonts w:hint="eastAsia"/>
          <w:color w:val="auto"/>
          <w:sz w:val="24"/>
          <w:szCs w:val="24"/>
          <w:highlight w:val="none"/>
        </w:rPr>
        <w:t>应文件格式”四、响应保证金)递交响应保证金</w:t>
      </w:r>
      <w:r>
        <w:rPr>
          <w:rFonts w:hint="eastAsia"/>
          <w:color w:val="auto"/>
          <w:sz w:val="24"/>
          <w:szCs w:val="24"/>
          <w:highlight w:val="none"/>
          <w:lang w:eastAsia="zh-CN"/>
        </w:rPr>
        <w:t>，</w:t>
      </w:r>
      <w:r>
        <w:rPr>
          <w:rFonts w:hint="eastAsia"/>
          <w:color w:val="auto"/>
          <w:sz w:val="24"/>
          <w:szCs w:val="24"/>
          <w:highlight w:val="none"/>
        </w:rPr>
        <w:t>并作为其响应文件的组成部分。供应商不按要求递交响应保证金的</w:t>
      </w:r>
      <w:r>
        <w:rPr>
          <w:rFonts w:hint="eastAsia"/>
          <w:color w:val="auto"/>
          <w:sz w:val="24"/>
          <w:szCs w:val="24"/>
          <w:highlight w:val="none"/>
          <w:lang w:eastAsia="zh-CN"/>
        </w:rPr>
        <w:t>，</w:t>
      </w:r>
      <w:r>
        <w:rPr>
          <w:rFonts w:hint="eastAsia"/>
          <w:color w:val="auto"/>
          <w:sz w:val="24"/>
          <w:szCs w:val="24"/>
          <w:highlight w:val="none"/>
        </w:rPr>
        <w:t>其响应文件将被视为无效。</w:t>
      </w:r>
    </w:p>
    <w:p w14:paraId="4C68D107">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3.4.2 </w:t>
      </w:r>
      <w:r>
        <w:rPr>
          <w:rFonts w:hint="eastAsia"/>
          <w:color w:val="auto"/>
          <w:sz w:val="24"/>
          <w:szCs w:val="24"/>
          <w:highlight w:val="none"/>
        </w:rPr>
        <w:t>除供应商须知前附表另有规定外</w:t>
      </w:r>
      <w:r>
        <w:rPr>
          <w:rFonts w:hint="eastAsia"/>
          <w:color w:val="auto"/>
          <w:sz w:val="24"/>
          <w:szCs w:val="24"/>
          <w:highlight w:val="none"/>
          <w:lang w:eastAsia="zh-CN"/>
        </w:rPr>
        <w:t>，</w:t>
      </w:r>
      <w:r>
        <w:rPr>
          <w:rFonts w:hint="eastAsia"/>
          <w:color w:val="auto"/>
          <w:sz w:val="24"/>
          <w:szCs w:val="24"/>
          <w:highlight w:val="none"/>
        </w:rPr>
        <w:t>采购人将在发出成交通知书后5日内向除候选成交供应商外的其他供应商原额退还响应保证金</w:t>
      </w:r>
      <w:r>
        <w:rPr>
          <w:rFonts w:hint="eastAsia"/>
          <w:color w:val="auto"/>
          <w:sz w:val="24"/>
          <w:szCs w:val="24"/>
          <w:highlight w:val="none"/>
          <w:lang w:eastAsia="zh-CN"/>
        </w:rPr>
        <w:t>，</w:t>
      </w:r>
      <w:r>
        <w:rPr>
          <w:rFonts w:hint="eastAsia"/>
          <w:color w:val="auto"/>
          <w:sz w:val="24"/>
          <w:szCs w:val="24"/>
          <w:highlight w:val="none"/>
        </w:rPr>
        <w:t>并在采购合同签订后5日内向成交供应商和未成交的其他候选成交供应商原额退还响应保证金。</w:t>
      </w:r>
      <w:r>
        <w:rPr>
          <w:rFonts w:hint="eastAsia"/>
          <w:color w:val="auto"/>
          <w:sz w:val="24"/>
          <w:szCs w:val="24"/>
          <w:highlight w:val="none"/>
          <w:lang w:eastAsia="zh-CN"/>
        </w:rPr>
        <w:t>采</w:t>
      </w:r>
      <w:r>
        <w:rPr>
          <w:rFonts w:hint="eastAsia"/>
          <w:color w:val="auto"/>
          <w:sz w:val="24"/>
          <w:szCs w:val="24"/>
          <w:highlight w:val="none"/>
        </w:rPr>
        <w:t>用银行保函、担保机构担保函、保险机构保险单形式递交的响应保证金</w:t>
      </w:r>
      <w:r>
        <w:rPr>
          <w:rFonts w:hint="eastAsia"/>
          <w:color w:val="auto"/>
          <w:sz w:val="24"/>
          <w:szCs w:val="24"/>
          <w:highlight w:val="none"/>
          <w:lang w:eastAsia="zh-CN"/>
        </w:rPr>
        <w:t>，</w:t>
      </w:r>
      <w:r>
        <w:rPr>
          <w:rFonts w:hint="eastAsia"/>
          <w:color w:val="auto"/>
          <w:sz w:val="24"/>
          <w:szCs w:val="24"/>
          <w:highlight w:val="none"/>
        </w:rPr>
        <w:t>经供应商同意后采购人可以不再退还。</w:t>
      </w:r>
    </w:p>
    <w:p w14:paraId="70E87AB9">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3.4.3</w:t>
      </w:r>
      <w:r>
        <w:rPr>
          <w:rFonts w:hint="eastAsia"/>
          <w:color w:val="auto"/>
          <w:sz w:val="24"/>
          <w:szCs w:val="24"/>
          <w:highlight w:val="none"/>
        </w:rPr>
        <w:t>有下列情形之一的</w:t>
      </w:r>
      <w:r>
        <w:rPr>
          <w:rFonts w:hint="eastAsia"/>
          <w:color w:val="auto"/>
          <w:sz w:val="24"/>
          <w:szCs w:val="24"/>
          <w:highlight w:val="none"/>
          <w:lang w:eastAsia="zh-CN"/>
        </w:rPr>
        <w:t>，</w:t>
      </w:r>
      <w:r>
        <w:rPr>
          <w:rFonts w:hint="eastAsia"/>
          <w:color w:val="auto"/>
          <w:sz w:val="24"/>
          <w:szCs w:val="24"/>
          <w:highlight w:val="none"/>
        </w:rPr>
        <w:t>响应保证金将不予退还：</w:t>
      </w:r>
    </w:p>
    <w:p w14:paraId="71805BCF">
      <w:pPr>
        <w:pStyle w:val="23"/>
        <w:tabs>
          <w:tab w:val="left" w:pos="1002"/>
        </w:tabs>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供应商在响应文件有效期内撤销响应文件；</w:t>
      </w:r>
    </w:p>
    <w:p w14:paraId="7E1AAD83">
      <w:pPr>
        <w:pStyle w:val="23"/>
        <w:tabs>
          <w:tab w:val="left" w:pos="1005"/>
        </w:tabs>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成交供应商在收到成交通知书后</w:t>
      </w:r>
      <w:r>
        <w:rPr>
          <w:rFonts w:hint="eastAsia"/>
          <w:color w:val="auto"/>
          <w:sz w:val="24"/>
          <w:szCs w:val="24"/>
          <w:highlight w:val="none"/>
          <w:lang w:eastAsia="zh-CN"/>
        </w:rPr>
        <w:t>，</w:t>
      </w:r>
      <w:r>
        <w:rPr>
          <w:rFonts w:hint="eastAsia"/>
          <w:color w:val="auto"/>
          <w:sz w:val="24"/>
          <w:szCs w:val="24"/>
          <w:highlight w:val="none"/>
        </w:rPr>
        <w:t>无正当理由不与采购人订立合同</w:t>
      </w:r>
      <w:r>
        <w:rPr>
          <w:rFonts w:hint="eastAsia"/>
          <w:color w:val="auto"/>
          <w:sz w:val="24"/>
          <w:szCs w:val="24"/>
          <w:highlight w:val="none"/>
          <w:lang w:eastAsia="zh-CN"/>
        </w:rPr>
        <w:t>，</w:t>
      </w:r>
      <w:r>
        <w:rPr>
          <w:rFonts w:hint="eastAsia"/>
          <w:color w:val="auto"/>
          <w:sz w:val="24"/>
          <w:szCs w:val="24"/>
          <w:highlight w:val="none"/>
        </w:rPr>
        <w:t>在签订合同时向采购人提出附加条件</w:t>
      </w:r>
      <w:r>
        <w:rPr>
          <w:rFonts w:hint="eastAsia"/>
          <w:color w:val="auto"/>
          <w:sz w:val="24"/>
          <w:szCs w:val="24"/>
          <w:highlight w:val="none"/>
          <w:lang w:eastAsia="zh-CN"/>
        </w:rPr>
        <w:t>，</w:t>
      </w:r>
      <w:r>
        <w:rPr>
          <w:rFonts w:hint="eastAsia"/>
          <w:color w:val="auto"/>
          <w:sz w:val="24"/>
          <w:szCs w:val="24"/>
          <w:highlight w:val="none"/>
        </w:rPr>
        <w:t>或者不按照采购文件要求递交履约保证金；</w:t>
      </w:r>
    </w:p>
    <w:p w14:paraId="369A7EA1">
      <w:pPr>
        <w:pStyle w:val="23"/>
        <w:tabs>
          <w:tab w:val="left" w:pos="1002"/>
        </w:tabs>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发生供应商须知前附表规定的其他不予退还响应保证金的情形。</w:t>
      </w:r>
    </w:p>
    <w:p w14:paraId="7242B429">
      <w:pPr>
        <w:pStyle w:val="4"/>
        <w:spacing w:before="0" w:after="0" w:line="360" w:lineRule="auto"/>
        <w:rPr>
          <w:rFonts w:hint="eastAsia" w:ascii="宋体" w:hAnsi="宋体" w:eastAsia="宋体" w:cs="宋体"/>
          <w:color w:val="auto"/>
          <w:sz w:val="24"/>
          <w:highlight w:val="none"/>
          <w:lang w:eastAsia="zh-CN"/>
        </w:rPr>
      </w:pPr>
      <w:bookmarkStart w:id="169" w:name="_Toc31437"/>
      <w:bookmarkStart w:id="170" w:name="_Toc10476"/>
      <w:bookmarkStart w:id="171" w:name="_Toc28443"/>
      <w:bookmarkStart w:id="172" w:name="_Toc1950"/>
      <w:bookmarkStart w:id="173" w:name="_Toc20267"/>
      <w:r>
        <w:rPr>
          <w:rFonts w:hint="eastAsia" w:ascii="宋体" w:hAnsi="宋体" w:eastAsia="宋体" w:cs="宋体"/>
          <w:color w:val="auto"/>
          <w:sz w:val="24"/>
          <w:highlight w:val="none"/>
          <w:lang w:eastAsia="zh-CN"/>
        </w:rPr>
        <w:t>3.5 资格审查资料</w:t>
      </w:r>
      <w:bookmarkEnd w:id="169"/>
      <w:bookmarkEnd w:id="170"/>
      <w:bookmarkEnd w:id="171"/>
      <w:bookmarkEnd w:id="172"/>
      <w:bookmarkEnd w:id="173"/>
    </w:p>
    <w:p w14:paraId="41D93939">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供应商应提供供应商须知前附表</w:t>
      </w:r>
      <w:r>
        <w:rPr>
          <w:rFonts w:hint="eastAsia"/>
          <w:color w:val="auto"/>
          <w:sz w:val="24"/>
          <w:szCs w:val="24"/>
          <w:highlight w:val="none"/>
          <w:lang w:val="en-US" w:eastAsia="zh-CN" w:bidi="en-US"/>
        </w:rPr>
        <w:t>3.</w:t>
      </w:r>
      <w:r>
        <w:rPr>
          <w:rFonts w:hint="eastAsia"/>
          <w:color w:val="auto"/>
          <w:sz w:val="24"/>
          <w:szCs w:val="24"/>
          <w:highlight w:val="none"/>
        </w:rPr>
        <w:t>5</w:t>
      </w:r>
      <w:r>
        <w:rPr>
          <w:rFonts w:hint="eastAsia"/>
          <w:color w:val="auto"/>
          <w:sz w:val="24"/>
          <w:szCs w:val="24"/>
          <w:highlight w:val="none"/>
          <w:lang w:eastAsia="zh-CN"/>
        </w:rPr>
        <w:t>（</w:t>
      </w:r>
      <w:r>
        <w:rPr>
          <w:rFonts w:hint="eastAsia"/>
          <w:color w:val="auto"/>
          <w:sz w:val="24"/>
          <w:szCs w:val="24"/>
          <w:highlight w:val="none"/>
        </w:rPr>
        <w:t>1</w:t>
      </w:r>
      <w:r>
        <w:rPr>
          <w:rFonts w:hint="eastAsia"/>
          <w:color w:val="auto"/>
          <w:sz w:val="24"/>
          <w:szCs w:val="24"/>
          <w:highlight w:val="none"/>
          <w:lang w:eastAsia="zh-CN"/>
        </w:rPr>
        <w:t>）</w:t>
      </w:r>
      <w:r>
        <w:rPr>
          <w:rFonts w:hint="eastAsia"/>
          <w:color w:val="auto"/>
          <w:sz w:val="24"/>
          <w:szCs w:val="24"/>
          <w:highlight w:val="none"/>
          <w:lang w:val="en-US" w:eastAsia="zh-CN"/>
        </w:rPr>
        <w:t>-</w:t>
      </w:r>
      <w:r>
        <w:rPr>
          <w:rFonts w:hint="eastAsia"/>
          <w:color w:val="auto"/>
          <w:sz w:val="24"/>
          <w:szCs w:val="24"/>
          <w:highlight w:val="none"/>
          <w:lang w:val="en-US" w:eastAsia="zh-CN" w:bidi="en-US"/>
        </w:rPr>
        <w:t>3.5（</w:t>
      </w:r>
      <w:r>
        <w:rPr>
          <w:rFonts w:hint="eastAsia"/>
          <w:color w:val="auto"/>
          <w:sz w:val="24"/>
          <w:szCs w:val="24"/>
          <w:highlight w:val="none"/>
        </w:rPr>
        <w:t>9</w:t>
      </w:r>
      <w:r>
        <w:rPr>
          <w:rFonts w:hint="eastAsia"/>
          <w:color w:val="auto"/>
          <w:sz w:val="24"/>
          <w:szCs w:val="24"/>
          <w:highlight w:val="none"/>
          <w:lang w:eastAsia="zh-CN"/>
        </w:rPr>
        <w:t>）</w:t>
      </w:r>
      <w:r>
        <w:rPr>
          <w:rFonts w:hint="eastAsia"/>
          <w:color w:val="auto"/>
          <w:sz w:val="24"/>
          <w:szCs w:val="24"/>
          <w:highlight w:val="none"/>
        </w:rPr>
        <w:t>中规定的资格审查资料</w:t>
      </w:r>
      <w:r>
        <w:rPr>
          <w:rFonts w:hint="eastAsia"/>
          <w:color w:val="auto"/>
          <w:sz w:val="24"/>
          <w:szCs w:val="24"/>
          <w:highlight w:val="none"/>
          <w:lang w:eastAsia="zh-CN"/>
        </w:rPr>
        <w:t>，</w:t>
      </w:r>
      <w:r>
        <w:rPr>
          <w:rFonts w:hint="eastAsia"/>
          <w:color w:val="auto"/>
          <w:sz w:val="24"/>
          <w:szCs w:val="24"/>
          <w:highlight w:val="none"/>
        </w:rPr>
        <w:t>以证明其满足第一章</w:t>
      </w:r>
      <w:r>
        <w:rPr>
          <w:rFonts w:hint="eastAsia"/>
          <w:color w:val="auto"/>
          <w:sz w:val="24"/>
          <w:szCs w:val="24"/>
          <w:highlight w:val="none"/>
          <w:lang w:val="zh-CN" w:eastAsia="zh-CN" w:bidi="zh-CN"/>
        </w:rPr>
        <w:t>“询比</w:t>
      </w:r>
      <w:r>
        <w:rPr>
          <w:rFonts w:hint="eastAsia"/>
          <w:color w:val="auto"/>
          <w:sz w:val="24"/>
          <w:szCs w:val="24"/>
          <w:highlight w:val="none"/>
        </w:rPr>
        <w:t>采购公告/</w:t>
      </w:r>
      <w:r>
        <w:rPr>
          <w:rFonts w:hint="eastAsia"/>
          <w:color w:val="auto"/>
          <w:sz w:val="24"/>
          <w:szCs w:val="24"/>
          <w:highlight w:val="none"/>
          <w:lang w:eastAsia="zh-CN"/>
        </w:rPr>
        <w:t>询比</w:t>
      </w:r>
      <w:r>
        <w:rPr>
          <w:rFonts w:hint="eastAsia"/>
          <w:color w:val="auto"/>
          <w:sz w:val="24"/>
          <w:szCs w:val="24"/>
          <w:highlight w:val="none"/>
        </w:rPr>
        <w:t>采购邀请书”对供应商的各项资格要求。</w:t>
      </w:r>
    </w:p>
    <w:p w14:paraId="3BFF8FCE">
      <w:pPr>
        <w:pStyle w:val="4"/>
        <w:spacing w:before="0" w:after="0" w:line="360" w:lineRule="auto"/>
        <w:rPr>
          <w:rFonts w:hint="eastAsia" w:ascii="宋体" w:hAnsi="宋体" w:eastAsia="宋体" w:cs="宋体"/>
          <w:color w:val="auto"/>
          <w:sz w:val="24"/>
          <w:highlight w:val="none"/>
          <w:lang w:eastAsia="zh-CN"/>
        </w:rPr>
      </w:pPr>
      <w:bookmarkStart w:id="174" w:name="_Toc6941"/>
      <w:bookmarkStart w:id="175" w:name="_Toc15711"/>
      <w:bookmarkStart w:id="176" w:name="_Toc8759"/>
      <w:bookmarkStart w:id="177" w:name="_Toc3578"/>
      <w:bookmarkStart w:id="178" w:name="_Toc11317"/>
      <w:r>
        <w:rPr>
          <w:rFonts w:hint="eastAsia" w:ascii="宋体" w:hAnsi="宋体" w:eastAsia="宋体" w:cs="宋体"/>
          <w:color w:val="auto"/>
          <w:sz w:val="24"/>
          <w:highlight w:val="none"/>
          <w:lang w:eastAsia="zh-CN"/>
        </w:rPr>
        <w:t>3.6 响应方案</w:t>
      </w:r>
      <w:bookmarkEnd w:id="174"/>
      <w:bookmarkEnd w:id="175"/>
      <w:bookmarkEnd w:id="176"/>
      <w:bookmarkEnd w:id="177"/>
      <w:bookmarkEnd w:id="178"/>
    </w:p>
    <w:p w14:paraId="4496C347">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3.6.</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响应文件应当对采购文件中的实质性内容作出响应。采购需求中明确为关键条款(标记</w:t>
      </w:r>
      <w:r>
        <w:rPr>
          <w:rFonts w:hint="eastAsia"/>
          <w:color w:val="auto"/>
          <w:sz w:val="24"/>
          <w:szCs w:val="24"/>
          <w:highlight w:val="none"/>
          <w:lang w:eastAsia="zh-CN"/>
        </w:rPr>
        <w:t>“</w:t>
      </w:r>
      <w:r>
        <w:rPr>
          <w:rFonts w:hint="eastAsia"/>
          <w:color w:val="auto"/>
          <w:sz w:val="24"/>
          <w:szCs w:val="24"/>
          <w:highlight w:val="none"/>
          <w:lang w:val="en-US" w:eastAsia="zh-CN"/>
        </w:rPr>
        <w:t>*</w:t>
      </w:r>
      <w:r>
        <w:rPr>
          <w:rFonts w:hint="eastAsia"/>
          <w:color w:val="auto"/>
          <w:sz w:val="24"/>
          <w:szCs w:val="24"/>
          <w:highlight w:val="none"/>
          <w:lang w:eastAsia="zh-CN"/>
        </w:rPr>
        <w:t>”</w:t>
      </w:r>
      <w:r>
        <w:rPr>
          <w:rFonts w:hint="eastAsia"/>
          <w:color w:val="auto"/>
          <w:sz w:val="24"/>
          <w:szCs w:val="24"/>
          <w:highlight w:val="none"/>
        </w:rPr>
        <w:t>)的</w:t>
      </w:r>
      <w:r>
        <w:rPr>
          <w:rFonts w:hint="eastAsia"/>
          <w:color w:val="auto"/>
          <w:sz w:val="24"/>
          <w:szCs w:val="24"/>
          <w:highlight w:val="none"/>
          <w:lang w:eastAsia="zh-CN"/>
        </w:rPr>
        <w:t>，</w:t>
      </w:r>
      <w:r>
        <w:rPr>
          <w:rFonts w:hint="eastAsia"/>
          <w:color w:val="auto"/>
          <w:sz w:val="24"/>
          <w:szCs w:val="24"/>
          <w:highlight w:val="none"/>
        </w:rPr>
        <w:t>供应商还应按照供应商须知前附表的规定提供有关证据或证明材料。</w:t>
      </w:r>
    </w:p>
    <w:p w14:paraId="05D858ED">
      <w:pPr>
        <w:pStyle w:val="23"/>
        <w:spacing w:line="360" w:lineRule="auto"/>
        <w:ind w:firstLine="0"/>
        <w:rPr>
          <w:rFonts w:hint="eastAsia"/>
          <w:color w:val="auto"/>
          <w:sz w:val="24"/>
          <w:szCs w:val="24"/>
          <w:highlight w:val="none"/>
          <w:lang w:eastAsia="zh-CN"/>
        </w:rPr>
      </w:pPr>
      <w:r>
        <w:rPr>
          <w:rFonts w:hint="eastAsia"/>
          <w:color w:val="auto"/>
          <w:sz w:val="24"/>
          <w:szCs w:val="24"/>
          <w:highlight w:val="none"/>
          <w:lang w:val="en-US" w:eastAsia="zh-CN" w:bidi="en-US"/>
        </w:rPr>
        <w:t xml:space="preserve">3.6.2 </w:t>
      </w:r>
      <w:r>
        <w:rPr>
          <w:rFonts w:hint="eastAsia"/>
          <w:color w:val="auto"/>
          <w:sz w:val="24"/>
          <w:szCs w:val="24"/>
          <w:highlight w:val="none"/>
          <w:lang w:eastAsia="zh-CN"/>
        </w:rPr>
        <w:t>供应商只能提出唯一的响应方案</w:t>
      </w:r>
      <w:r>
        <w:rPr>
          <w:rFonts w:hint="eastAsia"/>
          <w:color w:val="auto"/>
          <w:sz w:val="24"/>
          <w:szCs w:val="24"/>
          <w:highlight w:val="none"/>
        </w:rPr>
        <w:t>。</w:t>
      </w:r>
      <w:r>
        <w:rPr>
          <w:rFonts w:hint="eastAsia"/>
          <w:color w:val="auto"/>
          <w:sz w:val="24"/>
          <w:szCs w:val="24"/>
          <w:highlight w:val="none"/>
          <w:lang w:eastAsia="zh-CN"/>
        </w:rPr>
        <w:t>供应商在响应文件中提出多个相应方案的，其响应文件将被视为无效。</w:t>
      </w:r>
    </w:p>
    <w:p w14:paraId="722DEBC4">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3.6.3 </w:t>
      </w:r>
      <w:r>
        <w:rPr>
          <w:rFonts w:hint="eastAsia"/>
          <w:color w:val="auto"/>
          <w:sz w:val="24"/>
          <w:szCs w:val="24"/>
          <w:highlight w:val="none"/>
        </w:rPr>
        <w:t>响应文件对采购文件的全部偏差</w:t>
      </w:r>
      <w:r>
        <w:rPr>
          <w:rFonts w:hint="eastAsia"/>
          <w:color w:val="auto"/>
          <w:sz w:val="24"/>
          <w:szCs w:val="24"/>
          <w:highlight w:val="none"/>
          <w:lang w:eastAsia="zh-CN"/>
        </w:rPr>
        <w:t>，</w:t>
      </w:r>
      <w:r>
        <w:rPr>
          <w:rFonts w:hint="eastAsia"/>
          <w:color w:val="auto"/>
          <w:sz w:val="24"/>
          <w:szCs w:val="24"/>
          <w:highlight w:val="none"/>
        </w:rPr>
        <w:t>均应在响应文件的商务和技术偏差表中列明。响应文件偏差表中未列明的内容</w:t>
      </w:r>
      <w:r>
        <w:rPr>
          <w:rFonts w:hint="eastAsia"/>
          <w:color w:val="auto"/>
          <w:sz w:val="24"/>
          <w:szCs w:val="24"/>
          <w:highlight w:val="none"/>
          <w:lang w:eastAsia="zh-CN"/>
        </w:rPr>
        <w:t>，</w:t>
      </w:r>
      <w:r>
        <w:rPr>
          <w:rFonts w:hint="eastAsia"/>
          <w:color w:val="auto"/>
          <w:sz w:val="24"/>
          <w:szCs w:val="24"/>
          <w:highlight w:val="none"/>
        </w:rPr>
        <w:t>将视为</w:t>
      </w:r>
      <w:r>
        <w:rPr>
          <w:rFonts w:hint="eastAsia"/>
          <w:color w:val="auto"/>
          <w:sz w:val="24"/>
          <w:szCs w:val="24"/>
          <w:highlight w:val="none"/>
          <w:lang w:eastAsia="zh-CN"/>
        </w:rPr>
        <w:t>供应商</w:t>
      </w:r>
      <w:r>
        <w:rPr>
          <w:rFonts w:hint="eastAsia"/>
          <w:color w:val="auto"/>
          <w:sz w:val="24"/>
          <w:szCs w:val="24"/>
          <w:highlight w:val="none"/>
        </w:rPr>
        <w:t>响应</w:t>
      </w:r>
      <w:r>
        <w:rPr>
          <w:rFonts w:hint="eastAsia"/>
          <w:color w:val="auto"/>
          <w:sz w:val="24"/>
          <w:szCs w:val="24"/>
          <w:highlight w:val="none"/>
          <w:lang w:eastAsia="zh-CN"/>
        </w:rPr>
        <w:t>采</w:t>
      </w:r>
      <w:r>
        <w:rPr>
          <w:rFonts w:hint="eastAsia"/>
          <w:color w:val="auto"/>
          <w:sz w:val="24"/>
          <w:szCs w:val="24"/>
          <w:highlight w:val="none"/>
        </w:rPr>
        <w:t>购文件的要求；但如发现响应文件的其他部分与商务和技术偏差表的描述不一致或供应商的响应缺乏支持性文件</w:t>
      </w:r>
      <w:r>
        <w:rPr>
          <w:rFonts w:hint="eastAsia"/>
          <w:color w:val="auto"/>
          <w:sz w:val="24"/>
          <w:szCs w:val="24"/>
          <w:highlight w:val="none"/>
          <w:lang w:eastAsia="zh-CN"/>
        </w:rPr>
        <w:t>，</w:t>
      </w:r>
      <w:r>
        <w:rPr>
          <w:rFonts w:hint="eastAsia"/>
          <w:color w:val="auto"/>
          <w:sz w:val="24"/>
          <w:szCs w:val="24"/>
          <w:highlight w:val="none"/>
        </w:rPr>
        <w:t>则</w:t>
      </w:r>
      <w:r>
        <w:rPr>
          <w:rFonts w:hint="eastAsia"/>
          <w:color w:val="auto"/>
          <w:sz w:val="24"/>
          <w:szCs w:val="24"/>
          <w:highlight w:val="none"/>
          <w:lang w:eastAsia="zh-CN"/>
        </w:rPr>
        <w:t>评审</w:t>
      </w:r>
      <w:r>
        <w:rPr>
          <w:rFonts w:hint="eastAsia"/>
          <w:color w:val="auto"/>
          <w:sz w:val="24"/>
          <w:szCs w:val="24"/>
          <w:highlight w:val="none"/>
        </w:rPr>
        <w:t>小组有权要求供应商对相关问题进行澄清</w:t>
      </w:r>
      <w:r>
        <w:rPr>
          <w:rFonts w:hint="eastAsia"/>
          <w:color w:val="auto"/>
          <w:sz w:val="24"/>
          <w:szCs w:val="24"/>
          <w:highlight w:val="none"/>
          <w:lang w:eastAsia="zh-CN"/>
        </w:rPr>
        <w:t>，</w:t>
      </w:r>
      <w:r>
        <w:rPr>
          <w:rFonts w:hint="eastAsia"/>
          <w:color w:val="auto"/>
          <w:sz w:val="24"/>
          <w:szCs w:val="24"/>
          <w:highlight w:val="none"/>
        </w:rPr>
        <w:t>并根据澄清结果对供应商的响应文件进行评审。</w:t>
      </w:r>
    </w:p>
    <w:p w14:paraId="40A122E0">
      <w:pPr>
        <w:pStyle w:val="4"/>
        <w:spacing w:before="0" w:after="0" w:line="360" w:lineRule="auto"/>
        <w:rPr>
          <w:rFonts w:hint="eastAsia" w:ascii="宋体" w:hAnsi="宋体" w:eastAsia="宋体" w:cs="宋体"/>
          <w:color w:val="auto"/>
          <w:sz w:val="24"/>
          <w:highlight w:val="none"/>
          <w:lang w:eastAsia="zh-CN"/>
        </w:rPr>
      </w:pPr>
      <w:bookmarkStart w:id="179" w:name="_Toc16410"/>
      <w:bookmarkStart w:id="180" w:name="_Toc17388"/>
      <w:bookmarkStart w:id="181" w:name="_Toc16104"/>
      <w:bookmarkStart w:id="182" w:name="_Toc26068"/>
      <w:bookmarkStart w:id="183" w:name="_Toc4311"/>
      <w:r>
        <w:rPr>
          <w:rFonts w:hint="eastAsia" w:ascii="宋体" w:hAnsi="宋体" w:eastAsia="宋体" w:cs="宋体"/>
          <w:color w:val="auto"/>
          <w:sz w:val="24"/>
          <w:highlight w:val="none"/>
          <w:lang w:eastAsia="zh-CN"/>
        </w:rPr>
        <w:t>3.7 响应文件的编制</w:t>
      </w:r>
      <w:bookmarkEnd w:id="179"/>
      <w:bookmarkEnd w:id="180"/>
      <w:bookmarkEnd w:id="181"/>
      <w:bookmarkEnd w:id="182"/>
      <w:bookmarkEnd w:id="183"/>
    </w:p>
    <w:p w14:paraId="3D91357E">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3.7.1 </w:t>
      </w:r>
      <w:r>
        <w:rPr>
          <w:rFonts w:hint="eastAsia"/>
          <w:color w:val="auto"/>
          <w:sz w:val="24"/>
          <w:szCs w:val="24"/>
          <w:highlight w:val="none"/>
        </w:rPr>
        <w:t>响应文件应按第六章</w:t>
      </w:r>
      <w:r>
        <w:rPr>
          <w:rFonts w:hint="eastAsia"/>
          <w:color w:val="auto"/>
          <w:sz w:val="24"/>
          <w:szCs w:val="24"/>
          <w:highlight w:val="none"/>
          <w:lang w:val="zh-CN" w:eastAsia="zh-CN" w:bidi="zh-CN"/>
        </w:rPr>
        <w:t>“响</w:t>
      </w:r>
      <w:r>
        <w:rPr>
          <w:rFonts w:hint="eastAsia"/>
          <w:color w:val="auto"/>
          <w:sz w:val="24"/>
          <w:szCs w:val="24"/>
          <w:highlight w:val="none"/>
        </w:rPr>
        <w:t>应文件格式”进行编写</w:t>
      </w:r>
      <w:r>
        <w:rPr>
          <w:rFonts w:hint="eastAsia"/>
          <w:color w:val="auto"/>
          <w:sz w:val="24"/>
          <w:szCs w:val="24"/>
          <w:highlight w:val="none"/>
          <w:lang w:eastAsia="zh-CN"/>
        </w:rPr>
        <w:t>，</w:t>
      </w:r>
      <w:r>
        <w:rPr>
          <w:rFonts w:hint="eastAsia"/>
          <w:color w:val="auto"/>
          <w:sz w:val="24"/>
          <w:szCs w:val="24"/>
          <w:highlight w:val="none"/>
          <w:lang w:val="en-US" w:eastAsia="zh-CN"/>
        </w:rPr>
        <w:t>并</w:t>
      </w:r>
      <w:r>
        <w:rPr>
          <w:rFonts w:hint="eastAsia"/>
          <w:color w:val="auto"/>
          <w:sz w:val="24"/>
          <w:szCs w:val="24"/>
          <w:highlight w:val="none"/>
        </w:rPr>
        <w:t>在规定签</w:t>
      </w:r>
      <w:r>
        <w:rPr>
          <w:rFonts w:hint="eastAsia"/>
          <w:color w:val="auto"/>
          <w:sz w:val="24"/>
          <w:szCs w:val="24"/>
          <w:highlight w:val="none"/>
          <w:lang w:val="en-US" w:eastAsia="zh-CN"/>
        </w:rPr>
        <w:t>字、盖</w:t>
      </w:r>
      <w:r>
        <w:rPr>
          <w:rFonts w:hint="eastAsia"/>
          <w:color w:val="auto"/>
          <w:sz w:val="24"/>
          <w:szCs w:val="24"/>
          <w:highlight w:val="none"/>
        </w:rPr>
        <w:t>章处</w:t>
      </w:r>
      <w:r>
        <w:rPr>
          <w:rFonts w:hint="eastAsia"/>
          <w:color w:val="auto"/>
          <w:sz w:val="24"/>
          <w:szCs w:val="24"/>
          <w:highlight w:val="none"/>
          <w:lang w:eastAsia="zh-CN"/>
        </w:rPr>
        <w:t>，</w:t>
      </w:r>
      <w:r>
        <w:rPr>
          <w:rFonts w:hint="eastAsia"/>
          <w:color w:val="auto"/>
          <w:sz w:val="24"/>
          <w:szCs w:val="24"/>
          <w:highlight w:val="none"/>
          <w:lang w:val="en-US" w:eastAsia="zh-CN"/>
        </w:rPr>
        <w:t>由供应商</w:t>
      </w:r>
      <w:r>
        <w:rPr>
          <w:rFonts w:hint="eastAsia"/>
          <w:color w:val="auto"/>
          <w:sz w:val="24"/>
          <w:szCs w:val="24"/>
          <w:highlight w:val="none"/>
        </w:rPr>
        <w:t>的法定代表人（单位负责人）或其授权的代理人逐一签字</w:t>
      </w:r>
      <w:r>
        <w:rPr>
          <w:rFonts w:hint="eastAsia"/>
          <w:color w:val="auto"/>
          <w:sz w:val="24"/>
          <w:szCs w:val="24"/>
          <w:highlight w:val="none"/>
          <w:lang w:eastAsia="zh-CN"/>
        </w:rPr>
        <w:t>、</w:t>
      </w:r>
      <w:r>
        <w:rPr>
          <w:rFonts w:hint="eastAsia"/>
          <w:color w:val="auto"/>
          <w:sz w:val="24"/>
          <w:szCs w:val="24"/>
          <w:highlight w:val="none"/>
        </w:rPr>
        <w:t>加盖单位公章。如有必要</w:t>
      </w:r>
      <w:r>
        <w:rPr>
          <w:rFonts w:hint="eastAsia"/>
          <w:color w:val="auto"/>
          <w:sz w:val="24"/>
          <w:szCs w:val="24"/>
          <w:highlight w:val="none"/>
          <w:lang w:eastAsia="zh-CN"/>
        </w:rPr>
        <w:t>，</w:t>
      </w:r>
      <w:r>
        <w:rPr>
          <w:rFonts w:hint="eastAsia"/>
          <w:color w:val="auto"/>
          <w:sz w:val="24"/>
          <w:szCs w:val="24"/>
          <w:highlight w:val="none"/>
        </w:rPr>
        <w:t>可以增加附页,作为响应文件的组成部分。</w:t>
      </w:r>
    </w:p>
    <w:p w14:paraId="19C0D0B6">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3.7.2 </w:t>
      </w:r>
      <w:r>
        <w:rPr>
          <w:rFonts w:hint="eastAsia"/>
          <w:color w:val="auto"/>
          <w:sz w:val="24"/>
          <w:szCs w:val="24"/>
          <w:highlight w:val="none"/>
        </w:rPr>
        <w:t>响应文件应用不褪色的材料书写或打印。</w:t>
      </w:r>
    </w:p>
    <w:p w14:paraId="16573DD9">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响应函应由供应商的法定代表人（单位负责人）或其授权的代理人签字并加盖单位公章。</w:t>
      </w:r>
    </w:p>
    <w:p w14:paraId="3BE2714D">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联合体协议书（如有）应由联合体各方的法定代表人（单位负责人）或其授权的代理人签字并加盖单位公章。</w:t>
      </w:r>
    </w:p>
    <w:p w14:paraId="75309A09">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响应函或联合体协议书（如有）由代理人签字的</w:t>
      </w:r>
      <w:r>
        <w:rPr>
          <w:rFonts w:hint="eastAsia"/>
          <w:color w:val="auto"/>
          <w:sz w:val="24"/>
          <w:szCs w:val="24"/>
          <w:highlight w:val="none"/>
          <w:lang w:eastAsia="zh-CN"/>
        </w:rPr>
        <w:t>，</w:t>
      </w:r>
      <w:r>
        <w:rPr>
          <w:rFonts w:hint="eastAsia"/>
          <w:color w:val="auto"/>
          <w:sz w:val="24"/>
          <w:szCs w:val="24"/>
          <w:highlight w:val="none"/>
        </w:rPr>
        <w:t>应在响应文件中附授权委托书,授权委托书应由供应商或联合体各方的法定代表人（单位负责人）签字并加盖单位公章。</w:t>
      </w:r>
    </w:p>
    <w:p w14:paraId="06C8778F">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3.7.3 </w:t>
      </w:r>
      <w:r>
        <w:rPr>
          <w:rFonts w:hint="eastAsia"/>
          <w:color w:val="auto"/>
          <w:sz w:val="24"/>
          <w:szCs w:val="24"/>
          <w:highlight w:val="none"/>
          <w:lang w:eastAsia="zh-CN"/>
        </w:rPr>
        <w:t>评审过程</w:t>
      </w:r>
      <w:r>
        <w:rPr>
          <w:rFonts w:hint="eastAsia"/>
          <w:color w:val="auto"/>
          <w:sz w:val="24"/>
          <w:szCs w:val="24"/>
          <w:highlight w:val="none"/>
        </w:rPr>
        <w:t>中供应商对响应文件的澄清、说明和补正应由供应商</w:t>
      </w:r>
      <w:r>
        <w:rPr>
          <w:rFonts w:hint="eastAsia"/>
          <w:color w:val="auto"/>
          <w:sz w:val="24"/>
          <w:szCs w:val="24"/>
          <w:highlight w:val="none"/>
          <w:lang w:eastAsia="zh-CN"/>
        </w:rPr>
        <w:t>的法定代表人（单位负责人）</w:t>
      </w:r>
      <w:r>
        <w:rPr>
          <w:rFonts w:hint="eastAsia"/>
          <w:color w:val="auto"/>
          <w:sz w:val="24"/>
          <w:szCs w:val="24"/>
          <w:highlight w:val="none"/>
        </w:rPr>
        <w:t>或其授权的代理人签字或加盖单位</w:t>
      </w:r>
      <w:r>
        <w:rPr>
          <w:rFonts w:hint="eastAsia"/>
          <w:color w:val="auto"/>
          <w:sz w:val="24"/>
          <w:szCs w:val="24"/>
          <w:highlight w:val="none"/>
          <w:lang w:val="en-US" w:eastAsia="zh-CN"/>
        </w:rPr>
        <w:t>公</w:t>
      </w:r>
      <w:r>
        <w:rPr>
          <w:rFonts w:hint="eastAsia"/>
          <w:color w:val="auto"/>
          <w:sz w:val="24"/>
          <w:szCs w:val="24"/>
          <w:highlight w:val="none"/>
        </w:rPr>
        <w:t>章。</w:t>
      </w:r>
    </w:p>
    <w:p w14:paraId="727C6252">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3.7.4 </w:t>
      </w:r>
      <w:r>
        <w:rPr>
          <w:rFonts w:hint="eastAsia"/>
          <w:color w:val="auto"/>
          <w:sz w:val="24"/>
          <w:szCs w:val="24"/>
          <w:highlight w:val="none"/>
        </w:rPr>
        <w:t>响应文件应尽量避免涂改、行间插字或删除。如果出现上述情况</w:t>
      </w:r>
      <w:r>
        <w:rPr>
          <w:rFonts w:hint="eastAsia"/>
          <w:color w:val="auto"/>
          <w:sz w:val="24"/>
          <w:szCs w:val="24"/>
          <w:highlight w:val="none"/>
          <w:lang w:eastAsia="zh-CN"/>
        </w:rPr>
        <w:t>，</w:t>
      </w:r>
      <w:r>
        <w:rPr>
          <w:rFonts w:hint="eastAsia"/>
          <w:color w:val="auto"/>
          <w:sz w:val="24"/>
          <w:szCs w:val="24"/>
          <w:highlight w:val="none"/>
        </w:rPr>
        <w:t>改动之处应由供应商的法定代表人（单位负责人）或其授权的代理人签字或加盖单位</w:t>
      </w:r>
      <w:r>
        <w:rPr>
          <w:rFonts w:hint="eastAsia"/>
          <w:color w:val="auto"/>
          <w:sz w:val="24"/>
          <w:szCs w:val="24"/>
          <w:highlight w:val="none"/>
          <w:lang w:val="en-US" w:eastAsia="zh-CN"/>
        </w:rPr>
        <w:t>公</w:t>
      </w:r>
      <w:r>
        <w:rPr>
          <w:rFonts w:hint="eastAsia"/>
          <w:color w:val="auto"/>
          <w:sz w:val="24"/>
          <w:szCs w:val="24"/>
          <w:highlight w:val="none"/>
        </w:rPr>
        <w:t>章。</w:t>
      </w:r>
    </w:p>
    <w:p w14:paraId="23BE6EC0">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3.7.5 </w:t>
      </w:r>
      <w:r>
        <w:rPr>
          <w:rFonts w:hint="eastAsia"/>
          <w:color w:val="auto"/>
          <w:sz w:val="24"/>
          <w:szCs w:val="24"/>
          <w:highlight w:val="none"/>
        </w:rPr>
        <w:t>响应文件正本一份</w:t>
      </w:r>
      <w:r>
        <w:rPr>
          <w:rFonts w:hint="eastAsia"/>
          <w:color w:val="auto"/>
          <w:sz w:val="24"/>
          <w:szCs w:val="24"/>
          <w:highlight w:val="none"/>
          <w:lang w:eastAsia="zh-CN"/>
        </w:rPr>
        <w:t>，</w:t>
      </w:r>
      <w:r>
        <w:rPr>
          <w:rFonts w:hint="eastAsia"/>
          <w:color w:val="auto"/>
          <w:sz w:val="24"/>
          <w:szCs w:val="24"/>
          <w:highlight w:val="none"/>
        </w:rPr>
        <w:t>副本份数见供应商须知前附表。正本和副本的封面右上角应清楚地标记</w:t>
      </w:r>
      <w:r>
        <w:rPr>
          <w:rFonts w:hint="eastAsia"/>
          <w:color w:val="auto"/>
          <w:sz w:val="24"/>
          <w:szCs w:val="24"/>
          <w:highlight w:val="none"/>
          <w:lang w:val="zh-CN" w:eastAsia="zh-CN" w:bidi="zh-CN"/>
        </w:rPr>
        <w:t>“正</w:t>
      </w:r>
      <w:r>
        <w:rPr>
          <w:rFonts w:hint="eastAsia"/>
          <w:color w:val="auto"/>
          <w:sz w:val="24"/>
          <w:szCs w:val="24"/>
          <w:highlight w:val="none"/>
        </w:rPr>
        <w:t>本”或</w:t>
      </w:r>
      <w:r>
        <w:rPr>
          <w:rFonts w:hint="eastAsia"/>
          <w:color w:val="auto"/>
          <w:sz w:val="24"/>
          <w:szCs w:val="24"/>
          <w:highlight w:val="none"/>
          <w:lang w:val="zh-CN" w:eastAsia="zh-CN" w:bidi="zh-CN"/>
        </w:rPr>
        <w:t>“副</w:t>
      </w:r>
      <w:r>
        <w:rPr>
          <w:rFonts w:hint="eastAsia"/>
          <w:color w:val="auto"/>
          <w:sz w:val="24"/>
          <w:szCs w:val="24"/>
          <w:highlight w:val="none"/>
        </w:rPr>
        <w:t>本”的字样。供应商应根据供应商须知前附表要求提供电子版文件。当副本和正本不一致</w:t>
      </w:r>
      <w:r>
        <w:rPr>
          <w:rFonts w:hint="eastAsia"/>
          <w:color w:val="auto"/>
          <w:sz w:val="24"/>
          <w:szCs w:val="24"/>
          <w:highlight w:val="none"/>
          <w:lang w:eastAsia="zh-CN"/>
        </w:rPr>
        <w:t>，</w:t>
      </w:r>
      <w:r>
        <w:rPr>
          <w:rFonts w:hint="eastAsia"/>
          <w:color w:val="auto"/>
          <w:sz w:val="24"/>
          <w:szCs w:val="24"/>
          <w:highlight w:val="none"/>
        </w:rPr>
        <w:t>或电子版文件和纸质正本文件不一致时</w:t>
      </w:r>
      <w:r>
        <w:rPr>
          <w:rFonts w:hint="eastAsia"/>
          <w:color w:val="auto"/>
          <w:sz w:val="24"/>
          <w:szCs w:val="24"/>
          <w:highlight w:val="none"/>
          <w:lang w:eastAsia="zh-CN"/>
        </w:rPr>
        <w:t>，</w:t>
      </w:r>
      <w:r>
        <w:rPr>
          <w:rFonts w:hint="eastAsia"/>
          <w:color w:val="auto"/>
          <w:sz w:val="24"/>
          <w:szCs w:val="24"/>
          <w:highlight w:val="none"/>
        </w:rPr>
        <w:t>以纸质正本文件为准。</w:t>
      </w:r>
    </w:p>
    <w:p w14:paraId="55E97964">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3.7.6 </w:t>
      </w:r>
      <w:r>
        <w:rPr>
          <w:rFonts w:hint="eastAsia"/>
          <w:color w:val="auto"/>
          <w:sz w:val="24"/>
          <w:szCs w:val="24"/>
          <w:highlight w:val="none"/>
        </w:rPr>
        <w:t>响应文件的正本与副本应分别装订</w:t>
      </w:r>
      <w:r>
        <w:rPr>
          <w:rFonts w:hint="eastAsia"/>
          <w:color w:val="auto"/>
          <w:sz w:val="24"/>
          <w:szCs w:val="24"/>
          <w:highlight w:val="none"/>
          <w:lang w:eastAsia="zh-CN"/>
        </w:rPr>
        <w:t>，</w:t>
      </w:r>
      <w:r>
        <w:rPr>
          <w:rFonts w:hint="eastAsia"/>
          <w:b/>
          <w:bCs/>
          <w:color w:val="auto"/>
          <w:sz w:val="24"/>
          <w:szCs w:val="24"/>
          <w:highlight w:val="none"/>
        </w:rPr>
        <w:t>并编制目录</w:t>
      </w:r>
      <w:r>
        <w:rPr>
          <w:rFonts w:hint="eastAsia"/>
          <w:color w:val="auto"/>
          <w:sz w:val="24"/>
          <w:szCs w:val="24"/>
          <w:highlight w:val="none"/>
        </w:rPr>
        <w:t>。响应文件需分册装订的</w:t>
      </w:r>
      <w:r>
        <w:rPr>
          <w:rFonts w:hint="eastAsia"/>
          <w:color w:val="auto"/>
          <w:sz w:val="24"/>
          <w:szCs w:val="24"/>
          <w:highlight w:val="none"/>
          <w:lang w:eastAsia="zh-CN"/>
        </w:rPr>
        <w:t>，</w:t>
      </w:r>
      <w:r>
        <w:rPr>
          <w:rFonts w:hint="eastAsia"/>
          <w:color w:val="auto"/>
          <w:sz w:val="24"/>
          <w:szCs w:val="24"/>
          <w:highlight w:val="none"/>
        </w:rPr>
        <w:t>具体分册装订要求见供应商须知前附表规定。</w:t>
      </w:r>
    </w:p>
    <w:p w14:paraId="33D814AE">
      <w:pPr>
        <w:pStyle w:val="3"/>
        <w:spacing w:before="0" w:after="0" w:line="360" w:lineRule="auto"/>
        <w:rPr>
          <w:rFonts w:hint="eastAsia" w:ascii="宋体" w:hAnsi="宋体" w:eastAsia="宋体" w:cs="宋体"/>
          <w:color w:val="auto"/>
          <w:sz w:val="28"/>
          <w:szCs w:val="28"/>
          <w:highlight w:val="none"/>
          <w:lang w:eastAsia="zh-CN"/>
        </w:rPr>
      </w:pPr>
      <w:bookmarkStart w:id="184" w:name="_Toc14448"/>
      <w:bookmarkStart w:id="185" w:name="_Toc25905"/>
      <w:bookmarkStart w:id="186" w:name="_Toc22381"/>
      <w:bookmarkStart w:id="187" w:name="_Toc7232"/>
      <w:bookmarkStart w:id="188" w:name="_Toc12409"/>
      <w:r>
        <w:rPr>
          <w:rFonts w:hint="eastAsia" w:ascii="宋体" w:hAnsi="宋体" w:eastAsia="宋体" w:cs="宋体"/>
          <w:color w:val="auto"/>
          <w:sz w:val="28"/>
          <w:szCs w:val="28"/>
          <w:highlight w:val="none"/>
          <w:lang w:eastAsia="zh-CN"/>
        </w:rPr>
        <w:t>4 响应文件的递交</w:t>
      </w:r>
      <w:bookmarkEnd w:id="184"/>
      <w:bookmarkEnd w:id="185"/>
      <w:bookmarkEnd w:id="186"/>
      <w:bookmarkEnd w:id="187"/>
      <w:bookmarkEnd w:id="188"/>
    </w:p>
    <w:p w14:paraId="5623C40C">
      <w:pPr>
        <w:pStyle w:val="4"/>
        <w:spacing w:before="0" w:after="0" w:line="360" w:lineRule="auto"/>
        <w:rPr>
          <w:rFonts w:hint="eastAsia" w:ascii="宋体" w:hAnsi="宋体" w:eastAsia="宋体" w:cs="宋体"/>
          <w:color w:val="auto"/>
          <w:sz w:val="24"/>
          <w:highlight w:val="none"/>
          <w:lang w:eastAsia="zh-CN"/>
        </w:rPr>
      </w:pPr>
      <w:bookmarkStart w:id="189" w:name="_Toc20261"/>
      <w:bookmarkStart w:id="190" w:name="_Toc9004"/>
      <w:bookmarkStart w:id="191" w:name="_Toc15979"/>
      <w:bookmarkStart w:id="192" w:name="_Toc28219"/>
      <w:bookmarkStart w:id="193" w:name="_Toc10622"/>
      <w:r>
        <w:rPr>
          <w:rFonts w:hint="eastAsia" w:ascii="宋体" w:hAnsi="宋体" w:eastAsia="宋体" w:cs="宋体"/>
          <w:color w:val="auto"/>
          <w:sz w:val="24"/>
          <w:highlight w:val="none"/>
          <w:lang w:eastAsia="zh-CN"/>
        </w:rPr>
        <w:t>4.1 响应文件的包装与标记</w:t>
      </w:r>
      <w:bookmarkEnd w:id="189"/>
      <w:bookmarkEnd w:id="190"/>
      <w:bookmarkEnd w:id="191"/>
      <w:bookmarkEnd w:id="192"/>
      <w:bookmarkEnd w:id="193"/>
    </w:p>
    <w:p w14:paraId="79DB5BC9">
      <w:pPr>
        <w:pStyle w:val="23"/>
        <w:tabs>
          <w:tab w:val="left" w:pos="358"/>
        </w:tabs>
        <w:spacing w:line="360" w:lineRule="auto"/>
        <w:ind w:firstLine="0"/>
        <w:rPr>
          <w:rFonts w:hint="eastAsia"/>
          <w:color w:val="auto"/>
          <w:sz w:val="24"/>
          <w:szCs w:val="24"/>
          <w:highlight w:val="none"/>
          <w:lang w:val="en-US" w:eastAsia="zh-CN"/>
        </w:rPr>
      </w:pPr>
      <w:r>
        <w:rPr>
          <w:rFonts w:hint="eastAsia"/>
          <w:color w:val="auto"/>
          <w:sz w:val="24"/>
          <w:szCs w:val="24"/>
          <w:highlight w:val="none"/>
          <w:lang w:val="en-US" w:eastAsia="zh-CN" w:bidi="en-US"/>
        </w:rPr>
        <w:t xml:space="preserve">4.1.1 </w:t>
      </w:r>
      <w:r>
        <w:rPr>
          <w:rFonts w:hint="eastAsia"/>
          <w:color w:val="auto"/>
          <w:sz w:val="24"/>
          <w:szCs w:val="24"/>
          <w:highlight w:val="none"/>
        </w:rPr>
        <w:t>响应文件应</w:t>
      </w:r>
      <w:r>
        <w:rPr>
          <w:rFonts w:hint="eastAsia"/>
          <w:color w:val="auto"/>
          <w:sz w:val="24"/>
          <w:szCs w:val="24"/>
          <w:highlight w:val="none"/>
          <w:lang w:eastAsia="zh-CN"/>
        </w:rPr>
        <w:t>密封</w:t>
      </w:r>
      <w:r>
        <w:rPr>
          <w:rFonts w:hint="eastAsia"/>
          <w:color w:val="auto"/>
          <w:sz w:val="24"/>
          <w:szCs w:val="24"/>
          <w:highlight w:val="none"/>
        </w:rPr>
        <w:t>包装。</w:t>
      </w:r>
      <w:r>
        <w:rPr>
          <w:rFonts w:hint="eastAsia"/>
          <w:color w:val="auto"/>
          <w:sz w:val="24"/>
          <w:szCs w:val="24"/>
          <w:highlight w:val="none"/>
          <w:lang w:val="en-US" w:eastAsia="zh-CN"/>
        </w:rPr>
        <w:t>未</w:t>
      </w:r>
      <w:r>
        <w:rPr>
          <w:rFonts w:hint="eastAsia"/>
          <w:color w:val="auto"/>
          <w:sz w:val="24"/>
          <w:szCs w:val="24"/>
          <w:highlight w:val="none"/>
          <w:lang w:eastAsia="zh-CN"/>
        </w:rPr>
        <w:t>密封的响应文件，采购人将</w:t>
      </w:r>
      <w:r>
        <w:rPr>
          <w:rFonts w:hint="eastAsia"/>
          <w:color w:val="auto"/>
          <w:sz w:val="24"/>
          <w:szCs w:val="24"/>
          <w:highlight w:val="none"/>
          <w:lang w:val="en-US" w:eastAsia="zh-CN"/>
        </w:rPr>
        <w:t>不予受理。</w:t>
      </w:r>
    </w:p>
    <w:p w14:paraId="448F6463">
      <w:pPr>
        <w:pStyle w:val="23"/>
        <w:tabs>
          <w:tab w:val="left" w:pos="358"/>
        </w:tabs>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4.1.2 </w:t>
      </w:r>
      <w:r>
        <w:rPr>
          <w:rFonts w:hint="eastAsia"/>
          <w:color w:val="auto"/>
          <w:sz w:val="24"/>
          <w:szCs w:val="24"/>
          <w:highlight w:val="none"/>
        </w:rPr>
        <w:t>响应文件封套上应载明的内容见供应商须知前附表。</w:t>
      </w:r>
    </w:p>
    <w:p w14:paraId="26F130C9">
      <w:pPr>
        <w:pStyle w:val="4"/>
        <w:spacing w:before="0" w:after="0" w:line="360" w:lineRule="auto"/>
        <w:rPr>
          <w:rFonts w:hint="eastAsia" w:ascii="宋体" w:hAnsi="宋体" w:eastAsia="宋体" w:cs="宋体"/>
          <w:color w:val="auto"/>
          <w:sz w:val="24"/>
          <w:highlight w:val="none"/>
          <w:lang w:eastAsia="zh-CN"/>
        </w:rPr>
      </w:pPr>
      <w:bookmarkStart w:id="194" w:name="_Toc10910"/>
      <w:bookmarkStart w:id="195" w:name="_Toc22362"/>
      <w:bookmarkStart w:id="196" w:name="_Toc21412"/>
      <w:bookmarkStart w:id="197" w:name="_Toc20384"/>
      <w:bookmarkStart w:id="198" w:name="_Toc19191"/>
      <w:r>
        <w:rPr>
          <w:rFonts w:hint="eastAsia" w:ascii="宋体" w:hAnsi="宋体" w:eastAsia="宋体" w:cs="宋体"/>
          <w:color w:val="auto"/>
          <w:sz w:val="24"/>
          <w:highlight w:val="none"/>
          <w:lang w:eastAsia="zh-CN"/>
        </w:rPr>
        <w:t>4.2 响应文件的递交</w:t>
      </w:r>
      <w:bookmarkEnd w:id="194"/>
      <w:bookmarkEnd w:id="195"/>
      <w:bookmarkEnd w:id="196"/>
      <w:bookmarkEnd w:id="197"/>
      <w:bookmarkEnd w:id="198"/>
    </w:p>
    <w:p w14:paraId="429FA3AA">
      <w:pPr>
        <w:pStyle w:val="23"/>
        <w:tabs>
          <w:tab w:val="left" w:pos="358"/>
        </w:tabs>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4.2.</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供应商应在供应商须知前附表规定的递交响应文件的截止时间前</w:t>
      </w:r>
      <w:r>
        <w:rPr>
          <w:rFonts w:hint="eastAsia"/>
          <w:color w:val="auto"/>
          <w:sz w:val="24"/>
          <w:szCs w:val="24"/>
          <w:highlight w:val="none"/>
          <w:lang w:eastAsia="zh-CN"/>
        </w:rPr>
        <w:t>，</w:t>
      </w:r>
      <w:r>
        <w:rPr>
          <w:rFonts w:hint="eastAsia"/>
          <w:color w:val="auto"/>
          <w:sz w:val="24"/>
          <w:szCs w:val="24"/>
          <w:highlight w:val="none"/>
        </w:rPr>
        <w:t>将响应文件递交到供应商须知前附表规定的地点。逾期送达的或者未送达指定地点的响应文件,采购人将</w:t>
      </w:r>
      <w:r>
        <w:rPr>
          <w:rFonts w:hint="eastAsia"/>
          <w:color w:val="auto"/>
          <w:sz w:val="24"/>
          <w:szCs w:val="24"/>
          <w:highlight w:val="none"/>
          <w:lang w:val="en-US" w:eastAsia="zh-CN"/>
        </w:rPr>
        <w:t>不予受理</w:t>
      </w:r>
      <w:r>
        <w:rPr>
          <w:rFonts w:hint="eastAsia"/>
          <w:color w:val="auto"/>
          <w:sz w:val="24"/>
          <w:szCs w:val="24"/>
          <w:highlight w:val="none"/>
        </w:rPr>
        <w:t>。</w:t>
      </w:r>
    </w:p>
    <w:p w14:paraId="3671E104">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4.2.2 </w:t>
      </w:r>
      <w:r>
        <w:rPr>
          <w:rFonts w:hint="eastAsia"/>
          <w:color w:val="auto"/>
          <w:sz w:val="24"/>
          <w:szCs w:val="24"/>
          <w:highlight w:val="none"/>
        </w:rPr>
        <w:t>除供应商须知前附表另有规定外</w:t>
      </w:r>
      <w:r>
        <w:rPr>
          <w:rFonts w:hint="eastAsia"/>
          <w:color w:val="auto"/>
          <w:sz w:val="24"/>
          <w:szCs w:val="24"/>
          <w:highlight w:val="none"/>
          <w:lang w:eastAsia="zh-CN"/>
        </w:rPr>
        <w:t>，</w:t>
      </w:r>
      <w:r>
        <w:rPr>
          <w:rFonts w:hint="eastAsia"/>
          <w:color w:val="auto"/>
          <w:sz w:val="24"/>
          <w:szCs w:val="24"/>
          <w:highlight w:val="none"/>
        </w:rPr>
        <w:t>供应商所递交的响应文件不予退还。</w:t>
      </w:r>
    </w:p>
    <w:p w14:paraId="1EA5A70E">
      <w:pPr>
        <w:pStyle w:val="4"/>
        <w:spacing w:before="0" w:after="0" w:line="360" w:lineRule="auto"/>
        <w:rPr>
          <w:rFonts w:hint="eastAsia" w:ascii="宋体" w:hAnsi="宋体" w:eastAsia="宋体" w:cs="宋体"/>
          <w:color w:val="auto"/>
          <w:sz w:val="24"/>
          <w:highlight w:val="none"/>
          <w:lang w:eastAsia="zh-CN"/>
        </w:rPr>
      </w:pPr>
      <w:bookmarkStart w:id="199" w:name="_Toc14508"/>
      <w:bookmarkStart w:id="200" w:name="_Toc7808"/>
      <w:bookmarkStart w:id="201" w:name="_Toc23165"/>
      <w:bookmarkStart w:id="202" w:name="_Toc17807"/>
      <w:bookmarkStart w:id="203" w:name="_Toc16916"/>
      <w:r>
        <w:rPr>
          <w:rFonts w:hint="eastAsia" w:ascii="宋体" w:hAnsi="宋体" w:eastAsia="宋体" w:cs="宋体"/>
          <w:color w:val="auto"/>
          <w:sz w:val="24"/>
          <w:highlight w:val="none"/>
          <w:lang w:eastAsia="zh-CN"/>
        </w:rPr>
        <w:t>4.3 响应文件的修改与撤回</w:t>
      </w:r>
      <w:bookmarkEnd w:id="199"/>
      <w:bookmarkEnd w:id="200"/>
      <w:bookmarkEnd w:id="201"/>
      <w:bookmarkEnd w:id="202"/>
      <w:bookmarkEnd w:id="203"/>
    </w:p>
    <w:p w14:paraId="3E49A25D">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4.3.</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在本章第</w:t>
      </w:r>
      <w:r>
        <w:rPr>
          <w:rFonts w:hint="eastAsia"/>
          <w:color w:val="auto"/>
          <w:sz w:val="24"/>
          <w:szCs w:val="24"/>
          <w:highlight w:val="none"/>
          <w:lang w:val="en-US" w:eastAsia="zh-CN" w:bidi="en-US"/>
        </w:rPr>
        <w:t>4.2.</w:t>
      </w:r>
      <w:r>
        <w:rPr>
          <w:rFonts w:hint="eastAsia"/>
          <w:color w:val="auto"/>
          <w:sz w:val="24"/>
          <w:szCs w:val="24"/>
          <w:highlight w:val="none"/>
        </w:rPr>
        <w:t>1项规定的递交响应文件的截止时间前</w:t>
      </w:r>
      <w:r>
        <w:rPr>
          <w:rFonts w:hint="eastAsia"/>
          <w:color w:val="auto"/>
          <w:sz w:val="24"/>
          <w:szCs w:val="24"/>
          <w:highlight w:val="none"/>
          <w:lang w:eastAsia="zh-CN"/>
        </w:rPr>
        <w:t>，</w:t>
      </w:r>
      <w:r>
        <w:rPr>
          <w:rFonts w:hint="eastAsia"/>
          <w:color w:val="auto"/>
          <w:sz w:val="24"/>
          <w:szCs w:val="24"/>
          <w:highlight w:val="none"/>
        </w:rPr>
        <w:t>供应商可以修改或撤回已递交的响应文件</w:t>
      </w:r>
      <w:r>
        <w:rPr>
          <w:rFonts w:hint="eastAsia"/>
          <w:color w:val="auto"/>
          <w:sz w:val="24"/>
          <w:szCs w:val="24"/>
          <w:highlight w:val="none"/>
          <w:lang w:eastAsia="zh-CN"/>
        </w:rPr>
        <w:t>，</w:t>
      </w:r>
      <w:r>
        <w:rPr>
          <w:rFonts w:hint="eastAsia"/>
          <w:color w:val="auto"/>
          <w:sz w:val="24"/>
          <w:szCs w:val="24"/>
          <w:highlight w:val="none"/>
        </w:rPr>
        <w:t>但应以书面形式通知采购人。</w:t>
      </w:r>
    </w:p>
    <w:p w14:paraId="61179C74">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4.3.</w:t>
      </w:r>
      <w:r>
        <w:rPr>
          <w:rFonts w:hint="eastAsia"/>
          <w:color w:val="auto"/>
          <w:sz w:val="24"/>
          <w:szCs w:val="24"/>
          <w:highlight w:val="none"/>
        </w:rPr>
        <w:t>2</w:t>
      </w:r>
      <w:r>
        <w:rPr>
          <w:rFonts w:hint="eastAsia"/>
          <w:color w:val="auto"/>
          <w:sz w:val="24"/>
          <w:szCs w:val="24"/>
          <w:highlight w:val="none"/>
          <w:lang w:val="en-US" w:eastAsia="zh-CN"/>
        </w:rPr>
        <w:t xml:space="preserve"> </w:t>
      </w:r>
      <w:r>
        <w:rPr>
          <w:rFonts w:hint="eastAsia"/>
          <w:color w:val="auto"/>
          <w:sz w:val="24"/>
          <w:szCs w:val="24"/>
          <w:highlight w:val="none"/>
        </w:rPr>
        <w:t>响应文件的修改或撤回的书面通知应由供应商的法定代表人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或其授权的代理人签字并加盖单位</w:t>
      </w:r>
      <w:r>
        <w:rPr>
          <w:rFonts w:hint="eastAsia"/>
          <w:color w:val="auto"/>
          <w:sz w:val="24"/>
          <w:szCs w:val="24"/>
          <w:highlight w:val="none"/>
          <w:lang w:val="en-US" w:eastAsia="zh-CN"/>
        </w:rPr>
        <w:t>公</w:t>
      </w:r>
      <w:r>
        <w:rPr>
          <w:rFonts w:hint="eastAsia"/>
          <w:color w:val="auto"/>
          <w:sz w:val="24"/>
          <w:szCs w:val="24"/>
          <w:highlight w:val="none"/>
        </w:rPr>
        <w:t>章。</w:t>
      </w:r>
      <w:r>
        <w:rPr>
          <w:rFonts w:hint="eastAsia"/>
          <w:color w:val="auto"/>
          <w:sz w:val="24"/>
          <w:szCs w:val="24"/>
          <w:highlight w:val="none"/>
          <w:lang w:eastAsia="zh-CN"/>
        </w:rPr>
        <w:t>采</w:t>
      </w:r>
      <w:r>
        <w:rPr>
          <w:rFonts w:hint="eastAsia"/>
          <w:color w:val="auto"/>
          <w:sz w:val="24"/>
          <w:szCs w:val="24"/>
          <w:highlight w:val="none"/>
        </w:rPr>
        <w:t>购人收到供应商撤回响应文件的书面通知后</w:t>
      </w:r>
      <w:r>
        <w:rPr>
          <w:rFonts w:hint="eastAsia"/>
          <w:color w:val="auto"/>
          <w:sz w:val="24"/>
          <w:szCs w:val="24"/>
          <w:highlight w:val="none"/>
          <w:lang w:eastAsia="zh-CN"/>
        </w:rPr>
        <w:t>，</w:t>
      </w:r>
      <w:r>
        <w:rPr>
          <w:rFonts w:hint="eastAsia"/>
          <w:color w:val="auto"/>
          <w:sz w:val="24"/>
          <w:szCs w:val="24"/>
          <w:highlight w:val="none"/>
        </w:rPr>
        <w:t>退回供应商的响应文件。</w:t>
      </w:r>
    </w:p>
    <w:p w14:paraId="314197E0">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4.3.3 </w:t>
      </w:r>
      <w:r>
        <w:rPr>
          <w:rFonts w:hint="eastAsia"/>
          <w:color w:val="auto"/>
          <w:sz w:val="24"/>
          <w:szCs w:val="24"/>
          <w:highlight w:val="none"/>
        </w:rPr>
        <w:t>除供应商须知前附表另有规定外</w:t>
      </w:r>
      <w:r>
        <w:rPr>
          <w:rFonts w:hint="eastAsia"/>
          <w:color w:val="auto"/>
          <w:sz w:val="24"/>
          <w:szCs w:val="24"/>
          <w:highlight w:val="none"/>
          <w:lang w:eastAsia="zh-CN"/>
        </w:rPr>
        <w:t>，</w:t>
      </w:r>
      <w:r>
        <w:rPr>
          <w:rFonts w:hint="eastAsia"/>
          <w:color w:val="auto"/>
          <w:sz w:val="24"/>
          <w:szCs w:val="24"/>
          <w:highlight w:val="none"/>
        </w:rPr>
        <w:t>供应商撤回响应文件的</w:t>
      </w:r>
      <w:r>
        <w:rPr>
          <w:rFonts w:hint="eastAsia"/>
          <w:color w:val="auto"/>
          <w:sz w:val="24"/>
          <w:szCs w:val="24"/>
          <w:highlight w:val="none"/>
          <w:lang w:eastAsia="zh-CN"/>
        </w:rPr>
        <w:t>，</w:t>
      </w:r>
      <w:r>
        <w:rPr>
          <w:rFonts w:hint="eastAsia"/>
          <w:color w:val="auto"/>
          <w:sz w:val="24"/>
          <w:szCs w:val="24"/>
          <w:highlight w:val="none"/>
        </w:rPr>
        <w:t>采购人应在5日内退还已收取的响应保证金。</w:t>
      </w:r>
    </w:p>
    <w:p w14:paraId="35FFE366">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4.3.4 </w:t>
      </w:r>
      <w:r>
        <w:rPr>
          <w:rFonts w:hint="eastAsia"/>
          <w:color w:val="auto"/>
          <w:sz w:val="24"/>
          <w:szCs w:val="24"/>
          <w:highlight w:val="none"/>
        </w:rPr>
        <w:t>修改的内容为响应文件的组成部分。响应文件</w:t>
      </w:r>
      <w:r>
        <w:rPr>
          <w:rFonts w:hint="eastAsia"/>
          <w:color w:val="auto"/>
          <w:sz w:val="24"/>
          <w:szCs w:val="24"/>
          <w:highlight w:val="none"/>
          <w:lang w:val="en-US" w:eastAsia="zh-CN"/>
        </w:rPr>
        <w:t>撤回进行</w:t>
      </w:r>
      <w:r>
        <w:rPr>
          <w:rFonts w:hint="eastAsia"/>
          <w:color w:val="auto"/>
          <w:sz w:val="24"/>
          <w:szCs w:val="24"/>
          <w:highlight w:val="none"/>
        </w:rPr>
        <w:t>修改</w:t>
      </w:r>
      <w:r>
        <w:rPr>
          <w:rFonts w:hint="eastAsia"/>
          <w:color w:val="auto"/>
          <w:sz w:val="24"/>
          <w:szCs w:val="24"/>
          <w:highlight w:val="none"/>
          <w:lang w:val="en-US" w:eastAsia="zh-CN"/>
        </w:rPr>
        <w:t>并重新提交响应</w:t>
      </w:r>
      <w:r>
        <w:rPr>
          <w:rFonts w:hint="eastAsia"/>
          <w:color w:val="auto"/>
          <w:sz w:val="24"/>
          <w:szCs w:val="24"/>
          <w:highlight w:val="none"/>
        </w:rPr>
        <w:t>文件</w:t>
      </w:r>
      <w:r>
        <w:rPr>
          <w:rFonts w:hint="eastAsia"/>
          <w:color w:val="auto"/>
          <w:sz w:val="24"/>
          <w:szCs w:val="24"/>
          <w:highlight w:val="none"/>
          <w:lang w:val="en-US" w:eastAsia="zh-CN"/>
        </w:rPr>
        <w:t>的，</w:t>
      </w:r>
      <w:r>
        <w:rPr>
          <w:rFonts w:hint="eastAsia"/>
          <w:color w:val="auto"/>
          <w:sz w:val="24"/>
          <w:szCs w:val="24"/>
          <w:highlight w:val="none"/>
        </w:rPr>
        <w:t>应按照本章第3条、第4条的规定进行编制、包装、标记和递交</w:t>
      </w:r>
      <w:r>
        <w:rPr>
          <w:rFonts w:hint="eastAsia"/>
          <w:color w:val="auto"/>
          <w:sz w:val="24"/>
          <w:szCs w:val="24"/>
          <w:highlight w:val="none"/>
          <w:lang w:eastAsia="zh-CN"/>
        </w:rPr>
        <w:t>，</w:t>
      </w:r>
      <w:r>
        <w:rPr>
          <w:rFonts w:hint="eastAsia"/>
          <w:color w:val="auto"/>
          <w:sz w:val="24"/>
          <w:szCs w:val="24"/>
          <w:highlight w:val="none"/>
          <w:lang w:val="en-US" w:eastAsia="zh-CN"/>
        </w:rPr>
        <w:t>仅补充修改的，应</w:t>
      </w:r>
      <w:r>
        <w:rPr>
          <w:rFonts w:hint="eastAsia"/>
          <w:color w:val="auto"/>
          <w:sz w:val="24"/>
          <w:szCs w:val="24"/>
          <w:highlight w:val="none"/>
        </w:rPr>
        <w:t>标明</w:t>
      </w:r>
      <w:r>
        <w:rPr>
          <w:rFonts w:hint="eastAsia"/>
          <w:color w:val="auto"/>
          <w:sz w:val="24"/>
          <w:szCs w:val="24"/>
          <w:highlight w:val="none"/>
          <w:lang w:val="zh-CN" w:eastAsia="zh-CN" w:bidi="zh-CN"/>
        </w:rPr>
        <w:t>“修</w:t>
      </w:r>
      <w:r>
        <w:rPr>
          <w:rFonts w:hint="eastAsia"/>
          <w:color w:val="auto"/>
          <w:sz w:val="24"/>
          <w:szCs w:val="24"/>
          <w:highlight w:val="none"/>
        </w:rPr>
        <w:t>改”字样。</w:t>
      </w:r>
    </w:p>
    <w:p w14:paraId="4CB7C421">
      <w:pPr>
        <w:pStyle w:val="3"/>
        <w:spacing w:before="0" w:after="0" w:line="360" w:lineRule="auto"/>
        <w:rPr>
          <w:rFonts w:hint="eastAsia" w:ascii="宋体" w:hAnsi="宋体" w:eastAsia="宋体" w:cs="宋体"/>
          <w:color w:val="auto"/>
          <w:sz w:val="28"/>
          <w:szCs w:val="28"/>
          <w:highlight w:val="none"/>
          <w:lang w:eastAsia="zh-CN"/>
        </w:rPr>
      </w:pPr>
      <w:bookmarkStart w:id="204" w:name="_Toc5678"/>
      <w:bookmarkStart w:id="205" w:name="_Toc1349"/>
      <w:bookmarkStart w:id="206" w:name="_Toc13314"/>
      <w:bookmarkStart w:id="207" w:name="_Toc17513"/>
      <w:bookmarkStart w:id="208" w:name="_Toc28184"/>
      <w:r>
        <w:rPr>
          <w:rFonts w:hint="eastAsia" w:ascii="宋体" w:hAnsi="宋体" w:eastAsia="宋体" w:cs="宋体"/>
          <w:color w:val="auto"/>
          <w:sz w:val="28"/>
          <w:szCs w:val="28"/>
          <w:highlight w:val="none"/>
          <w:lang w:eastAsia="zh-CN"/>
        </w:rPr>
        <w:t>5 开启响应文件</w:t>
      </w:r>
      <w:bookmarkEnd w:id="204"/>
      <w:bookmarkEnd w:id="205"/>
      <w:bookmarkEnd w:id="206"/>
      <w:bookmarkEnd w:id="207"/>
      <w:bookmarkEnd w:id="208"/>
    </w:p>
    <w:p w14:paraId="6A1FC456">
      <w:pPr>
        <w:pStyle w:val="4"/>
        <w:spacing w:before="0" w:after="0" w:line="360" w:lineRule="auto"/>
        <w:rPr>
          <w:rFonts w:hint="eastAsia" w:ascii="宋体" w:hAnsi="宋体" w:eastAsia="宋体" w:cs="宋体"/>
          <w:color w:val="auto"/>
          <w:sz w:val="24"/>
          <w:highlight w:val="none"/>
          <w:lang w:eastAsia="zh-CN"/>
        </w:rPr>
      </w:pPr>
      <w:bookmarkStart w:id="209" w:name="_Toc6503"/>
      <w:bookmarkStart w:id="210" w:name="_Toc22894"/>
      <w:bookmarkStart w:id="211" w:name="_Toc20622"/>
      <w:bookmarkStart w:id="212" w:name="_Toc32384"/>
      <w:bookmarkStart w:id="213" w:name="_Toc2928"/>
      <w:r>
        <w:rPr>
          <w:rFonts w:hint="eastAsia" w:ascii="宋体" w:hAnsi="宋体" w:eastAsia="宋体" w:cs="宋体"/>
          <w:color w:val="auto"/>
          <w:sz w:val="24"/>
          <w:highlight w:val="none"/>
          <w:lang w:eastAsia="zh-CN"/>
        </w:rPr>
        <w:t>5.1 开启响应文件的时间和地点</w:t>
      </w:r>
      <w:bookmarkEnd w:id="209"/>
      <w:bookmarkEnd w:id="210"/>
      <w:bookmarkEnd w:id="211"/>
      <w:bookmarkEnd w:id="212"/>
      <w:bookmarkEnd w:id="213"/>
    </w:p>
    <w:p w14:paraId="1ED5E981">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采购人在本章第</w:t>
      </w:r>
      <w:r>
        <w:rPr>
          <w:rFonts w:hint="eastAsia"/>
          <w:color w:val="auto"/>
          <w:sz w:val="24"/>
          <w:szCs w:val="24"/>
          <w:highlight w:val="none"/>
          <w:lang w:val="en-US" w:eastAsia="zh-CN" w:bidi="en-US"/>
        </w:rPr>
        <w:t>4.2.</w:t>
      </w:r>
      <w:r>
        <w:rPr>
          <w:rFonts w:hint="eastAsia"/>
          <w:color w:val="auto"/>
          <w:sz w:val="24"/>
          <w:szCs w:val="24"/>
          <w:highlight w:val="none"/>
        </w:rPr>
        <w:t>1项规定的递交响应文件的截止时间和地点公开开启响应文件</w:t>
      </w:r>
      <w:r>
        <w:rPr>
          <w:rFonts w:hint="eastAsia"/>
          <w:color w:val="auto"/>
          <w:sz w:val="24"/>
          <w:szCs w:val="24"/>
          <w:highlight w:val="none"/>
          <w:lang w:eastAsia="zh-CN"/>
        </w:rPr>
        <w:t>，</w:t>
      </w:r>
      <w:r>
        <w:rPr>
          <w:rFonts w:hint="eastAsia"/>
          <w:color w:val="auto"/>
          <w:sz w:val="24"/>
          <w:szCs w:val="24"/>
          <w:highlight w:val="none"/>
          <w:lang w:val="en-US" w:eastAsia="zh-CN"/>
        </w:rPr>
        <w:t>采购文件规定</w:t>
      </w:r>
      <w:r>
        <w:rPr>
          <w:rFonts w:hint="eastAsia"/>
          <w:color w:val="auto"/>
          <w:sz w:val="24"/>
          <w:szCs w:val="24"/>
          <w:highlight w:val="none"/>
          <w:lang w:eastAsia="zh-CN"/>
        </w:rPr>
        <w:t>供应商</w:t>
      </w:r>
      <w:r>
        <w:rPr>
          <w:rFonts w:hint="eastAsia"/>
          <w:color w:val="auto"/>
          <w:sz w:val="24"/>
          <w:szCs w:val="24"/>
          <w:highlight w:val="none"/>
          <w:lang w:val="en-US" w:eastAsia="zh-CN"/>
        </w:rPr>
        <w:t>需</w:t>
      </w:r>
      <w:r>
        <w:rPr>
          <w:rFonts w:hint="eastAsia"/>
          <w:color w:val="auto"/>
          <w:sz w:val="24"/>
          <w:szCs w:val="24"/>
          <w:highlight w:val="none"/>
          <w:lang w:eastAsia="zh-CN"/>
        </w:rPr>
        <w:t>参加开启会议</w:t>
      </w:r>
      <w:r>
        <w:rPr>
          <w:rFonts w:hint="eastAsia"/>
          <w:color w:val="auto"/>
          <w:sz w:val="24"/>
          <w:szCs w:val="24"/>
          <w:highlight w:val="none"/>
          <w:lang w:val="en-US" w:eastAsia="zh-CN"/>
        </w:rPr>
        <w:t>的，</w:t>
      </w:r>
      <w:r>
        <w:rPr>
          <w:rFonts w:hint="eastAsia"/>
          <w:color w:val="auto"/>
          <w:sz w:val="24"/>
          <w:szCs w:val="24"/>
          <w:highlight w:val="none"/>
        </w:rPr>
        <w:t>供应商的法定代表人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或其授权的代理人</w:t>
      </w:r>
      <w:r>
        <w:rPr>
          <w:rFonts w:hint="eastAsia"/>
          <w:color w:val="auto"/>
          <w:sz w:val="24"/>
          <w:szCs w:val="24"/>
          <w:highlight w:val="none"/>
          <w:lang w:val="en-US" w:eastAsia="zh-CN"/>
        </w:rPr>
        <w:t>应</w:t>
      </w:r>
      <w:r>
        <w:rPr>
          <w:rFonts w:hint="eastAsia"/>
          <w:color w:val="auto"/>
          <w:sz w:val="24"/>
          <w:szCs w:val="24"/>
          <w:highlight w:val="none"/>
        </w:rPr>
        <w:t>参加开启会议</w:t>
      </w:r>
      <w:r>
        <w:rPr>
          <w:rFonts w:hint="eastAsia"/>
          <w:color w:val="auto"/>
          <w:sz w:val="24"/>
          <w:szCs w:val="24"/>
          <w:highlight w:val="none"/>
          <w:lang w:eastAsia="zh-CN"/>
        </w:rPr>
        <w:t>，</w:t>
      </w:r>
      <w:r>
        <w:rPr>
          <w:rFonts w:hint="eastAsia"/>
          <w:color w:val="auto"/>
          <w:sz w:val="24"/>
          <w:szCs w:val="24"/>
          <w:highlight w:val="none"/>
        </w:rPr>
        <w:t>供应商未派代表参加的</w:t>
      </w:r>
      <w:r>
        <w:rPr>
          <w:rFonts w:hint="eastAsia"/>
          <w:color w:val="auto"/>
          <w:sz w:val="24"/>
          <w:szCs w:val="24"/>
          <w:highlight w:val="none"/>
          <w:lang w:eastAsia="zh-CN"/>
        </w:rPr>
        <w:t>，</w:t>
      </w:r>
      <w:r>
        <w:rPr>
          <w:rFonts w:hint="eastAsia"/>
          <w:color w:val="auto"/>
          <w:sz w:val="24"/>
          <w:szCs w:val="24"/>
          <w:highlight w:val="none"/>
        </w:rPr>
        <w:t>视为默认开启结果。</w:t>
      </w:r>
    </w:p>
    <w:p w14:paraId="7EEDC68D">
      <w:pPr>
        <w:pStyle w:val="4"/>
        <w:spacing w:before="0" w:after="0" w:line="360" w:lineRule="auto"/>
        <w:rPr>
          <w:rFonts w:hint="eastAsia" w:ascii="宋体" w:hAnsi="宋体" w:eastAsia="宋体" w:cs="宋体"/>
          <w:color w:val="auto"/>
          <w:sz w:val="24"/>
          <w:highlight w:val="none"/>
          <w:lang w:eastAsia="zh-CN"/>
        </w:rPr>
      </w:pPr>
      <w:bookmarkStart w:id="214" w:name="_Toc3266"/>
      <w:bookmarkStart w:id="215" w:name="_Toc26690"/>
      <w:bookmarkStart w:id="216" w:name="_Toc19221"/>
      <w:bookmarkStart w:id="217" w:name="_Toc8884"/>
      <w:bookmarkStart w:id="218" w:name="_Toc9431"/>
      <w:r>
        <w:rPr>
          <w:rFonts w:hint="eastAsia" w:ascii="宋体" w:hAnsi="宋体" w:eastAsia="宋体" w:cs="宋体"/>
          <w:color w:val="auto"/>
          <w:sz w:val="24"/>
          <w:highlight w:val="none"/>
          <w:lang w:eastAsia="zh-CN"/>
        </w:rPr>
        <w:t>5.2 开启程序</w:t>
      </w:r>
      <w:bookmarkEnd w:id="214"/>
      <w:bookmarkEnd w:id="215"/>
      <w:bookmarkEnd w:id="216"/>
      <w:bookmarkEnd w:id="217"/>
      <w:bookmarkEnd w:id="218"/>
    </w:p>
    <w:p w14:paraId="323D4E59">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主持人按下列程序公开开启响应文件：</w:t>
      </w:r>
    </w:p>
    <w:p w14:paraId="72A977AB">
      <w:pPr>
        <w:pStyle w:val="23"/>
        <w:tabs>
          <w:tab w:val="left" w:pos="102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宣布开启会议纪律；</w:t>
      </w:r>
    </w:p>
    <w:p w14:paraId="4FF6116D">
      <w:pPr>
        <w:pStyle w:val="23"/>
        <w:tabs>
          <w:tab w:val="left" w:pos="102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供应商代表检查确认响应文件的密封情况；</w:t>
      </w:r>
    </w:p>
    <w:p w14:paraId="7A76D1F3">
      <w:pPr>
        <w:pStyle w:val="23"/>
        <w:tabs>
          <w:tab w:val="left" w:pos="1030"/>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按照供应商须知前附表规定的开启顺序开启响应文件</w:t>
      </w:r>
      <w:r>
        <w:rPr>
          <w:rFonts w:hint="eastAsia"/>
          <w:color w:val="auto"/>
          <w:sz w:val="24"/>
          <w:szCs w:val="24"/>
          <w:highlight w:val="none"/>
          <w:lang w:eastAsia="zh-CN"/>
        </w:rPr>
        <w:t>，</w:t>
      </w:r>
      <w:r>
        <w:rPr>
          <w:rFonts w:hint="eastAsia"/>
          <w:color w:val="auto"/>
          <w:sz w:val="24"/>
          <w:szCs w:val="24"/>
          <w:highlight w:val="none"/>
        </w:rPr>
        <w:t>公布递交响应文件的供应商名称</w:t>
      </w:r>
      <w:r>
        <w:rPr>
          <w:rFonts w:hint="eastAsia"/>
          <w:color w:val="auto"/>
          <w:sz w:val="24"/>
          <w:szCs w:val="24"/>
          <w:highlight w:val="none"/>
          <w:lang w:eastAsia="zh-CN"/>
        </w:rPr>
        <w:t>、响应报价</w:t>
      </w:r>
      <w:r>
        <w:rPr>
          <w:rFonts w:hint="eastAsia"/>
          <w:color w:val="auto"/>
          <w:sz w:val="24"/>
          <w:szCs w:val="24"/>
          <w:highlight w:val="none"/>
        </w:rPr>
        <w:t>及供应商须知前附表规定的其他应公布的信息</w:t>
      </w:r>
      <w:r>
        <w:rPr>
          <w:rFonts w:hint="eastAsia"/>
          <w:color w:val="auto"/>
          <w:sz w:val="24"/>
          <w:szCs w:val="24"/>
          <w:highlight w:val="none"/>
          <w:lang w:eastAsia="zh-CN"/>
        </w:rPr>
        <w:t>，</w:t>
      </w:r>
      <w:r>
        <w:rPr>
          <w:rFonts w:hint="eastAsia"/>
          <w:color w:val="auto"/>
          <w:sz w:val="24"/>
          <w:szCs w:val="24"/>
          <w:highlight w:val="none"/>
        </w:rPr>
        <w:t>并记录在案；</w:t>
      </w:r>
    </w:p>
    <w:p w14:paraId="4F712AB5">
      <w:pPr>
        <w:pStyle w:val="23"/>
        <w:tabs>
          <w:tab w:val="left" w:pos="102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供应商代表及相关工作人员等在响应文件开启记录上签字确认；</w:t>
      </w:r>
    </w:p>
    <w:p w14:paraId="0AEBEDAD">
      <w:pPr>
        <w:pStyle w:val="23"/>
        <w:tabs>
          <w:tab w:val="left" w:pos="1031"/>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w:t>
      </w:r>
      <w:r>
        <w:rPr>
          <w:rFonts w:hint="eastAsia"/>
          <w:color w:val="auto"/>
          <w:sz w:val="24"/>
          <w:szCs w:val="24"/>
          <w:highlight w:val="none"/>
        </w:rPr>
        <w:t>宣布有关注意事项；</w:t>
      </w:r>
    </w:p>
    <w:p w14:paraId="5217BBA4">
      <w:pPr>
        <w:pStyle w:val="23"/>
        <w:tabs>
          <w:tab w:val="left" w:pos="1031"/>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rPr>
        <w:t>开启会议结束。</w:t>
      </w:r>
    </w:p>
    <w:p w14:paraId="4BCF839F">
      <w:pPr>
        <w:pStyle w:val="23"/>
        <w:tabs>
          <w:tab w:val="left" w:pos="1031"/>
        </w:tabs>
        <w:spacing w:line="360" w:lineRule="auto"/>
        <w:ind w:left="480" w:leftChars="200" w:firstLine="0"/>
        <w:rPr>
          <w:rFonts w:hint="eastAsia"/>
          <w:color w:val="auto"/>
          <w:sz w:val="24"/>
          <w:szCs w:val="24"/>
          <w:highlight w:val="none"/>
          <w:lang w:val="en-US" w:eastAsia="zh-CN"/>
        </w:rPr>
      </w:pPr>
      <w:r>
        <w:rPr>
          <w:rFonts w:hint="eastAsia"/>
          <w:color w:val="auto"/>
          <w:sz w:val="24"/>
          <w:szCs w:val="24"/>
          <w:highlight w:val="none"/>
          <w:lang w:val="en-US" w:eastAsia="zh-CN"/>
        </w:rPr>
        <w:t>采购人未要求供应商参加开启会议的，开启程序由采购人在开启前确定。</w:t>
      </w:r>
    </w:p>
    <w:p w14:paraId="21EC3495">
      <w:pPr>
        <w:pStyle w:val="4"/>
        <w:spacing w:before="0" w:after="0" w:line="360" w:lineRule="auto"/>
        <w:rPr>
          <w:rFonts w:cs="宋体"/>
          <w:color w:val="auto"/>
          <w:highlight w:val="none"/>
          <w:lang w:eastAsia="zh-CN"/>
        </w:rPr>
      </w:pPr>
      <w:bookmarkStart w:id="219" w:name="_Toc25131"/>
      <w:bookmarkStart w:id="220" w:name="_Toc16351"/>
      <w:bookmarkStart w:id="221" w:name="_Toc14323"/>
      <w:bookmarkStart w:id="222" w:name="_Toc6094"/>
      <w:bookmarkStart w:id="223" w:name="_Toc11358"/>
      <w:r>
        <w:rPr>
          <w:rFonts w:hint="eastAsia" w:ascii="宋体" w:hAnsi="宋体" w:eastAsia="宋体" w:cs="宋体"/>
          <w:color w:val="auto"/>
          <w:sz w:val="24"/>
          <w:highlight w:val="none"/>
          <w:lang w:eastAsia="zh-CN"/>
        </w:rPr>
        <w:t>5.3 递交响应文件的供应商不足的情形</w:t>
      </w:r>
      <w:bookmarkEnd w:id="219"/>
      <w:bookmarkEnd w:id="220"/>
      <w:bookmarkEnd w:id="221"/>
      <w:bookmarkEnd w:id="222"/>
      <w:bookmarkEnd w:id="223"/>
    </w:p>
    <w:p w14:paraId="4EB052B9">
      <w:pPr>
        <w:pStyle w:val="23"/>
        <w:numPr>
          <w:ilvl w:val="255"/>
          <w:numId w:val="0"/>
        </w:numPr>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递交响应文件的供应商数量不足三家的，采购人终止询比并重新组织采购。</w:t>
      </w:r>
    </w:p>
    <w:p w14:paraId="644952A2">
      <w:pPr>
        <w:pStyle w:val="3"/>
        <w:spacing w:before="0" w:after="0" w:line="360" w:lineRule="auto"/>
        <w:rPr>
          <w:rFonts w:hint="eastAsia" w:ascii="宋体" w:hAnsi="宋体" w:eastAsia="宋体" w:cs="宋体"/>
          <w:color w:val="auto"/>
          <w:sz w:val="28"/>
          <w:szCs w:val="28"/>
          <w:highlight w:val="none"/>
          <w:lang w:eastAsia="zh-CN"/>
        </w:rPr>
      </w:pPr>
      <w:bookmarkStart w:id="224" w:name="_Toc7375"/>
      <w:bookmarkStart w:id="225" w:name="_Toc13896"/>
      <w:bookmarkStart w:id="226" w:name="_Toc25985"/>
      <w:bookmarkStart w:id="227" w:name="_Toc18132"/>
      <w:bookmarkStart w:id="228" w:name="_Toc31405"/>
      <w:r>
        <w:rPr>
          <w:rFonts w:hint="eastAsia" w:ascii="宋体" w:hAnsi="宋体" w:eastAsia="宋体" w:cs="宋体"/>
          <w:color w:val="auto"/>
          <w:sz w:val="28"/>
          <w:szCs w:val="28"/>
          <w:highlight w:val="none"/>
          <w:lang w:eastAsia="zh-CN"/>
        </w:rPr>
        <w:t>6 评审</w:t>
      </w:r>
      <w:bookmarkEnd w:id="224"/>
      <w:bookmarkEnd w:id="225"/>
      <w:bookmarkEnd w:id="226"/>
      <w:bookmarkEnd w:id="227"/>
      <w:bookmarkEnd w:id="228"/>
    </w:p>
    <w:p w14:paraId="151D61AA">
      <w:pPr>
        <w:pStyle w:val="4"/>
        <w:spacing w:before="0" w:after="0" w:line="360" w:lineRule="auto"/>
        <w:rPr>
          <w:rFonts w:hint="eastAsia" w:ascii="宋体" w:hAnsi="宋体" w:eastAsia="宋体" w:cs="宋体"/>
          <w:color w:val="auto"/>
          <w:sz w:val="24"/>
          <w:highlight w:val="none"/>
          <w:lang w:eastAsia="zh-CN"/>
        </w:rPr>
      </w:pPr>
      <w:bookmarkStart w:id="229" w:name="_Toc25023"/>
      <w:bookmarkStart w:id="230" w:name="_Toc6848"/>
      <w:bookmarkStart w:id="231" w:name="_Toc20445"/>
      <w:bookmarkStart w:id="232" w:name="_Toc6469"/>
      <w:bookmarkStart w:id="233" w:name="_Toc4699"/>
      <w:r>
        <w:rPr>
          <w:rFonts w:hint="eastAsia" w:ascii="宋体" w:hAnsi="宋体" w:eastAsia="宋体" w:cs="宋体"/>
          <w:color w:val="auto"/>
          <w:sz w:val="24"/>
          <w:highlight w:val="none"/>
          <w:lang w:eastAsia="zh-CN"/>
        </w:rPr>
        <w:t>6.1 评审小组</w:t>
      </w:r>
      <w:bookmarkEnd w:id="229"/>
      <w:bookmarkEnd w:id="230"/>
      <w:bookmarkEnd w:id="231"/>
      <w:bookmarkEnd w:id="232"/>
      <w:bookmarkEnd w:id="233"/>
    </w:p>
    <w:p w14:paraId="1037B738">
      <w:pPr>
        <w:pStyle w:val="23"/>
        <w:spacing w:line="360" w:lineRule="auto"/>
        <w:ind w:firstLine="0"/>
        <w:rPr>
          <w:rFonts w:hint="eastAsia"/>
          <w:color w:val="auto"/>
          <w:sz w:val="24"/>
          <w:szCs w:val="24"/>
          <w:highlight w:val="none"/>
          <w:lang w:eastAsia="zh-CN"/>
        </w:rPr>
      </w:pPr>
      <w:r>
        <w:rPr>
          <w:rFonts w:hint="eastAsia"/>
          <w:color w:val="auto"/>
          <w:sz w:val="24"/>
          <w:szCs w:val="24"/>
          <w:highlight w:val="none"/>
          <w:lang w:val="en-US" w:eastAsia="zh-CN" w:bidi="en-US"/>
        </w:rPr>
        <w:t xml:space="preserve">6.1.1 </w:t>
      </w:r>
      <w:r>
        <w:rPr>
          <w:rFonts w:hint="eastAsia"/>
          <w:color w:val="auto"/>
          <w:sz w:val="24"/>
          <w:szCs w:val="24"/>
          <w:highlight w:val="none"/>
          <w:lang w:eastAsia="zh-CN"/>
        </w:rPr>
        <w:t>评审由采购人组建的评审小组负责。</w:t>
      </w:r>
    </w:p>
    <w:p w14:paraId="77F7EEFA">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6.1.2 </w:t>
      </w:r>
      <w:r>
        <w:rPr>
          <w:rFonts w:hint="eastAsia"/>
          <w:color w:val="auto"/>
          <w:sz w:val="24"/>
          <w:szCs w:val="24"/>
          <w:highlight w:val="none"/>
          <w:lang w:eastAsia="zh-CN"/>
        </w:rPr>
        <w:t>评审</w:t>
      </w:r>
      <w:r>
        <w:rPr>
          <w:rFonts w:hint="eastAsia"/>
          <w:color w:val="auto"/>
          <w:sz w:val="24"/>
          <w:szCs w:val="24"/>
          <w:highlight w:val="none"/>
        </w:rPr>
        <w:t>小组成员有下列情形之一的</w:t>
      </w:r>
      <w:r>
        <w:rPr>
          <w:rFonts w:hint="eastAsia"/>
          <w:color w:val="auto"/>
          <w:sz w:val="24"/>
          <w:szCs w:val="24"/>
          <w:highlight w:val="none"/>
          <w:lang w:eastAsia="zh-CN"/>
        </w:rPr>
        <w:t>，</w:t>
      </w:r>
      <w:r>
        <w:rPr>
          <w:rFonts w:hint="eastAsia"/>
          <w:color w:val="auto"/>
          <w:sz w:val="24"/>
          <w:szCs w:val="24"/>
          <w:highlight w:val="none"/>
        </w:rPr>
        <w:t>应当回避：</w:t>
      </w:r>
    </w:p>
    <w:p w14:paraId="55EB27D3">
      <w:pPr>
        <w:pStyle w:val="23"/>
        <w:tabs>
          <w:tab w:val="left" w:pos="102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供应商主要负责人或供应商主要负责人的近亲属；</w:t>
      </w:r>
    </w:p>
    <w:p w14:paraId="0B05464D">
      <w:pPr>
        <w:pStyle w:val="23"/>
        <w:tabs>
          <w:tab w:val="left" w:pos="102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与供应商有经济利益关系或其他利害关系</w:t>
      </w:r>
      <w:r>
        <w:rPr>
          <w:rFonts w:hint="eastAsia"/>
          <w:color w:val="auto"/>
          <w:sz w:val="24"/>
          <w:szCs w:val="24"/>
          <w:highlight w:val="none"/>
          <w:lang w:eastAsia="zh-CN"/>
        </w:rPr>
        <w:t>，</w:t>
      </w:r>
      <w:r>
        <w:rPr>
          <w:rFonts w:hint="eastAsia"/>
          <w:color w:val="auto"/>
          <w:sz w:val="24"/>
          <w:szCs w:val="24"/>
          <w:highlight w:val="none"/>
        </w:rPr>
        <w:t>可能影响公正评审的。</w:t>
      </w:r>
    </w:p>
    <w:p w14:paraId="3824DA0D">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6.1.3 </w:t>
      </w:r>
      <w:r>
        <w:rPr>
          <w:rFonts w:hint="eastAsia"/>
          <w:color w:val="auto"/>
          <w:sz w:val="24"/>
          <w:szCs w:val="24"/>
          <w:highlight w:val="none"/>
          <w:lang w:eastAsia="zh-CN"/>
        </w:rPr>
        <w:t>评审</w:t>
      </w:r>
      <w:r>
        <w:rPr>
          <w:rFonts w:hint="eastAsia"/>
          <w:color w:val="auto"/>
          <w:sz w:val="24"/>
          <w:szCs w:val="24"/>
          <w:highlight w:val="none"/>
        </w:rPr>
        <w:t>小组组建后</w:t>
      </w:r>
      <w:r>
        <w:rPr>
          <w:rFonts w:hint="eastAsia"/>
          <w:color w:val="auto"/>
          <w:sz w:val="24"/>
          <w:szCs w:val="24"/>
          <w:highlight w:val="none"/>
          <w:lang w:eastAsia="zh-CN"/>
        </w:rPr>
        <w:t>，评审</w:t>
      </w:r>
      <w:r>
        <w:rPr>
          <w:rFonts w:hint="eastAsia"/>
          <w:color w:val="auto"/>
          <w:sz w:val="24"/>
          <w:szCs w:val="24"/>
          <w:highlight w:val="none"/>
        </w:rPr>
        <w:t>小组成员共同推选或由采购人指定</w:t>
      </w:r>
      <w:r>
        <w:rPr>
          <w:rFonts w:hint="eastAsia"/>
          <w:color w:val="auto"/>
          <w:sz w:val="24"/>
          <w:szCs w:val="24"/>
          <w:highlight w:val="none"/>
          <w:lang w:eastAsia="zh-CN"/>
        </w:rPr>
        <w:t>评审</w:t>
      </w:r>
      <w:r>
        <w:rPr>
          <w:rFonts w:hint="eastAsia"/>
          <w:color w:val="auto"/>
          <w:sz w:val="24"/>
          <w:szCs w:val="24"/>
          <w:highlight w:val="none"/>
        </w:rPr>
        <w:t>小组组长</w:t>
      </w:r>
      <w:r>
        <w:rPr>
          <w:rFonts w:hint="eastAsia"/>
          <w:color w:val="auto"/>
          <w:sz w:val="24"/>
          <w:szCs w:val="24"/>
          <w:highlight w:val="none"/>
          <w:lang w:eastAsia="zh-CN"/>
        </w:rPr>
        <w:t>，评审</w:t>
      </w:r>
      <w:r>
        <w:rPr>
          <w:rFonts w:hint="eastAsia"/>
          <w:color w:val="auto"/>
          <w:sz w:val="24"/>
          <w:szCs w:val="24"/>
          <w:highlight w:val="none"/>
        </w:rPr>
        <w:t>小组组长负责组织评审工作。</w:t>
      </w:r>
    </w:p>
    <w:p w14:paraId="397EF360">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6.1.4 </w:t>
      </w:r>
      <w:r>
        <w:rPr>
          <w:rFonts w:hint="eastAsia"/>
          <w:color w:val="auto"/>
          <w:sz w:val="24"/>
          <w:szCs w:val="24"/>
          <w:highlight w:val="none"/>
        </w:rPr>
        <w:t>在评审过程中</w:t>
      </w:r>
      <w:r>
        <w:rPr>
          <w:rFonts w:hint="eastAsia"/>
          <w:color w:val="auto"/>
          <w:sz w:val="24"/>
          <w:szCs w:val="24"/>
          <w:highlight w:val="none"/>
          <w:lang w:eastAsia="zh-CN"/>
        </w:rPr>
        <w:t>，评审</w:t>
      </w:r>
      <w:r>
        <w:rPr>
          <w:rFonts w:hint="eastAsia"/>
          <w:color w:val="auto"/>
          <w:sz w:val="24"/>
          <w:szCs w:val="24"/>
          <w:highlight w:val="none"/>
        </w:rPr>
        <w:t>小组成员对需要共同认定的事项存在争议的</w:t>
      </w:r>
      <w:r>
        <w:rPr>
          <w:rFonts w:hint="eastAsia"/>
          <w:color w:val="auto"/>
          <w:sz w:val="24"/>
          <w:szCs w:val="24"/>
          <w:highlight w:val="none"/>
          <w:lang w:eastAsia="zh-CN"/>
        </w:rPr>
        <w:t>，</w:t>
      </w:r>
      <w:r>
        <w:rPr>
          <w:rFonts w:hint="eastAsia"/>
          <w:color w:val="auto"/>
          <w:sz w:val="24"/>
          <w:szCs w:val="24"/>
          <w:highlight w:val="none"/>
        </w:rPr>
        <w:t>将按照少数服从多数的原则作出结论。持不同意见的</w:t>
      </w:r>
      <w:r>
        <w:rPr>
          <w:rFonts w:hint="eastAsia"/>
          <w:color w:val="auto"/>
          <w:sz w:val="24"/>
          <w:szCs w:val="24"/>
          <w:highlight w:val="none"/>
          <w:lang w:eastAsia="zh-CN"/>
        </w:rPr>
        <w:t>评审</w:t>
      </w:r>
      <w:r>
        <w:rPr>
          <w:rFonts w:hint="eastAsia"/>
          <w:color w:val="auto"/>
          <w:sz w:val="24"/>
          <w:szCs w:val="24"/>
          <w:highlight w:val="none"/>
        </w:rPr>
        <w:t>小组成员应当在评审报告上签署不同意见及理由</w:t>
      </w:r>
      <w:r>
        <w:rPr>
          <w:rFonts w:hint="eastAsia"/>
          <w:color w:val="auto"/>
          <w:sz w:val="24"/>
          <w:szCs w:val="24"/>
          <w:highlight w:val="none"/>
          <w:lang w:eastAsia="zh-CN"/>
        </w:rPr>
        <w:t>，</w:t>
      </w:r>
      <w:r>
        <w:rPr>
          <w:rFonts w:hint="eastAsia"/>
          <w:color w:val="auto"/>
          <w:sz w:val="24"/>
          <w:szCs w:val="24"/>
          <w:highlight w:val="none"/>
        </w:rPr>
        <w:t>否则视为同意评审报告。</w:t>
      </w:r>
    </w:p>
    <w:p w14:paraId="5C5EAEEF">
      <w:pPr>
        <w:pStyle w:val="4"/>
        <w:spacing w:before="0" w:after="0" w:line="360" w:lineRule="auto"/>
        <w:rPr>
          <w:rFonts w:hint="eastAsia" w:ascii="宋体" w:hAnsi="宋体" w:eastAsia="宋体" w:cs="宋体"/>
          <w:color w:val="auto"/>
          <w:sz w:val="24"/>
          <w:highlight w:val="none"/>
          <w:lang w:eastAsia="zh-CN"/>
        </w:rPr>
      </w:pPr>
      <w:bookmarkStart w:id="234" w:name="_Toc23363"/>
      <w:bookmarkStart w:id="235" w:name="_Toc9185"/>
      <w:bookmarkStart w:id="236" w:name="_Toc18626"/>
      <w:bookmarkStart w:id="237" w:name="_Toc2384"/>
      <w:bookmarkStart w:id="238" w:name="_Toc26482"/>
      <w:r>
        <w:rPr>
          <w:rFonts w:hint="eastAsia" w:ascii="宋体" w:hAnsi="宋体" w:eastAsia="宋体" w:cs="宋体"/>
          <w:color w:val="auto"/>
          <w:sz w:val="24"/>
          <w:highlight w:val="none"/>
          <w:lang w:eastAsia="zh-CN"/>
        </w:rPr>
        <w:t>6.2 评审</w:t>
      </w:r>
      <w:bookmarkEnd w:id="234"/>
      <w:bookmarkEnd w:id="235"/>
      <w:bookmarkEnd w:id="236"/>
      <w:bookmarkEnd w:id="237"/>
      <w:bookmarkEnd w:id="238"/>
    </w:p>
    <w:p w14:paraId="4E7056C5">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6.2.</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lang w:eastAsia="zh-CN"/>
        </w:rPr>
        <w:t>评审</w:t>
      </w:r>
      <w:r>
        <w:rPr>
          <w:rFonts w:hint="eastAsia"/>
          <w:color w:val="auto"/>
          <w:sz w:val="24"/>
          <w:szCs w:val="24"/>
          <w:highlight w:val="none"/>
        </w:rPr>
        <w:t>小组按照第三章</w:t>
      </w:r>
      <w:r>
        <w:rPr>
          <w:rFonts w:hint="eastAsia"/>
          <w:color w:val="auto"/>
          <w:sz w:val="24"/>
          <w:szCs w:val="24"/>
          <w:highlight w:val="none"/>
          <w:lang w:val="zh-CN" w:eastAsia="zh-CN" w:bidi="zh-CN"/>
        </w:rPr>
        <w:t>“评审</w:t>
      </w:r>
      <w:r>
        <w:rPr>
          <w:rFonts w:hint="eastAsia"/>
          <w:color w:val="auto"/>
          <w:sz w:val="24"/>
          <w:szCs w:val="24"/>
          <w:highlight w:val="none"/>
        </w:rPr>
        <w:t>办法”规定的评审标准和程序对响应文件进行评审</w:t>
      </w:r>
      <w:r>
        <w:rPr>
          <w:rFonts w:hint="eastAsia"/>
          <w:color w:val="auto"/>
          <w:sz w:val="24"/>
          <w:szCs w:val="24"/>
          <w:highlight w:val="none"/>
          <w:lang w:eastAsia="zh-CN"/>
        </w:rPr>
        <w:t>和比较</w:t>
      </w:r>
      <w:r>
        <w:rPr>
          <w:rFonts w:hint="eastAsia"/>
          <w:color w:val="auto"/>
          <w:sz w:val="24"/>
          <w:szCs w:val="24"/>
          <w:highlight w:val="none"/>
        </w:rPr>
        <w:t>。</w:t>
      </w:r>
    </w:p>
    <w:p w14:paraId="3F036BE7">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6.2.2 评审完成后，评审小组应当向采购人提交书面评审报告并推荐不少于3家候选成交供应商名单。</w:t>
      </w:r>
    </w:p>
    <w:p w14:paraId="7A8E1DA7">
      <w:pPr>
        <w:pStyle w:val="3"/>
        <w:spacing w:before="0" w:after="0" w:line="360" w:lineRule="auto"/>
        <w:rPr>
          <w:rFonts w:hint="eastAsia" w:ascii="宋体" w:hAnsi="宋体" w:eastAsia="宋体" w:cs="宋体"/>
          <w:color w:val="auto"/>
          <w:sz w:val="28"/>
          <w:szCs w:val="28"/>
          <w:highlight w:val="none"/>
          <w:lang w:eastAsia="zh-CN"/>
        </w:rPr>
      </w:pPr>
      <w:bookmarkStart w:id="239" w:name="_Toc16563"/>
      <w:bookmarkStart w:id="240" w:name="_Toc21753"/>
      <w:bookmarkStart w:id="241" w:name="_Toc22807"/>
      <w:bookmarkStart w:id="242" w:name="_Toc13889"/>
      <w:bookmarkStart w:id="243" w:name="_Toc32647"/>
      <w:r>
        <w:rPr>
          <w:rFonts w:hint="eastAsia" w:ascii="宋体" w:hAnsi="宋体" w:eastAsia="宋体" w:cs="宋体"/>
          <w:color w:val="auto"/>
          <w:sz w:val="28"/>
          <w:szCs w:val="28"/>
          <w:highlight w:val="none"/>
          <w:lang w:eastAsia="zh-CN"/>
        </w:rPr>
        <w:t>7 合同授予</w:t>
      </w:r>
      <w:bookmarkEnd w:id="239"/>
      <w:bookmarkEnd w:id="240"/>
      <w:bookmarkEnd w:id="241"/>
      <w:bookmarkEnd w:id="242"/>
      <w:bookmarkEnd w:id="243"/>
    </w:p>
    <w:p w14:paraId="36BA102C">
      <w:pPr>
        <w:pStyle w:val="4"/>
        <w:spacing w:before="0" w:after="0" w:line="360" w:lineRule="auto"/>
        <w:rPr>
          <w:rFonts w:hint="eastAsia" w:ascii="宋体" w:hAnsi="宋体" w:eastAsia="宋体" w:cs="宋体"/>
          <w:color w:val="auto"/>
          <w:sz w:val="24"/>
          <w:highlight w:val="none"/>
          <w:lang w:eastAsia="zh-CN"/>
        </w:rPr>
      </w:pPr>
      <w:bookmarkStart w:id="244" w:name="_Toc11515"/>
      <w:bookmarkStart w:id="245" w:name="_Toc27342"/>
      <w:bookmarkStart w:id="246" w:name="_Toc22909"/>
      <w:bookmarkStart w:id="247" w:name="_Toc12908"/>
      <w:bookmarkStart w:id="248" w:name="_Toc12998"/>
      <w:r>
        <w:rPr>
          <w:rFonts w:hint="eastAsia" w:ascii="宋体" w:hAnsi="宋体" w:eastAsia="宋体" w:cs="宋体"/>
          <w:color w:val="auto"/>
          <w:sz w:val="24"/>
          <w:highlight w:val="none"/>
          <w:lang w:eastAsia="zh-CN"/>
        </w:rPr>
        <w:t>7.1 候选成交供应商履约能力核查</w:t>
      </w:r>
      <w:bookmarkEnd w:id="244"/>
      <w:bookmarkEnd w:id="245"/>
      <w:r>
        <w:rPr>
          <w:rFonts w:hint="eastAsia" w:ascii="宋体" w:hAnsi="宋体" w:eastAsia="宋体" w:cs="宋体"/>
          <w:color w:val="auto"/>
          <w:sz w:val="24"/>
          <w:highlight w:val="none"/>
          <w:lang w:eastAsia="zh-CN"/>
        </w:rPr>
        <w:t>（如有）</w:t>
      </w:r>
      <w:bookmarkEnd w:id="246"/>
      <w:bookmarkEnd w:id="247"/>
      <w:bookmarkEnd w:id="248"/>
    </w:p>
    <w:p w14:paraId="5942FF55">
      <w:pPr>
        <w:pStyle w:val="23"/>
        <w:spacing w:line="360" w:lineRule="auto"/>
        <w:ind w:firstLine="480" w:firstLineChars="200"/>
        <w:rPr>
          <w:rFonts w:hint="eastAsia"/>
          <w:color w:val="auto"/>
          <w:sz w:val="24"/>
          <w:szCs w:val="24"/>
          <w:highlight w:val="none"/>
          <w:lang w:eastAsia="zh-CN"/>
        </w:rPr>
      </w:pPr>
      <w:r>
        <w:rPr>
          <w:rFonts w:hint="eastAsia"/>
          <w:color w:val="auto"/>
          <w:sz w:val="24"/>
          <w:szCs w:val="24"/>
          <w:highlight w:val="none"/>
        </w:rPr>
        <w:t>采购人可对候选成交供应商的相关证明材料原件进行核验或组织现场考察</w:t>
      </w:r>
      <w:r>
        <w:rPr>
          <w:rFonts w:hint="eastAsia"/>
          <w:color w:val="auto"/>
          <w:sz w:val="24"/>
          <w:szCs w:val="24"/>
          <w:highlight w:val="none"/>
          <w:lang w:eastAsia="zh-CN"/>
        </w:rPr>
        <w:t>，</w:t>
      </w:r>
      <w:r>
        <w:rPr>
          <w:rFonts w:hint="eastAsia"/>
          <w:color w:val="auto"/>
          <w:sz w:val="24"/>
          <w:szCs w:val="24"/>
          <w:highlight w:val="none"/>
        </w:rPr>
        <w:t>以确认候选成交供应商的生产经营、财务等实际状况与响应文件是否一致以及是否存在其他可能影响供应商履约能力的情况。核查结果将作为采购人选择确定成交供应商的依据之一</w:t>
      </w:r>
      <w:r>
        <w:rPr>
          <w:rFonts w:hint="eastAsia"/>
          <w:color w:val="auto"/>
          <w:sz w:val="24"/>
          <w:szCs w:val="24"/>
          <w:highlight w:val="none"/>
          <w:lang w:eastAsia="zh-CN"/>
        </w:rPr>
        <w:t>。</w:t>
      </w:r>
    </w:p>
    <w:p w14:paraId="5ABD5FDE">
      <w:pPr>
        <w:pStyle w:val="4"/>
        <w:spacing w:before="0" w:after="0" w:line="360" w:lineRule="auto"/>
        <w:rPr>
          <w:rFonts w:hint="eastAsia" w:ascii="宋体" w:hAnsi="宋体" w:eastAsia="宋体" w:cs="宋体"/>
          <w:color w:val="auto"/>
          <w:sz w:val="24"/>
          <w:highlight w:val="none"/>
          <w:lang w:eastAsia="zh-CN"/>
        </w:rPr>
      </w:pPr>
      <w:bookmarkStart w:id="249" w:name="_Toc16984"/>
      <w:bookmarkStart w:id="250" w:name="_Toc30173"/>
      <w:bookmarkStart w:id="251" w:name="_Toc31054"/>
      <w:bookmarkStart w:id="252" w:name="_Toc1083"/>
      <w:bookmarkStart w:id="253" w:name="_Toc8207"/>
      <w:r>
        <w:rPr>
          <w:rFonts w:hint="eastAsia" w:ascii="宋体" w:hAnsi="宋体" w:eastAsia="宋体" w:cs="宋体"/>
          <w:color w:val="auto"/>
          <w:sz w:val="24"/>
          <w:highlight w:val="none"/>
          <w:lang w:eastAsia="zh-CN"/>
        </w:rPr>
        <w:t>7.2 确定成交供应商</w:t>
      </w:r>
      <w:bookmarkEnd w:id="249"/>
      <w:bookmarkEnd w:id="250"/>
      <w:bookmarkEnd w:id="251"/>
      <w:bookmarkEnd w:id="252"/>
      <w:bookmarkEnd w:id="253"/>
    </w:p>
    <w:p w14:paraId="7DD01A27">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采购人应当确定评审</w:t>
      </w:r>
      <w:r>
        <w:rPr>
          <w:rFonts w:hint="eastAsia"/>
          <w:color w:val="auto"/>
          <w:sz w:val="24"/>
          <w:szCs w:val="24"/>
          <w:highlight w:val="none"/>
          <w:lang w:val="en-US" w:eastAsia="zh-CN"/>
        </w:rPr>
        <w:t>报告</w:t>
      </w:r>
      <w:r>
        <w:rPr>
          <w:rFonts w:hint="eastAsia"/>
          <w:color w:val="auto"/>
          <w:sz w:val="24"/>
          <w:szCs w:val="24"/>
          <w:highlight w:val="none"/>
        </w:rPr>
        <w:t>推荐排名第一的候选成交供应商为成交供应商。排名第一的候选成交供应商放弃成交、不能履行合同，或采购文件规定应当提交</w:t>
      </w:r>
      <w:r>
        <w:rPr>
          <w:rFonts w:hint="eastAsia"/>
          <w:color w:val="auto"/>
          <w:sz w:val="24"/>
          <w:szCs w:val="24"/>
          <w:highlight w:val="none"/>
          <w:lang w:val="en-US" w:eastAsia="zh-CN"/>
        </w:rPr>
        <w:t>履约</w:t>
      </w:r>
      <w:r>
        <w:rPr>
          <w:rFonts w:hint="eastAsia"/>
          <w:color w:val="auto"/>
          <w:sz w:val="24"/>
          <w:szCs w:val="24"/>
          <w:highlight w:val="none"/>
        </w:rPr>
        <w:t>保证金而在规定的期限内未能提交的，或响应文件中提供虚假材料的，采购人可以确定排名第二的候选成交供应商为成交供应商或重新采购。排名第二的候选成交供应商因前</w:t>
      </w:r>
      <w:r>
        <w:rPr>
          <w:rFonts w:hint="eastAsia"/>
          <w:color w:val="auto"/>
          <w:sz w:val="24"/>
          <w:szCs w:val="24"/>
          <w:highlight w:val="none"/>
          <w:lang w:val="en-US" w:eastAsia="zh-CN"/>
        </w:rPr>
        <w:t>述</w:t>
      </w:r>
      <w:r>
        <w:rPr>
          <w:rFonts w:hint="eastAsia"/>
          <w:color w:val="auto"/>
          <w:sz w:val="24"/>
          <w:szCs w:val="24"/>
          <w:highlight w:val="none"/>
        </w:rPr>
        <w:t>同样原因不能签订合同的，采购人可以确定排名第三的候选成交供应商为成交供应商或重新采购。</w:t>
      </w:r>
    </w:p>
    <w:p w14:paraId="181A9BFA">
      <w:pPr>
        <w:pStyle w:val="4"/>
        <w:spacing w:before="0" w:after="0" w:line="360" w:lineRule="auto"/>
        <w:rPr>
          <w:rFonts w:hint="eastAsia" w:ascii="宋体" w:hAnsi="宋体" w:eastAsia="宋体" w:cs="宋体"/>
          <w:color w:val="auto"/>
          <w:sz w:val="24"/>
          <w:highlight w:val="none"/>
          <w:lang w:eastAsia="zh-CN"/>
        </w:rPr>
      </w:pPr>
      <w:bookmarkStart w:id="254" w:name="_Toc21253"/>
      <w:bookmarkStart w:id="255" w:name="_Toc20189"/>
      <w:bookmarkStart w:id="256" w:name="_Toc28729"/>
      <w:bookmarkStart w:id="257" w:name="_Toc31624"/>
      <w:bookmarkStart w:id="258" w:name="_Toc24060"/>
      <w:r>
        <w:rPr>
          <w:rFonts w:hint="eastAsia" w:ascii="宋体" w:hAnsi="宋体" w:eastAsia="宋体" w:cs="宋体"/>
          <w:color w:val="auto"/>
          <w:sz w:val="24"/>
          <w:highlight w:val="none"/>
          <w:lang w:eastAsia="zh-CN"/>
        </w:rPr>
        <w:t>7.3 发布成交结果公告</w:t>
      </w:r>
      <w:bookmarkEnd w:id="254"/>
      <w:bookmarkEnd w:id="255"/>
      <w:bookmarkEnd w:id="256"/>
      <w:bookmarkEnd w:id="257"/>
      <w:bookmarkEnd w:id="258"/>
    </w:p>
    <w:p w14:paraId="7C6AC138">
      <w:pPr>
        <w:pStyle w:val="23"/>
        <w:spacing w:line="360" w:lineRule="auto"/>
        <w:ind w:firstLine="480" w:firstLineChars="200"/>
        <w:rPr>
          <w:rFonts w:hint="eastAsia"/>
          <w:color w:val="auto"/>
          <w:sz w:val="24"/>
          <w:szCs w:val="24"/>
          <w:highlight w:val="none"/>
          <w:lang w:eastAsia="zh-CN"/>
        </w:rPr>
      </w:pPr>
      <w:r>
        <w:rPr>
          <w:rFonts w:hint="eastAsia"/>
          <w:color w:val="auto"/>
          <w:sz w:val="24"/>
          <w:szCs w:val="24"/>
          <w:highlight w:val="none"/>
        </w:rPr>
        <w:t>成交供应商确定后</w:t>
      </w:r>
      <w:r>
        <w:rPr>
          <w:rFonts w:hint="eastAsia"/>
          <w:color w:val="auto"/>
          <w:sz w:val="24"/>
          <w:szCs w:val="24"/>
          <w:highlight w:val="none"/>
          <w:lang w:eastAsia="zh-CN"/>
        </w:rPr>
        <w:t>，采</w:t>
      </w:r>
      <w:r>
        <w:rPr>
          <w:rFonts w:hint="eastAsia"/>
          <w:color w:val="auto"/>
          <w:sz w:val="24"/>
          <w:szCs w:val="24"/>
          <w:highlight w:val="none"/>
        </w:rPr>
        <w:t>购人将在供应商须知前附表规定的公告媒介发布成交</w:t>
      </w:r>
      <w:r>
        <w:rPr>
          <w:rFonts w:hint="eastAsia"/>
          <w:color w:val="auto"/>
          <w:sz w:val="24"/>
          <w:szCs w:val="24"/>
          <w:highlight w:val="none"/>
          <w:lang w:val="en-US" w:eastAsia="zh-CN"/>
        </w:rPr>
        <w:t>结果</w:t>
      </w:r>
      <w:r>
        <w:rPr>
          <w:rFonts w:hint="eastAsia"/>
          <w:color w:val="auto"/>
          <w:sz w:val="24"/>
          <w:szCs w:val="24"/>
          <w:highlight w:val="none"/>
        </w:rPr>
        <w:t>公告</w:t>
      </w:r>
      <w:r>
        <w:rPr>
          <w:rFonts w:hint="eastAsia"/>
          <w:color w:val="auto"/>
          <w:sz w:val="24"/>
          <w:szCs w:val="24"/>
          <w:highlight w:val="none"/>
          <w:lang w:eastAsia="zh-CN"/>
        </w:rPr>
        <w:t>，</w:t>
      </w:r>
      <w:r>
        <w:rPr>
          <w:rFonts w:hint="eastAsia"/>
          <w:color w:val="auto"/>
          <w:sz w:val="24"/>
          <w:szCs w:val="24"/>
          <w:highlight w:val="none"/>
        </w:rPr>
        <w:t>公告信息</w:t>
      </w:r>
      <w:r>
        <w:rPr>
          <w:rFonts w:hint="eastAsia"/>
          <w:color w:val="auto"/>
          <w:sz w:val="24"/>
          <w:szCs w:val="24"/>
          <w:highlight w:val="none"/>
          <w:lang w:val="en-US" w:eastAsia="zh-CN"/>
        </w:rPr>
        <w:t>一般</w:t>
      </w:r>
      <w:r>
        <w:rPr>
          <w:rFonts w:hint="eastAsia"/>
          <w:color w:val="auto"/>
          <w:sz w:val="24"/>
          <w:szCs w:val="24"/>
          <w:highlight w:val="none"/>
        </w:rPr>
        <w:t>包括</w:t>
      </w:r>
      <w:r>
        <w:rPr>
          <w:rFonts w:hint="eastAsia"/>
          <w:color w:val="auto"/>
          <w:sz w:val="24"/>
          <w:szCs w:val="24"/>
          <w:highlight w:val="none"/>
          <w:lang w:eastAsia="zh-CN"/>
        </w:rPr>
        <w:t>：</w:t>
      </w:r>
    </w:p>
    <w:p w14:paraId="20418543">
      <w:pPr>
        <w:pStyle w:val="23"/>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（1）采购人和采购代理机构的名称、地址、联系方式；</w:t>
      </w:r>
    </w:p>
    <w:p w14:paraId="12201929">
      <w:pPr>
        <w:pStyle w:val="23"/>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（2）项目名称和项目编号；</w:t>
      </w:r>
    </w:p>
    <w:p w14:paraId="032A877A">
      <w:pPr>
        <w:pStyle w:val="23"/>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（3）成交供应商名称、响应价格或成交份额及工期/交货期/服务期限；</w:t>
      </w:r>
    </w:p>
    <w:p w14:paraId="42633F73">
      <w:pPr>
        <w:pStyle w:val="23"/>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（4）主要成交标的的名称、规格型号、数量、单价和服务要求等；</w:t>
      </w:r>
    </w:p>
    <w:p w14:paraId="47C05246">
      <w:pPr>
        <w:pStyle w:val="23"/>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（5）供应商须知前附表规定的其他内容。</w:t>
      </w:r>
    </w:p>
    <w:p w14:paraId="5E999078">
      <w:pPr>
        <w:pStyle w:val="4"/>
        <w:spacing w:before="0" w:after="0" w:line="360" w:lineRule="auto"/>
        <w:rPr>
          <w:rFonts w:hint="eastAsia" w:ascii="宋体" w:hAnsi="宋体" w:eastAsia="宋体" w:cs="宋体"/>
          <w:color w:val="auto"/>
          <w:sz w:val="24"/>
          <w:highlight w:val="none"/>
          <w:lang w:eastAsia="zh-CN"/>
        </w:rPr>
      </w:pPr>
      <w:bookmarkStart w:id="259" w:name="_Toc25225"/>
      <w:bookmarkStart w:id="260" w:name="_Toc2791"/>
      <w:bookmarkStart w:id="261" w:name="_Toc31342"/>
      <w:bookmarkStart w:id="262" w:name="_Toc13892"/>
      <w:r>
        <w:rPr>
          <w:rFonts w:hint="eastAsia" w:ascii="宋体" w:hAnsi="宋体" w:eastAsia="宋体" w:cs="宋体"/>
          <w:color w:val="auto"/>
          <w:sz w:val="24"/>
          <w:highlight w:val="none"/>
          <w:lang w:eastAsia="zh-CN"/>
        </w:rPr>
        <w:t>7.4 发出成交通知书</w:t>
      </w:r>
      <w:bookmarkEnd w:id="259"/>
      <w:bookmarkEnd w:id="260"/>
      <w:bookmarkEnd w:id="261"/>
      <w:bookmarkEnd w:id="262"/>
    </w:p>
    <w:p w14:paraId="17F98CBF">
      <w:pPr>
        <w:pStyle w:val="23"/>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val="en-US" w:eastAsia="zh-CN"/>
        </w:rPr>
        <w:t>发布</w:t>
      </w:r>
      <w:r>
        <w:rPr>
          <w:rFonts w:hint="eastAsia"/>
          <w:color w:val="auto"/>
          <w:sz w:val="24"/>
          <w:szCs w:val="24"/>
          <w:highlight w:val="none"/>
        </w:rPr>
        <w:t>公</w:t>
      </w:r>
      <w:r>
        <w:rPr>
          <w:rFonts w:hint="eastAsia"/>
          <w:color w:val="auto"/>
          <w:sz w:val="24"/>
          <w:szCs w:val="24"/>
          <w:highlight w:val="none"/>
          <w:lang w:val="en-US" w:eastAsia="zh-CN"/>
        </w:rPr>
        <w:t>告的同时</w:t>
      </w:r>
      <w:r>
        <w:rPr>
          <w:rFonts w:hint="eastAsia"/>
          <w:color w:val="auto"/>
          <w:sz w:val="24"/>
          <w:szCs w:val="24"/>
          <w:highlight w:val="none"/>
          <w:lang w:eastAsia="zh-CN"/>
        </w:rPr>
        <w:t>，</w:t>
      </w:r>
      <w:r>
        <w:rPr>
          <w:rFonts w:hint="eastAsia"/>
          <w:color w:val="auto"/>
          <w:sz w:val="24"/>
          <w:szCs w:val="24"/>
          <w:highlight w:val="none"/>
        </w:rPr>
        <w:t>在本章第</w:t>
      </w:r>
      <w:r>
        <w:rPr>
          <w:rFonts w:hint="eastAsia"/>
          <w:color w:val="auto"/>
          <w:sz w:val="24"/>
          <w:szCs w:val="24"/>
          <w:highlight w:val="none"/>
          <w:lang w:val="en-US" w:eastAsia="zh-CN" w:bidi="en-US"/>
        </w:rPr>
        <w:t>3.</w:t>
      </w:r>
      <w:r>
        <w:rPr>
          <w:rFonts w:hint="eastAsia"/>
          <w:color w:val="auto"/>
          <w:sz w:val="24"/>
          <w:szCs w:val="24"/>
          <w:highlight w:val="none"/>
        </w:rPr>
        <w:t>3款规定的响应文件有效期内</w:t>
      </w:r>
      <w:r>
        <w:rPr>
          <w:rFonts w:hint="eastAsia"/>
          <w:color w:val="auto"/>
          <w:sz w:val="24"/>
          <w:szCs w:val="24"/>
          <w:highlight w:val="none"/>
          <w:lang w:eastAsia="zh-CN"/>
        </w:rPr>
        <w:t>，</w:t>
      </w:r>
      <w:r>
        <w:rPr>
          <w:rFonts w:hint="eastAsia"/>
          <w:color w:val="auto"/>
          <w:sz w:val="24"/>
          <w:szCs w:val="24"/>
          <w:highlight w:val="none"/>
        </w:rPr>
        <w:t>采购人</w:t>
      </w:r>
      <w:r>
        <w:rPr>
          <w:rFonts w:hint="eastAsia"/>
          <w:color w:val="auto"/>
          <w:sz w:val="24"/>
          <w:szCs w:val="24"/>
          <w:highlight w:val="none"/>
          <w:lang w:val="en-US" w:eastAsia="zh-CN"/>
        </w:rPr>
        <w:t>应</w:t>
      </w:r>
      <w:r>
        <w:rPr>
          <w:rFonts w:hint="eastAsia"/>
          <w:color w:val="auto"/>
          <w:sz w:val="24"/>
          <w:szCs w:val="24"/>
          <w:highlight w:val="none"/>
        </w:rPr>
        <w:t>以书面形式向成交供应商发出成交通知书。</w:t>
      </w:r>
    </w:p>
    <w:p w14:paraId="59706F34">
      <w:pPr>
        <w:pStyle w:val="4"/>
        <w:spacing w:before="0" w:after="0" w:line="360" w:lineRule="auto"/>
        <w:rPr>
          <w:rFonts w:hint="eastAsia" w:ascii="宋体" w:hAnsi="宋体" w:eastAsia="宋体" w:cs="宋体"/>
          <w:color w:val="auto"/>
          <w:sz w:val="24"/>
          <w:highlight w:val="none"/>
          <w:lang w:eastAsia="zh-CN"/>
        </w:rPr>
      </w:pPr>
      <w:bookmarkStart w:id="263" w:name="_Toc2722"/>
      <w:bookmarkStart w:id="264" w:name="_Toc14303"/>
      <w:bookmarkStart w:id="265" w:name="_Toc15345"/>
      <w:bookmarkStart w:id="266" w:name="_Toc26855"/>
      <w:bookmarkStart w:id="267" w:name="_Toc2049"/>
      <w:r>
        <w:rPr>
          <w:rFonts w:hint="eastAsia" w:ascii="宋体" w:hAnsi="宋体" w:eastAsia="宋体" w:cs="宋体"/>
          <w:color w:val="auto"/>
          <w:sz w:val="24"/>
          <w:highlight w:val="none"/>
          <w:lang w:eastAsia="zh-CN"/>
        </w:rPr>
        <w:t>7.5 履约保证金</w:t>
      </w:r>
      <w:bookmarkEnd w:id="263"/>
      <w:bookmarkEnd w:id="264"/>
      <w:bookmarkEnd w:id="265"/>
      <w:bookmarkEnd w:id="266"/>
      <w:bookmarkEnd w:id="267"/>
    </w:p>
    <w:p w14:paraId="22D28543">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供应商须知前附表规定递交履约保证金的</w:t>
      </w:r>
      <w:r>
        <w:rPr>
          <w:rFonts w:hint="eastAsia"/>
          <w:color w:val="auto"/>
          <w:sz w:val="24"/>
          <w:szCs w:val="24"/>
          <w:highlight w:val="none"/>
          <w:lang w:eastAsia="zh-CN"/>
        </w:rPr>
        <w:t>，</w:t>
      </w:r>
      <w:r>
        <w:rPr>
          <w:rFonts w:hint="eastAsia"/>
          <w:color w:val="auto"/>
          <w:sz w:val="24"/>
          <w:szCs w:val="24"/>
          <w:highlight w:val="none"/>
        </w:rPr>
        <w:t>成交供应商应按供应商须知前附表规定的</w:t>
      </w:r>
      <w:r>
        <w:rPr>
          <w:rFonts w:hint="eastAsia"/>
          <w:color w:val="auto"/>
          <w:sz w:val="24"/>
          <w:szCs w:val="24"/>
          <w:highlight w:val="none"/>
          <w:lang w:val="en-US" w:eastAsia="zh-CN"/>
        </w:rPr>
        <w:t>金额、</w:t>
      </w:r>
      <w:r>
        <w:rPr>
          <w:rFonts w:hint="eastAsia"/>
          <w:color w:val="auto"/>
          <w:sz w:val="24"/>
          <w:szCs w:val="24"/>
          <w:highlight w:val="none"/>
        </w:rPr>
        <w:t>形式、有效期限和递交时间向采购人递交履约保证金。</w:t>
      </w:r>
    </w:p>
    <w:p w14:paraId="3A618E34">
      <w:pPr>
        <w:pStyle w:val="4"/>
        <w:spacing w:before="0" w:after="0" w:line="360" w:lineRule="auto"/>
        <w:rPr>
          <w:rFonts w:hint="eastAsia" w:ascii="宋体" w:hAnsi="宋体" w:eastAsia="宋体" w:cs="宋体"/>
          <w:color w:val="auto"/>
          <w:sz w:val="24"/>
          <w:highlight w:val="none"/>
          <w:lang w:eastAsia="zh-CN"/>
        </w:rPr>
      </w:pPr>
      <w:bookmarkStart w:id="268" w:name="_Toc6358"/>
      <w:bookmarkStart w:id="269" w:name="_Toc15232"/>
      <w:bookmarkStart w:id="270" w:name="_Toc29942"/>
      <w:bookmarkStart w:id="271" w:name="_Toc22342"/>
      <w:bookmarkStart w:id="272" w:name="_Toc4083"/>
      <w:r>
        <w:rPr>
          <w:rFonts w:hint="eastAsia" w:ascii="宋体" w:hAnsi="宋体" w:eastAsia="宋体" w:cs="宋体"/>
          <w:color w:val="auto"/>
          <w:sz w:val="24"/>
          <w:highlight w:val="none"/>
          <w:lang w:eastAsia="zh-CN"/>
        </w:rPr>
        <w:t>7.6 签订合同</w:t>
      </w:r>
      <w:bookmarkEnd w:id="268"/>
      <w:bookmarkEnd w:id="269"/>
      <w:bookmarkEnd w:id="270"/>
      <w:bookmarkEnd w:id="271"/>
      <w:bookmarkEnd w:id="272"/>
    </w:p>
    <w:p w14:paraId="7898D031">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7.6.</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采购人和成交供应商应当在成交通知书规定的期限内</w:t>
      </w:r>
      <w:r>
        <w:rPr>
          <w:rFonts w:hint="eastAsia"/>
          <w:color w:val="auto"/>
          <w:sz w:val="24"/>
          <w:szCs w:val="24"/>
          <w:highlight w:val="none"/>
          <w:lang w:eastAsia="zh-CN"/>
        </w:rPr>
        <w:t>，</w:t>
      </w:r>
      <w:r>
        <w:rPr>
          <w:rFonts w:hint="eastAsia"/>
          <w:color w:val="auto"/>
          <w:sz w:val="24"/>
          <w:szCs w:val="24"/>
          <w:highlight w:val="none"/>
        </w:rPr>
        <w:t>根据采购文件和成交供应商的响应文件订立书面合同。成交供应商无正当理由拒绝签订合同</w:t>
      </w:r>
      <w:r>
        <w:rPr>
          <w:rFonts w:hint="eastAsia"/>
          <w:color w:val="auto"/>
          <w:sz w:val="24"/>
          <w:szCs w:val="24"/>
          <w:highlight w:val="none"/>
          <w:lang w:eastAsia="zh-CN"/>
        </w:rPr>
        <w:t>，</w:t>
      </w:r>
      <w:r>
        <w:rPr>
          <w:rFonts w:hint="eastAsia"/>
          <w:color w:val="auto"/>
          <w:sz w:val="24"/>
          <w:szCs w:val="24"/>
          <w:highlight w:val="none"/>
        </w:rPr>
        <w:t>在签订合同时向采购人提出附加条件</w:t>
      </w:r>
      <w:r>
        <w:rPr>
          <w:rFonts w:hint="eastAsia"/>
          <w:color w:val="auto"/>
          <w:sz w:val="24"/>
          <w:szCs w:val="24"/>
          <w:highlight w:val="none"/>
          <w:lang w:eastAsia="zh-CN"/>
        </w:rPr>
        <w:t>，</w:t>
      </w:r>
      <w:r>
        <w:rPr>
          <w:rFonts w:hint="eastAsia"/>
          <w:color w:val="auto"/>
          <w:sz w:val="24"/>
          <w:szCs w:val="24"/>
          <w:highlight w:val="none"/>
        </w:rPr>
        <w:t>或者不按照采购文件要求递交履约保证金的</w:t>
      </w:r>
      <w:r>
        <w:rPr>
          <w:rFonts w:hint="eastAsia"/>
          <w:color w:val="auto"/>
          <w:sz w:val="24"/>
          <w:szCs w:val="24"/>
          <w:highlight w:val="none"/>
          <w:lang w:eastAsia="zh-CN"/>
        </w:rPr>
        <w:t>，</w:t>
      </w:r>
      <w:r>
        <w:rPr>
          <w:rFonts w:hint="eastAsia"/>
          <w:color w:val="auto"/>
          <w:sz w:val="24"/>
          <w:szCs w:val="24"/>
          <w:highlight w:val="none"/>
        </w:rPr>
        <w:t>采购人取消其成交资格</w:t>
      </w:r>
      <w:r>
        <w:rPr>
          <w:rFonts w:hint="eastAsia"/>
          <w:color w:val="auto"/>
          <w:sz w:val="24"/>
          <w:szCs w:val="24"/>
          <w:highlight w:val="none"/>
          <w:lang w:eastAsia="zh-CN"/>
        </w:rPr>
        <w:t>，</w:t>
      </w:r>
      <w:r>
        <w:rPr>
          <w:rFonts w:hint="eastAsia"/>
          <w:color w:val="auto"/>
          <w:sz w:val="24"/>
          <w:szCs w:val="24"/>
          <w:highlight w:val="none"/>
        </w:rPr>
        <w:t>其响应保证金不予退还</w:t>
      </w:r>
      <w:r>
        <w:rPr>
          <w:rFonts w:hint="eastAsia"/>
          <w:color w:val="auto"/>
          <w:sz w:val="24"/>
          <w:szCs w:val="24"/>
          <w:highlight w:val="none"/>
          <w:lang w:eastAsia="zh-CN"/>
        </w:rPr>
        <w:t>；</w:t>
      </w:r>
      <w:r>
        <w:rPr>
          <w:rFonts w:hint="eastAsia"/>
          <w:color w:val="auto"/>
          <w:sz w:val="24"/>
          <w:szCs w:val="24"/>
          <w:highlight w:val="none"/>
        </w:rPr>
        <w:t>给采购人造成的损失超过响应保证金数额的</w:t>
      </w:r>
      <w:r>
        <w:rPr>
          <w:rFonts w:hint="eastAsia"/>
          <w:color w:val="auto"/>
          <w:sz w:val="24"/>
          <w:szCs w:val="24"/>
          <w:highlight w:val="none"/>
          <w:lang w:eastAsia="zh-CN"/>
        </w:rPr>
        <w:t>，</w:t>
      </w:r>
      <w:r>
        <w:rPr>
          <w:rFonts w:hint="eastAsia"/>
          <w:color w:val="auto"/>
          <w:sz w:val="24"/>
          <w:szCs w:val="24"/>
          <w:highlight w:val="none"/>
        </w:rPr>
        <w:t>成交供应商还应当对超过部分予以赔偿。</w:t>
      </w:r>
    </w:p>
    <w:p w14:paraId="48A222A7">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7.6.2 </w:t>
      </w:r>
      <w:r>
        <w:rPr>
          <w:rFonts w:hint="eastAsia"/>
          <w:color w:val="auto"/>
          <w:sz w:val="24"/>
          <w:szCs w:val="24"/>
          <w:highlight w:val="none"/>
        </w:rPr>
        <w:t>联合体成交的</w:t>
      </w:r>
      <w:r>
        <w:rPr>
          <w:rFonts w:hint="eastAsia"/>
          <w:color w:val="auto"/>
          <w:sz w:val="24"/>
          <w:szCs w:val="24"/>
          <w:highlight w:val="none"/>
          <w:lang w:eastAsia="zh-CN"/>
        </w:rPr>
        <w:t>，</w:t>
      </w:r>
      <w:r>
        <w:rPr>
          <w:rFonts w:hint="eastAsia"/>
          <w:color w:val="auto"/>
          <w:sz w:val="24"/>
          <w:szCs w:val="24"/>
          <w:highlight w:val="none"/>
        </w:rPr>
        <w:t>联合体各方应当共同与采购人签订合同</w:t>
      </w:r>
      <w:r>
        <w:rPr>
          <w:rFonts w:hint="eastAsia"/>
          <w:color w:val="auto"/>
          <w:sz w:val="24"/>
          <w:szCs w:val="24"/>
          <w:highlight w:val="none"/>
          <w:lang w:eastAsia="zh-CN"/>
        </w:rPr>
        <w:t>，</w:t>
      </w:r>
      <w:r>
        <w:rPr>
          <w:rFonts w:hint="eastAsia"/>
          <w:color w:val="auto"/>
          <w:sz w:val="24"/>
          <w:szCs w:val="24"/>
          <w:highlight w:val="none"/>
        </w:rPr>
        <w:t>就成交项目向采购人承担连带责任。</w:t>
      </w:r>
    </w:p>
    <w:p w14:paraId="4476CC1D">
      <w:pPr>
        <w:pStyle w:val="23"/>
        <w:spacing w:line="360" w:lineRule="auto"/>
        <w:ind w:firstLine="0"/>
        <w:rPr>
          <w:rFonts w:hint="eastAsia"/>
          <w:color w:val="auto"/>
          <w:sz w:val="24"/>
          <w:szCs w:val="24"/>
          <w:highlight w:val="none"/>
          <w:lang w:val="en-US" w:eastAsia="zh-CN"/>
        </w:rPr>
      </w:pPr>
      <w:r>
        <w:rPr>
          <w:rFonts w:hint="eastAsia"/>
          <w:color w:val="auto"/>
          <w:sz w:val="24"/>
          <w:szCs w:val="24"/>
          <w:highlight w:val="none"/>
          <w:lang w:val="en-US" w:eastAsia="zh-CN" w:bidi="en-US"/>
        </w:rPr>
        <w:t xml:space="preserve">7.6.3 </w:t>
      </w:r>
      <w:r>
        <w:rPr>
          <w:rFonts w:hint="eastAsia"/>
          <w:color w:val="auto"/>
          <w:sz w:val="24"/>
          <w:szCs w:val="24"/>
          <w:highlight w:val="none"/>
          <w:lang w:val="en-US" w:eastAsia="zh-CN"/>
        </w:rPr>
        <w:t>采购人应按照评审报告确定的成交价格与成交供应商签订合同。</w:t>
      </w:r>
    </w:p>
    <w:p w14:paraId="06CB4C22">
      <w:pPr>
        <w:pStyle w:val="4"/>
        <w:spacing w:before="0" w:after="0" w:line="360" w:lineRule="auto"/>
        <w:rPr>
          <w:rFonts w:hint="eastAsia" w:ascii="宋体" w:hAnsi="宋体" w:eastAsia="宋体" w:cs="宋体"/>
          <w:color w:val="auto"/>
          <w:sz w:val="24"/>
          <w:highlight w:val="none"/>
          <w:lang w:eastAsia="zh-CN"/>
        </w:rPr>
      </w:pPr>
      <w:bookmarkStart w:id="273" w:name="_Toc17161"/>
      <w:bookmarkStart w:id="274" w:name="_Toc16700"/>
      <w:bookmarkStart w:id="275" w:name="_Toc15761"/>
      <w:bookmarkStart w:id="276" w:name="_Toc151"/>
      <w:bookmarkStart w:id="277" w:name="_Toc23233"/>
      <w:r>
        <w:rPr>
          <w:rFonts w:hint="eastAsia" w:ascii="宋体" w:hAnsi="宋体" w:eastAsia="宋体" w:cs="宋体"/>
          <w:color w:val="auto"/>
          <w:sz w:val="24"/>
          <w:highlight w:val="none"/>
          <w:lang w:eastAsia="zh-CN"/>
        </w:rPr>
        <w:t>7.7 特殊情形处理</w:t>
      </w:r>
      <w:bookmarkEnd w:id="273"/>
      <w:bookmarkEnd w:id="274"/>
      <w:bookmarkEnd w:id="275"/>
      <w:bookmarkEnd w:id="276"/>
      <w:bookmarkEnd w:id="277"/>
    </w:p>
    <w:p w14:paraId="00E8F7F2">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因供应商对成交结果提出异议、成交供应商无正当理由拒绝签订合同、成交供应商在签订合同时向采购人提出附加条件或者不按照采购文件要求递交履约保证金等导致采购人变更成交结果的</w:t>
      </w:r>
      <w:r>
        <w:rPr>
          <w:rFonts w:hint="eastAsia"/>
          <w:color w:val="auto"/>
          <w:sz w:val="24"/>
          <w:szCs w:val="24"/>
          <w:highlight w:val="none"/>
          <w:lang w:eastAsia="zh-CN"/>
        </w:rPr>
        <w:t>，</w:t>
      </w:r>
      <w:r>
        <w:rPr>
          <w:rFonts w:hint="eastAsia"/>
          <w:color w:val="auto"/>
          <w:sz w:val="24"/>
          <w:szCs w:val="24"/>
          <w:highlight w:val="none"/>
        </w:rPr>
        <w:t>采购人应按照本</w:t>
      </w:r>
      <w:r>
        <w:rPr>
          <w:rFonts w:hint="eastAsia"/>
          <w:color w:val="auto"/>
          <w:sz w:val="24"/>
          <w:szCs w:val="24"/>
          <w:highlight w:val="none"/>
          <w:lang w:val="en-US" w:eastAsia="zh-CN"/>
        </w:rPr>
        <w:t>章7.2款</w:t>
      </w:r>
      <w:r>
        <w:rPr>
          <w:rFonts w:hint="eastAsia"/>
          <w:color w:val="auto"/>
          <w:sz w:val="24"/>
          <w:szCs w:val="24"/>
          <w:highlight w:val="none"/>
        </w:rPr>
        <w:t>规定的程序重新选择确定成交供应商。</w:t>
      </w:r>
    </w:p>
    <w:p w14:paraId="1EC9C80A">
      <w:pPr>
        <w:pStyle w:val="3"/>
        <w:spacing w:before="0" w:after="0" w:line="360" w:lineRule="auto"/>
        <w:rPr>
          <w:rFonts w:hint="eastAsia" w:ascii="宋体" w:hAnsi="宋体" w:eastAsia="宋体" w:cs="宋体"/>
          <w:color w:val="auto"/>
          <w:sz w:val="28"/>
          <w:szCs w:val="28"/>
          <w:highlight w:val="none"/>
          <w:lang w:eastAsia="zh-CN"/>
        </w:rPr>
      </w:pPr>
      <w:bookmarkStart w:id="278" w:name="_Toc13451"/>
      <w:bookmarkStart w:id="279" w:name="_Toc23851"/>
      <w:bookmarkStart w:id="280" w:name="_Toc23970"/>
      <w:bookmarkStart w:id="281" w:name="_Toc17996"/>
      <w:bookmarkStart w:id="282" w:name="_Toc26228"/>
      <w:r>
        <w:rPr>
          <w:rFonts w:hint="eastAsia" w:ascii="宋体" w:hAnsi="宋体" w:eastAsia="宋体" w:cs="宋体"/>
          <w:color w:val="auto"/>
          <w:sz w:val="28"/>
          <w:szCs w:val="28"/>
          <w:highlight w:val="none"/>
          <w:lang w:eastAsia="zh-CN"/>
        </w:rPr>
        <w:t>8 异议</w:t>
      </w:r>
      <w:bookmarkEnd w:id="278"/>
      <w:bookmarkEnd w:id="279"/>
      <w:bookmarkEnd w:id="280"/>
      <w:bookmarkEnd w:id="281"/>
      <w:bookmarkEnd w:id="282"/>
    </w:p>
    <w:p w14:paraId="4A43C220">
      <w:pPr>
        <w:pStyle w:val="4"/>
        <w:spacing w:before="0" w:after="0" w:line="360" w:lineRule="auto"/>
        <w:rPr>
          <w:rFonts w:hint="eastAsia" w:ascii="宋体" w:hAnsi="宋体" w:eastAsia="宋体" w:cs="宋体"/>
          <w:color w:val="auto"/>
          <w:sz w:val="24"/>
          <w:highlight w:val="none"/>
          <w:lang w:eastAsia="zh-CN"/>
        </w:rPr>
      </w:pPr>
      <w:bookmarkStart w:id="283" w:name="_Toc32244"/>
      <w:bookmarkStart w:id="284" w:name="_Toc26193"/>
      <w:bookmarkStart w:id="285" w:name="_Toc3201"/>
      <w:bookmarkStart w:id="286" w:name="_Toc26444"/>
      <w:bookmarkStart w:id="287" w:name="_Toc22223"/>
      <w:r>
        <w:rPr>
          <w:rFonts w:hint="eastAsia" w:ascii="宋体" w:hAnsi="宋体" w:eastAsia="宋体" w:cs="宋体"/>
          <w:color w:val="auto"/>
          <w:sz w:val="24"/>
          <w:highlight w:val="none"/>
          <w:lang w:eastAsia="zh-CN"/>
        </w:rPr>
        <w:t>8.1 提出异议</w:t>
      </w:r>
      <w:bookmarkEnd w:id="283"/>
      <w:bookmarkEnd w:id="284"/>
      <w:bookmarkEnd w:id="285"/>
      <w:bookmarkEnd w:id="286"/>
      <w:bookmarkEnd w:id="287"/>
    </w:p>
    <w:p w14:paraId="5BC25BCF">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供应商或者其他利害关系人可以对成交结果提出异议。异议应在成交结果公</w:t>
      </w:r>
      <w:r>
        <w:rPr>
          <w:rFonts w:hint="eastAsia"/>
          <w:color w:val="auto"/>
          <w:sz w:val="24"/>
          <w:szCs w:val="24"/>
          <w:highlight w:val="none"/>
          <w:lang w:val="en-US" w:eastAsia="zh-CN"/>
        </w:rPr>
        <w:t>告发布之日起七个工作日内</w:t>
      </w:r>
      <w:r>
        <w:rPr>
          <w:rFonts w:hint="eastAsia"/>
          <w:color w:val="auto"/>
          <w:sz w:val="24"/>
          <w:szCs w:val="24"/>
          <w:highlight w:val="none"/>
        </w:rPr>
        <w:t>通过供应商须知前附表规定的异议渠道提出</w:t>
      </w:r>
      <w:r>
        <w:rPr>
          <w:rFonts w:hint="eastAsia"/>
          <w:color w:val="auto"/>
          <w:sz w:val="24"/>
          <w:szCs w:val="24"/>
          <w:highlight w:val="none"/>
          <w:lang w:eastAsia="zh-CN"/>
        </w:rPr>
        <w:t>，</w:t>
      </w:r>
      <w:r>
        <w:rPr>
          <w:rFonts w:hint="eastAsia"/>
          <w:color w:val="auto"/>
          <w:sz w:val="24"/>
          <w:szCs w:val="24"/>
          <w:highlight w:val="none"/>
        </w:rPr>
        <w:t>并递交异议函和必要的证明材料。异议函包括但不限于下列内容：</w:t>
      </w:r>
    </w:p>
    <w:p w14:paraId="1F0CA0DB">
      <w:pPr>
        <w:pStyle w:val="23"/>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异议人名称、地址、邮政编码、联系人及联系电话；</w:t>
      </w:r>
    </w:p>
    <w:p w14:paraId="73095D43">
      <w:pPr>
        <w:pStyle w:val="23"/>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具体、明确的异议事项、事实依据及与异议事项相关的请求。</w:t>
      </w:r>
    </w:p>
    <w:p w14:paraId="6092DFB6">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异议函应由异议人的法定代表人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或其授权的代理人签字并加盖单位</w:t>
      </w:r>
      <w:r>
        <w:rPr>
          <w:rFonts w:hint="eastAsia"/>
          <w:color w:val="auto"/>
          <w:sz w:val="24"/>
          <w:szCs w:val="24"/>
          <w:highlight w:val="none"/>
          <w:lang w:val="en-US" w:eastAsia="zh-CN"/>
        </w:rPr>
        <w:t>公</w:t>
      </w:r>
      <w:r>
        <w:rPr>
          <w:rFonts w:hint="eastAsia"/>
          <w:color w:val="auto"/>
          <w:sz w:val="24"/>
          <w:szCs w:val="24"/>
          <w:highlight w:val="none"/>
        </w:rPr>
        <w:t>章。</w:t>
      </w:r>
    </w:p>
    <w:p w14:paraId="3817575C">
      <w:pPr>
        <w:pStyle w:val="4"/>
        <w:spacing w:before="0" w:after="0" w:line="360" w:lineRule="auto"/>
        <w:rPr>
          <w:rFonts w:hint="eastAsia" w:ascii="宋体" w:hAnsi="宋体" w:eastAsia="宋体" w:cs="宋体"/>
          <w:color w:val="auto"/>
          <w:sz w:val="24"/>
          <w:highlight w:val="none"/>
          <w:lang w:eastAsia="zh-CN"/>
        </w:rPr>
      </w:pPr>
      <w:bookmarkStart w:id="288" w:name="_Toc12113"/>
      <w:bookmarkStart w:id="289" w:name="_Toc15001"/>
      <w:bookmarkStart w:id="290" w:name="_Toc31190"/>
      <w:bookmarkStart w:id="291" w:name="_Toc18594"/>
      <w:bookmarkStart w:id="292" w:name="_Toc22741"/>
      <w:r>
        <w:rPr>
          <w:rFonts w:hint="eastAsia" w:ascii="宋体" w:hAnsi="宋体" w:eastAsia="宋体" w:cs="宋体"/>
          <w:color w:val="auto"/>
          <w:sz w:val="24"/>
          <w:highlight w:val="none"/>
          <w:lang w:eastAsia="zh-CN"/>
        </w:rPr>
        <w:t>8.2 异议处理</w:t>
      </w:r>
      <w:bookmarkEnd w:id="288"/>
      <w:bookmarkEnd w:id="289"/>
      <w:bookmarkEnd w:id="290"/>
      <w:bookmarkEnd w:id="291"/>
      <w:bookmarkEnd w:id="292"/>
    </w:p>
    <w:p w14:paraId="47D632CA">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采购人将针对异议事项进行核查</w:t>
      </w:r>
      <w:r>
        <w:rPr>
          <w:rFonts w:hint="eastAsia"/>
          <w:color w:val="auto"/>
          <w:sz w:val="24"/>
          <w:szCs w:val="24"/>
          <w:highlight w:val="none"/>
          <w:lang w:eastAsia="zh-CN"/>
        </w:rPr>
        <w:t>，</w:t>
      </w:r>
      <w:r>
        <w:rPr>
          <w:rFonts w:hint="eastAsia"/>
          <w:color w:val="auto"/>
          <w:sz w:val="24"/>
          <w:szCs w:val="24"/>
          <w:highlight w:val="none"/>
        </w:rPr>
        <w:t>经过核查</w:t>
      </w:r>
      <w:r>
        <w:rPr>
          <w:rFonts w:hint="eastAsia"/>
          <w:color w:val="auto"/>
          <w:sz w:val="24"/>
          <w:szCs w:val="24"/>
          <w:highlight w:val="none"/>
          <w:lang w:eastAsia="zh-CN"/>
        </w:rPr>
        <w:t>，</w:t>
      </w:r>
      <w:r>
        <w:rPr>
          <w:rFonts w:hint="eastAsia"/>
          <w:color w:val="auto"/>
          <w:sz w:val="24"/>
          <w:szCs w:val="24"/>
          <w:highlight w:val="none"/>
        </w:rPr>
        <w:t>发现异议人对相关问题理解有误的</w:t>
      </w:r>
      <w:r>
        <w:rPr>
          <w:rFonts w:hint="eastAsia"/>
          <w:color w:val="auto"/>
          <w:sz w:val="24"/>
          <w:szCs w:val="24"/>
          <w:highlight w:val="none"/>
          <w:lang w:eastAsia="zh-CN"/>
        </w:rPr>
        <w:t>，</w:t>
      </w:r>
      <w:r>
        <w:rPr>
          <w:rFonts w:hint="eastAsia"/>
          <w:color w:val="auto"/>
          <w:sz w:val="24"/>
          <w:szCs w:val="24"/>
          <w:highlight w:val="none"/>
        </w:rPr>
        <w:t>应作出解释；发现采购活动中确实存在错误或不当行为的</w:t>
      </w:r>
      <w:r>
        <w:rPr>
          <w:rFonts w:hint="eastAsia"/>
          <w:color w:val="auto"/>
          <w:sz w:val="24"/>
          <w:szCs w:val="24"/>
          <w:highlight w:val="none"/>
          <w:lang w:eastAsia="zh-CN"/>
        </w:rPr>
        <w:t>，</w:t>
      </w:r>
      <w:r>
        <w:rPr>
          <w:rFonts w:hint="eastAsia"/>
          <w:color w:val="auto"/>
          <w:sz w:val="24"/>
          <w:szCs w:val="24"/>
          <w:highlight w:val="none"/>
        </w:rPr>
        <w:t>应及时予以改正或补救。</w:t>
      </w:r>
    </w:p>
    <w:p w14:paraId="580C7863">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采购人认为异议不成立或不影响采购结果的</w:t>
      </w:r>
      <w:r>
        <w:rPr>
          <w:rFonts w:hint="eastAsia"/>
          <w:color w:val="auto"/>
          <w:sz w:val="24"/>
          <w:szCs w:val="24"/>
          <w:highlight w:val="none"/>
          <w:lang w:eastAsia="zh-CN"/>
        </w:rPr>
        <w:t>，</w:t>
      </w:r>
      <w:r>
        <w:rPr>
          <w:rFonts w:hint="eastAsia"/>
          <w:color w:val="auto"/>
          <w:sz w:val="24"/>
          <w:szCs w:val="24"/>
          <w:highlight w:val="none"/>
        </w:rPr>
        <w:t>可以继续进行采购活动。</w:t>
      </w:r>
    </w:p>
    <w:p w14:paraId="235FB9F1">
      <w:pPr>
        <w:pStyle w:val="3"/>
        <w:spacing w:before="0" w:after="0" w:line="360" w:lineRule="auto"/>
        <w:rPr>
          <w:rFonts w:hint="eastAsia" w:ascii="宋体" w:hAnsi="宋体" w:eastAsia="宋体" w:cs="宋体"/>
          <w:color w:val="auto"/>
          <w:sz w:val="28"/>
          <w:szCs w:val="28"/>
          <w:highlight w:val="none"/>
          <w:lang w:eastAsia="zh-CN"/>
        </w:rPr>
      </w:pPr>
      <w:bookmarkStart w:id="293" w:name="_Toc27073"/>
      <w:bookmarkStart w:id="294" w:name="_Toc10918"/>
      <w:bookmarkStart w:id="295" w:name="_Toc20218"/>
      <w:bookmarkStart w:id="296" w:name="_Toc9142"/>
      <w:bookmarkStart w:id="297" w:name="_Toc18836"/>
      <w:r>
        <w:rPr>
          <w:rFonts w:hint="eastAsia" w:ascii="宋体" w:hAnsi="宋体" w:eastAsia="宋体" w:cs="宋体"/>
          <w:color w:val="auto"/>
          <w:sz w:val="28"/>
          <w:szCs w:val="28"/>
          <w:highlight w:val="none"/>
          <w:lang w:eastAsia="zh-CN"/>
        </w:rPr>
        <w:t>9 纪律要求</w:t>
      </w:r>
      <w:bookmarkEnd w:id="293"/>
      <w:bookmarkEnd w:id="294"/>
      <w:bookmarkEnd w:id="295"/>
      <w:bookmarkEnd w:id="296"/>
      <w:bookmarkEnd w:id="297"/>
    </w:p>
    <w:p w14:paraId="368ED613">
      <w:pPr>
        <w:pStyle w:val="4"/>
        <w:spacing w:before="0" w:after="0" w:line="360" w:lineRule="auto"/>
        <w:rPr>
          <w:rFonts w:hint="eastAsia" w:ascii="宋体" w:hAnsi="宋体" w:eastAsia="宋体" w:cs="宋体"/>
          <w:color w:val="auto"/>
          <w:sz w:val="24"/>
          <w:highlight w:val="none"/>
          <w:lang w:eastAsia="zh-CN"/>
        </w:rPr>
      </w:pPr>
      <w:bookmarkStart w:id="298" w:name="_Toc7365"/>
      <w:bookmarkStart w:id="299" w:name="_Toc16911"/>
      <w:bookmarkStart w:id="300" w:name="_Toc2436"/>
      <w:bookmarkStart w:id="301" w:name="_Toc19512"/>
      <w:bookmarkStart w:id="302" w:name="_Toc13945"/>
      <w:r>
        <w:rPr>
          <w:rFonts w:hint="eastAsia" w:ascii="宋体" w:hAnsi="宋体" w:eastAsia="宋体" w:cs="宋体"/>
          <w:color w:val="auto"/>
          <w:sz w:val="24"/>
          <w:highlight w:val="none"/>
          <w:lang w:eastAsia="zh-CN"/>
        </w:rPr>
        <w:t>9.1 对采购人的纪律要求</w:t>
      </w:r>
      <w:bookmarkEnd w:id="298"/>
      <w:bookmarkEnd w:id="299"/>
      <w:bookmarkEnd w:id="300"/>
      <w:bookmarkEnd w:id="301"/>
      <w:bookmarkEnd w:id="302"/>
    </w:p>
    <w:p w14:paraId="67321F43">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采购人不得泄露</w:t>
      </w:r>
      <w:r>
        <w:rPr>
          <w:rFonts w:hint="eastAsia"/>
          <w:color w:val="auto"/>
          <w:sz w:val="24"/>
          <w:szCs w:val="24"/>
          <w:highlight w:val="none"/>
          <w:lang w:eastAsia="zh-CN"/>
        </w:rPr>
        <w:t>询比采</w:t>
      </w:r>
      <w:r>
        <w:rPr>
          <w:rFonts w:hint="eastAsia"/>
          <w:color w:val="auto"/>
          <w:sz w:val="24"/>
          <w:szCs w:val="24"/>
          <w:highlight w:val="none"/>
        </w:rPr>
        <w:t>购活动中应当保密的情况和资料</w:t>
      </w:r>
      <w:r>
        <w:rPr>
          <w:rFonts w:hint="eastAsia"/>
          <w:color w:val="auto"/>
          <w:sz w:val="24"/>
          <w:szCs w:val="24"/>
          <w:highlight w:val="none"/>
          <w:lang w:eastAsia="zh-CN"/>
        </w:rPr>
        <w:t>，</w:t>
      </w:r>
      <w:r>
        <w:rPr>
          <w:rFonts w:hint="eastAsia"/>
          <w:color w:val="auto"/>
          <w:sz w:val="24"/>
          <w:szCs w:val="24"/>
          <w:highlight w:val="none"/>
        </w:rPr>
        <w:t>不得与供应商串通损害国家利益、社会公共利益</w:t>
      </w:r>
      <w:r>
        <w:rPr>
          <w:rFonts w:hint="eastAsia"/>
          <w:color w:val="auto"/>
          <w:sz w:val="24"/>
          <w:szCs w:val="24"/>
          <w:highlight w:val="none"/>
          <w:lang w:eastAsia="zh-CN"/>
        </w:rPr>
        <w:t>、</w:t>
      </w:r>
      <w:r>
        <w:rPr>
          <w:rFonts w:hint="eastAsia"/>
          <w:color w:val="auto"/>
          <w:sz w:val="24"/>
          <w:szCs w:val="24"/>
          <w:highlight w:val="none"/>
          <w:lang w:val="en-US" w:eastAsia="zh-CN"/>
        </w:rPr>
        <w:t>集团利益</w:t>
      </w:r>
      <w:r>
        <w:rPr>
          <w:rFonts w:hint="eastAsia"/>
          <w:color w:val="auto"/>
          <w:sz w:val="24"/>
          <w:szCs w:val="24"/>
          <w:highlight w:val="none"/>
        </w:rPr>
        <w:t>或者他人合法权益。</w:t>
      </w:r>
    </w:p>
    <w:p w14:paraId="589BA79D">
      <w:pPr>
        <w:pStyle w:val="4"/>
        <w:spacing w:before="0" w:after="0" w:line="360" w:lineRule="auto"/>
        <w:rPr>
          <w:rFonts w:hint="eastAsia" w:ascii="宋体" w:hAnsi="宋体" w:eastAsia="宋体" w:cs="宋体"/>
          <w:color w:val="auto"/>
          <w:sz w:val="24"/>
          <w:highlight w:val="none"/>
          <w:lang w:eastAsia="zh-CN"/>
        </w:rPr>
      </w:pPr>
      <w:bookmarkStart w:id="303" w:name="_Toc24091"/>
      <w:bookmarkStart w:id="304" w:name="_Toc26648"/>
      <w:bookmarkStart w:id="305" w:name="_Toc3600"/>
      <w:bookmarkStart w:id="306" w:name="_Toc14170"/>
      <w:bookmarkStart w:id="307" w:name="_Toc8594"/>
      <w:r>
        <w:rPr>
          <w:rFonts w:hint="eastAsia" w:ascii="宋体" w:hAnsi="宋体" w:eastAsia="宋体" w:cs="宋体"/>
          <w:color w:val="auto"/>
          <w:sz w:val="24"/>
          <w:highlight w:val="none"/>
          <w:lang w:eastAsia="zh-CN"/>
        </w:rPr>
        <w:t>9.2 对供应商的纪律要求</w:t>
      </w:r>
      <w:bookmarkEnd w:id="303"/>
      <w:bookmarkEnd w:id="304"/>
      <w:bookmarkEnd w:id="305"/>
      <w:bookmarkEnd w:id="306"/>
      <w:bookmarkEnd w:id="307"/>
    </w:p>
    <w:p w14:paraId="201643A7">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供应商不得相互串通或者与采购人串通</w:t>
      </w:r>
      <w:r>
        <w:rPr>
          <w:rFonts w:hint="eastAsia"/>
          <w:color w:val="auto"/>
          <w:sz w:val="24"/>
          <w:szCs w:val="24"/>
          <w:highlight w:val="none"/>
          <w:lang w:eastAsia="zh-CN"/>
        </w:rPr>
        <w:t>，</w:t>
      </w:r>
      <w:r>
        <w:rPr>
          <w:rFonts w:hint="eastAsia"/>
          <w:color w:val="auto"/>
          <w:sz w:val="24"/>
          <w:szCs w:val="24"/>
          <w:highlight w:val="none"/>
        </w:rPr>
        <w:t>不得向采购人或者</w:t>
      </w:r>
      <w:r>
        <w:rPr>
          <w:rFonts w:hint="eastAsia"/>
          <w:color w:val="auto"/>
          <w:sz w:val="24"/>
          <w:szCs w:val="24"/>
          <w:highlight w:val="none"/>
          <w:lang w:eastAsia="zh-CN"/>
        </w:rPr>
        <w:t>评审</w:t>
      </w:r>
      <w:r>
        <w:rPr>
          <w:rFonts w:hint="eastAsia"/>
          <w:color w:val="auto"/>
          <w:sz w:val="24"/>
          <w:szCs w:val="24"/>
          <w:highlight w:val="none"/>
        </w:rPr>
        <w:t>小组成员行贿谋取成交</w:t>
      </w:r>
      <w:r>
        <w:rPr>
          <w:rFonts w:hint="eastAsia"/>
          <w:color w:val="auto"/>
          <w:sz w:val="24"/>
          <w:szCs w:val="24"/>
          <w:highlight w:val="none"/>
          <w:lang w:eastAsia="zh-CN"/>
        </w:rPr>
        <w:t>，</w:t>
      </w:r>
      <w:r>
        <w:rPr>
          <w:rFonts w:hint="eastAsia"/>
          <w:color w:val="auto"/>
          <w:sz w:val="24"/>
          <w:szCs w:val="24"/>
          <w:highlight w:val="none"/>
        </w:rPr>
        <w:t>不得以他人名义参加</w:t>
      </w:r>
      <w:r>
        <w:rPr>
          <w:rFonts w:hint="eastAsia"/>
          <w:color w:val="auto"/>
          <w:sz w:val="24"/>
          <w:szCs w:val="24"/>
          <w:highlight w:val="none"/>
          <w:lang w:eastAsia="zh-CN"/>
        </w:rPr>
        <w:t>询比</w:t>
      </w:r>
      <w:r>
        <w:rPr>
          <w:rFonts w:hint="eastAsia"/>
          <w:color w:val="auto"/>
          <w:sz w:val="24"/>
          <w:szCs w:val="24"/>
          <w:highlight w:val="none"/>
        </w:rPr>
        <w:t>采购活动或者以其他方式弄虚作假骗取成交；供应商不得以任何方式干扰、影响评审工作。</w:t>
      </w:r>
    </w:p>
    <w:p w14:paraId="5D735048">
      <w:pPr>
        <w:pStyle w:val="4"/>
        <w:spacing w:before="0" w:after="0" w:line="360" w:lineRule="auto"/>
        <w:rPr>
          <w:rFonts w:hint="eastAsia" w:ascii="宋体" w:hAnsi="宋体" w:eastAsia="宋体" w:cs="宋体"/>
          <w:color w:val="auto"/>
          <w:sz w:val="24"/>
          <w:highlight w:val="none"/>
          <w:lang w:eastAsia="zh-CN"/>
        </w:rPr>
      </w:pPr>
      <w:bookmarkStart w:id="308" w:name="_Toc721"/>
      <w:bookmarkStart w:id="309" w:name="_Toc21091"/>
      <w:bookmarkStart w:id="310" w:name="_Toc11056"/>
      <w:bookmarkStart w:id="311" w:name="_Toc22804"/>
      <w:bookmarkStart w:id="312" w:name="_Toc828"/>
      <w:r>
        <w:rPr>
          <w:rFonts w:hint="eastAsia" w:ascii="宋体" w:hAnsi="宋体" w:eastAsia="宋体" w:cs="宋体"/>
          <w:color w:val="auto"/>
          <w:sz w:val="24"/>
          <w:highlight w:val="none"/>
          <w:lang w:eastAsia="zh-CN"/>
        </w:rPr>
        <w:t>9.3 对评审小组成员的纪律要求</w:t>
      </w:r>
      <w:bookmarkEnd w:id="308"/>
      <w:bookmarkEnd w:id="309"/>
      <w:bookmarkEnd w:id="310"/>
      <w:bookmarkEnd w:id="311"/>
      <w:bookmarkEnd w:id="312"/>
    </w:p>
    <w:p w14:paraId="47DB1ECF">
      <w:pPr>
        <w:pStyle w:val="23"/>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小组成员不得收受他人的财物或者其他好处</w:t>
      </w:r>
      <w:r>
        <w:rPr>
          <w:rFonts w:hint="eastAsia"/>
          <w:color w:val="auto"/>
          <w:sz w:val="24"/>
          <w:szCs w:val="24"/>
          <w:highlight w:val="none"/>
          <w:lang w:eastAsia="zh-CN"/>
        </w:rPr>
        <w:t>，</w:t>
      </w:r>
      <w:r>
        <w:rPr>
          <w:rFonts w:hint="eastAsia"/>
          <w:color w:val="auto"/>
          <w:sz w:val="24"/>
          <w:szCs w:val="24"/>
          <w:highlight w:val="none"/>
        </w:rPr>
        <w:t>不得向他人透露对响应文件的评审和比较、候选成交供应商的推荐情况以及评审有关的其他情况。在</w:t>
      </w:r>
      <w:r>
        <w:rPr>
          <w:rFonts w:hint="eastAsia"/>
          <w:color w:val="auto"/>
          <w:sz w:val="24"/>
          <w:szCs w:val="24"/>
          <w:highlight w:val="none"/>
          <w:lang w:eastAsia="zh-CN"/>
        </w:rPr>
        <w:t>评审</w:t>
      </w:r>
      <w:r>
        <w:rPr>
          <w:rFonts w:hint="eastAsia"/>
          <w:color w:val="auto"/>
          <w:sz w:val="24"/>
          <w:szCs w:val="24"/>
          <w:highlight w:val="none"/>
        </w:rPr>
        <w:t>活动中,</w:t>
      </w:r>
      <w:r>
        <w:rPr>
          <w:rFonts w:hint="eastAsia"/>
          <w:color w:val="auto"/>
          <w:sz w:val="24"/>
          <w:szCs w:val="24"/>
          <w:highlight w:val="none"/>
          <w:lang w:eastAsia="zh-CN"/>
        </w:rPr>
        <w:t>评审</w:t>
      </w:r>
      <w:r>
        <w:rPr>
          <w:rFonts w:hint="eastAsia"/>
          <w:color w:val="auto"/>
          <w:sz w:val="24"/>
          <w:szCs w:val="24"/>
          <w:highlight w:val="none"/>
        </w:rPr>
        <w:t>小组成员应当客观、公正地履行职责</w:t>
      </w:r>
      <w:r>
        <w:rPr>
          <w:rFonts w:hint="eastAsia"/>
          <w:color w:val="auto"/>
          <w:sz w:val="24"/>
          <w:szCs w:val="24"/>
          <w:highlight w:val="none"/>
          <w:lang w:eastAsia="zh-CN"/>
        </w:rPr>
        <w:t>，</w:t>
      </w:r>
      <w:r>
        <w:rPr>
          <w:rFonts w:hint="eastAsia"/>
          <w:color w:val="auto"/>
          <w:sz w:val="24"/>
          <w:szCs w:val="24"/>
          <w:highlight w:val="none"/>
        </w:rPr>
        <w:t>遵守职业道德</w:t>
      </w:r>
      <w:r>
        <w:rPr>
          <w:rFonts w:hint="eastAsia"/>
          <w:color w:val="auto"/>
          <w:sz w:val="24"/>
          <w:szCs w:val="24"/>
          <w:highlight w:val="none"/>
          <w:lang w:eastAsia="zh-CN"/>
        </w:rPr>
        <w:t>，</w:t>
      </w:r>
      <w:r>
        <w:rPr>
          <w:rFonts w:hint="eastAsia"/>
          <w:color w:val="auto"/>
          <w:sz w:val="24"/>
          <w:szCs w:val="24"/>
          <w:highlight w:val="none"/>
        </w:rPr>
        <w:t>不得擅离职守、影响</w:t>
      </w:r>
      <w:r>
        <w:rPr>
          <w:rFonts w:hint="eastAsia"/>
          <w:color w:val="auto"/>
          <w:sz w:val="24"/>
          <w:szCs w:val="24"/>
          <w:highlight w:val="none"/>
          <w:lang w:eastAsia="zh-CN"/>
        </w:rPr>
        <w:t>评审</w:t>
      </w:r>
      <w:r>
        <w:rPr>
          <w:rFonts w:hint="eastAsia"/>
          <w:color w:val="auto"/>
          <w:sz w:val="24"/>
          <w:szCs w:val="24"/>
          <w:highlight w:val="none"/>
        </w:rPr>
        <w:t>工作正常进行</w:t>
      </w:r>
      <w:r>
        <w:rPr>
          <w:rFonts w:hint="eastAsia"/>
          <w:color w:val="auto"/>
          <w:sz w:val="24"/>
          <w:szCs w:val="24"/>
          <w:highlight w:val="none"/>
          <w:lang w:eastAsia="zh-CN"/>
        </w:rPr>
        <w:t>，</w:t>
      </w:r>
      <w:r>
        <w:rPr>
          <w:rFonts w:hint="eastAsia"/>
          <w:color w:val="auto"/>
          <w:sz w:val="24"/>
          <w:szCs w:val="24"/>
          <w:highlight w:val="none"/>
        </w:rPr>
        <w:t>不得使用第三章</w:t>
      </w:r>
      <w:r>
        <w:rPr>
          <w:rFonts w:hint="eastAsia"/>
          <w:color w:val="auto"/>
          <w:sz w:val="24"/>
          <w:szCs w:val="24"/>
          <w:highlight w:val="none"/>
          <w:lang w:val="zh-CN" w:eastAsia="zh-CN" w:bidi="zh-CN"/>
        </w:rPr>
        <w:t>“评审</w:t>
      </w:r>
      <w:r>
        <w:rPr>
          <w:rFonts w:hint="eastAsia"/>
          <w:color w:val="auto"/>
          <w:sz w:val="24"/>
          <w:szCs w:val="24"/>
          <w:highlight w:val="none"/>
        </w:rPr>
        <w:t>办法”没有规定的评审因素和标准进行评审。</w:t>
      </w:r>
    </w:p>
    <w:p w14:paraId="6B0E18D6">
      <w:pPr>
        <w:pStyle w:val="4"/>
        <w:spacing w:before="0" w:after="0" w:line="360" w:lineRule="auto"/>
        <w:rPr>
          <w:rFonts w:hint="eastAsia" w:ascii="宋体" w:hAnsi="宋体" w:eastAsia="宋体" w:cs="宋体"/>
          <w:color w:val="auto"/>
          <w:sz w:val="24"/>
          <w:highlight w:val="none"/>
          <w:lang w:eastAsia="zh-CN"/>
        </w:rPr>
      </w:pPr>
      <w:bookmarkStart w:id="313" w:name="_Toc22780"/>
      <w:bookmarkStart w:id="314" w:name="_Toc5893"/>
      <w:bookmarkStart w:id="315" w:name="_Toc27781"/>
      <w:bookmarkStart w:id="316" w:name="_Toc1080"/>
      <w:bookmarkStart w:id="317" w:name="_Toc20089"/>
      <w:r>
        <w:rPr>
          <w:rFonts w:hint="eastAsia" w:ascii="宋体" w:hAnsi="宋体" w:eastAsia="宋体" w:cs="宋体"/>
          <w:color w:val="auto"/>
          <w:sz w:val="24"/>
          <w:highlight w:val="none"/>
          <w:lang w:eastAsia="zh-CN"/>
        </w:rPr>
        <w:t>9.4 对与询比活动有关的工作人员的纪律要求</w:t>
      </w:r>
      <w:bookmarkEnd w:id="313"/>
      <w:bookmarkEnd w:id="314"/>
      <w:bookmarkEnd w:id="315"/>
      <w:bookmarkEnd w:id="316"/>
      <w:bookmarkEnd w:id="317"/>
    </w:p>
    <w:p w14:paraId="40D6ADA7">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与</w:t>
      </w:r>
      <w:r>
        <w:rPr>
          <w:rFonts w:hint="eastAsia"/>
          <w:color w:val="auto"/>
          <w:sz w:val="24"/>
          <w:szCs w:val="24"/>
          <w:highlight w:val="none"/>
          <w:lang w:val="en-US" w:eastAsia="zh-CN"/>
        </w:rPr>
        <w:t>询比</w:t>
      </w:r>
      <w:r>
        <w:rPr>
          <w:rFonts w:hint="eastAsia"/>
          <w:color w:val="auto"/>
          <w:sz w:val="24"/>
          <w:szCs w:val="24"/>
          <w:highlight w:val="none"/>
        </w:rPr>
        <w:t>活动有关的工作人员不得收受他人的财物或者其他好处</w:t>
      </w:r>
      <w:r>
        <w:rPr>
          <w:rFonts w:hint="eastAsia"/>
          <w:color w:val="auto"/>
          <w:sz w:val="24"/>
          <w:szCs w:val="24"/>
          <w:highlight w:val="none"/>
          <w:lang w:eastAsia="zh-CN"/>
        </w:rPr>
        <w:t>，</w:t>
      </w:r>
      <w:r>
        <w:rPr>
          <w:rFonts w:hint="eastAsia"/>
          <w:color w:val="auto"/>
          <w:sz w:val="24"/>
          <w:szCs w:val="24"/>
          <w:highlight w:val="none"/>
        </w:rPr>
        <w:t>不得向他人透露对响应文件的评审和比较、候选成交供应商的推荐情况以及</w:t>
      </w:r>
      <w:r>
        <w:rPr>
          <w:rFonts w:hint="eastAsia"/>
          <w:color w:val="auto"/>
          <w:sz w:val="24"/>
          <w:szCs w:val="24"/>
          <w:highlight w:val="none"/>
          <w:lang w:eastAsia="zh-CN"/>
        </w:rPr>
        <w:t>询比</w:t>
      </w:r>
      <w:r>
        <w:rPr>
          <w:rFonts w:hint="eastAsia"/>
          <w:color w:val="auto"/>
          <w:sz w:val="24"/>
          <w:szCs w:val="24"/>
          <w:highlight w:val="none"/>
        </w:rPr>
        <w:t>有关的其他情况。在</w:t>
      </w:r>
      <w:r>
        <w:rPr>
          <w:rFonts w:hint="eastAsia"/>
          <w:color w:val="auto"/>
          <w:sz w:val="24"/>
          <w:szCs w:val="24"/>
          <w:highlight w:val="none"/>
          <w:lang w:eastAsia="zh-CN"/>
        </w:rPr>
        <w:t>询比</w:t>
      </w:r>
      <w:r>
        <w:rPr>
          <w:rFonts w:hint="eastAsia"/>
          <w:color w:val="auto"/>
          <w:sz w:val="24"/>
          <w:szCs w:val="24"/>
          <w:highlight w:val="none"/>
        </w:rPr>
        <w:t>活动中</w:t>
      </w:r>
      <w:r>
        <w:rPr>
          <w:rFonts w:hint="eastAsia"/>
          <w:color w:val="auto"/>
          <w:sz w:val="24"/>
          <w:szCs w:val="24"/>
          <w:highlight w:val="none"/>
          <w:lang w:eastAsia="zh-CN"/>
        </w:rPr>
        <w:t>，</w:t>
      </w:r>
      <w:r>
        <w:rPr>
          <w:rFonts w:hint="eastAsia"/>
          <w:color w:val="auto"/>
          <w:sz w:val="24"/>
          <w:szCs w:val="24"/>
          <w:highlight w:val="none"/>
        </w:rPr>
        <w:t>与</w:t>
      </w:r>
      <w:r>
        <w:rPr>
          <w:rFonts w:hint="eastAsia"/>
          <w:color w:val="auto"/>
          <w:sz w:val="24"/>
          <w:szCs w:val="24"/>
          <w:highlight w:val="none"/>
          <w:lang w:eastAsia="zh-CN"/>
        </w:rPr>
        <w:t>询比</w:t>
      </w:r>
      <w:r>
        <w:rPr>
          <w:rFonts w:hint="eastAsia"/>
          <w:color w:val="auto"/>
          <w:sz w:val="24"/>
          <w:szCs w:val="24"/>
          <w:highlight w:val="none"/>
        </w:rPr>
        <w:t>活动有关的工作人员不得擅离职守</w:t>
      </w:r>
      <w:r>
        <w:rPr>
          <w:rFonts w:hint="eastAsia"/>
          <w:color w:val="auto"/>
          <w:sz w:val="24"/>
          <w:szCs w:val="24"/>
          <w:highlight w:val="none"/>
          <w:lang w:eastAsia="zh-CN"/>
        </w:rPr>
        <w:t>，</w:t>
      </w:r>
      <w:r>
        <w:rPr>
          <w:rFonts w:hint="eastAsia"/>
          <w:color w:val="auto"/>
          <w:sz w:val="24"/>
          <w:szCs w:val="24"/>
          <w:highlight w:val="none"/>
        </w:rPr>
        <w:t>影响</w:t>
      </w:r>
      <w:r>
        <w:rPr>
          <w:rFonts w:hint="eastAsia"/>
          <w:color w:val="auto"/>
          <w:sz w:val="24"/>
          <w:szCs w:val="24"/>
          <w:highlight w:val="none"/>
          <w:lang w:eastAsia="zh-CN"/>
        </w:rPr>
        <w:t>评审</w:t>
      </w:r>
      <w:r>
        <w:rPr>
          <w:rFonts w:hint="eastAsia"/>
          <w:color w:val="auto"/>
          <w:sz w:val="24"/>
          <w:szCs w:val="24"/>
          <w:highlight w:val="none"/>
        </w:rPr>
        <w:t>工作正常进行。</w:t>
      </w:r>
    </w:p>
    <w:p w14:paraId="70C12626">
      <w:pPr>
        <w:pStyle w:val="3"/>
        <w:spacing w:before="0" w:after="0" w:line="360" w:lineRule="auto"/>
        <w:rPr>
          <w:rFonts w:hint="eastAsia" w:ascii="宋体" w:hAnsi="宋体" w:eastAsia="宋体" w:cs="宋体"/>
          <w:color w:val="auto"/>
          <w:sz w:val="28"/>
          <w:szCs w:val="28"/>
          <w:highlight w:val="none"/>
          <w:lang w:eastAsia="zh-CN"/>
        </w:rPr>
      </w:pPr>
      <w:bookmarkStart w:id="318" w:name="_Toc29564"/>
      <w:bookmarkStart w:id="319" w:name="_Toc21562"/>
      <w:bookmarkStart w:id="320" w:name="_Toc13071"/>
      <w:bookmarkStart w:id="321" w:name="_Toc17724"/>
      <w:bookmarkStart w:id="322" w:name="_Toc19365"/>
      <w:r>
        <w:rPr>
          <w:rFonts w:hint="eastAsia" w:ascii="宋体" w:hAnsi="宋体" w:eastAsia="宋体" w:cs="宋体"/>
          <w:color w:val="auto"/>
          <w:sz w:val="28"/>
          <w:szCs w:val="28"/>
          <w:highlight w:val="none"/>
          <w:lang w:eastAsia="zh-CN"/>
        </w:rPr>
        <w:t>10 需要补充的其他内容</w:t>
      </w:r>
      <w:bookmarkEnd w:id="318"/>
      <w:bookmarkEnd w:id="319"/>
      <w:bookmarkEnd w:id="320"/>
      <w:bookmarkEnd w:id="321"/>
      <w:bookmarkEnd w:id="322"/>
    </w:p>
    <w:p w14:paraId="3C505BE4">
      <w:pPr>
        <w:pStyle w:val="4"/>
        <w:spacing w:before="0" w:after="0" w:line="360" w:lineRule="auto"/>
        <w:rPr>
          <w:rFonts w:hint="eastAsia" w:ascii="宋体" w:hAnsi="宋体" w:eastAsia="宋体" w:cs="宋体"/>
          <w:color w:val="auto"/>
          <w:sz w:val="24"/>
          <w:highlight w:val="none"/>
          <w:lang w:eastAsia="zh-CN"/>
        </w:rPr>
      </w:pPr>
      <w:bookmarkStart w:id="323" w:name="_Toc23730"/>
      <w:bookmarkStart w:id="324" w:name="_Toc20298"/>
      <w:bookmarkStart w:id="325" w:name="_Toc29264"/>
      <w:bookmarkStart w:id="326" w:name="_Toc19938"/>
      <w:bookmarkStart w:id="327" w:name="_Toc26812"/>
      <w:r>
        <w:rPr>
          <w:rFonts w:hint="eastAsia" w:ascii="宋体" w:hAnsi="宋体" w:eastAsia="宋体" w:cs="宋体"/>
          <w:color w:val="auto"/>
          <w:sz w:val="24"/>
          <w:highlight w:val="none"/>
          <w:lang w:eastAsia="zh-CN"/>
        </w:rPr>
        <w:t>10.1 采购代理服务费</w:t>
      </w:r>
      <w:bookmarkEnd w:id="323"/>
      <w:bookmarkEnd w:id="324"/>
      <w:bookmarkEnd w:id="325"/>
      <w:bookmarkEnd w:id="326"/>
      <w:bookmarkEnd w:id="327"/>
    </w:p>
    <w:p w14:paraId="68767D2B">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供应商须知前附表规定由供应商承担采购代理服务费的</w:t>
      </w:r>
      <w:r>
        <w:rPr>
          <w:rFonts w:hint="eastAsia"/>
          <w:color w:val="auto"/>
          <w:sz w:val="24"/>
          <w:szCs w:val="24"/>
          <w:highlight w:val="none"/>
          <w:lang w:eastAsia="zh-CN"/>
        </w:rPr>
        <w:t>，</w:t>
      </w:r>
      <w:r>
        <w:rPr>
          <w:rFonts w:hint="eastAsia"/>
          <w:color w:val="auto"/>
          <w:sz w:val="24"/>
          <w:szCs w:val="24"/>
          <w:highlight w:val="none"/>
          <w:lang w:val="en-US" w:eastAsia="zh-CN"/>
        </w:rPr>
        <w:t>成交</w:t>
      </w:r>
      <w:r>
        <w:rPr>
          <w:rFonts w:hint="eastAsia"/>
          <w:color w:val="auto"/>
          <w:sz w:val="24"/>
          <w:szCs w:val="24"/>
          <w:highlight w:val="none"/>
        </w:rPr>
        <w:t>供应商应按照供应商须知前附表规定的费用标准或金额、交费时间和方式向</w:t>
      </w:r>
      <w:r>
        <w:rPr>
          <w:rFonts w:hint="eastAsia"/>
          <w:color w:val="auto"/>
          <w:sz w:val="24"/>
          <w:szCs w:val="24"/>
          <w:highlight w:val="none"/>
          <w:lang w:eastAsia="zh-CN"/>
        </w:rPr>
        <w:t>采</w:t>
      </w:r>
      <w:r>
        <w:rPr>
          <w:rFonts w:hint="eastAsia"/>
          <w:color w:val="auto"/>
          <w:sz w:val="24"/>
          <w:szCs w:val="24"/>
          <w:highlight w:val="none"/>
        </w:rPr>
        <w:t>购代理机构支付代理服务费。</w:t>
      </w:r>
    </w:p>
    <w:p w14:paraId="3CC9265E">
      <w:pPr>
        <w:pStyle w:val="4"/>
        <w:spacing w:before="0" w:after="0" w:line="360" w:lineRule="auto"/>
        <w:rPr>
          <w:rFonts w:hint="eastAsia" w:ascii="宋体" w:hAnsi="宋体" w:eastAsia="宋体" w:cs="宋体"/>
          <w:color w:val="auto"/>
          <w:sz w:val="24"/>
          <w:highlight w:val="none"/>
          <w:lang w:eastAsia="zh-CN"/>
        </w:rPr>
      </w:pPr>
      <w:bookmarkStart w:id="328" w:name="_Toc3452"/>
      <w:bookmarkStart w:id="329" w:name="_Toc13970"/>
      <w:bookmarkStart w:id="330" w:name="_Toc3106"/>
      <w:bookmarkStart w:id="331" w:name="_Toc3953"/>
      <w:r>
        <w:rPr>
          <w:rFonts w:hint="eastAsia" w:ascii="宋体" w:hAnsi="宋体" w:eastAsia="宋体" w:cs="宋体"/>
          <w:color w:val="auto"/>
          <w:sz w:val="24"/>
          <w:highlight w:val="none"/>
          <w:lang w:eastAsia="zh-CN"/>
        </w:rPr>
        <w:t xml:space="preserve">10.2 </w:t>
      </w:r>
      <w:bookmarkEnd w:id="328"/>
      <w:r>
        <w:rPr>
          <w:rFonts w:hint="eastAsia" w:ascii="宋体" w:hAnsi="宋体" w:eastAsia="宋体" w:cs="宋体"/>
          <w:color w:val="auto"/>
          <w:sz w:val="24"/>
          <w:highlight w:val="none"/>
          <w:lang w:eastAsia="zh-CN"/>
        </w:rPr>
        <w:t>响应无效的情形</w:t>
      </w:r>
      <w:bookmarkEnd w:id="329"/>
      <w:bookmarkEnd w:id="330"/>
      <w:bookmarkEnd w:id="331"/>
    </w:p>
    <w:p w14:paraId="7F2DA791">
      <w:pPr>
        <w:pStyle w:val="23"/>
        <w:spacing w:line="360" w:lineRule="auto"/>
        <w:ind w:firstLine="0"/>
        <w:rPr>
          <w:rFonts w:hint="eastAsia"/>
          <w:color w:val="auto"/>
          <w:sz w:val="24"/>
          <w:szCs w:val="24"/>
          <w:highlight w:val="none"/>
          <w:lang w:val="en-US" w:eastAsia="zh-CN" w:bidi="en-US"/>
        </w:rPr>
      </w:pPr>
      <w:r>
        <w:rPr>
          <w:rFonts w:hint="eastAsia"/>
          <w:color w:val="auto"/>
          <w:sz w:val="24"/>
          <w:szCs w:val="24"/>
          <w:highlight w:val="none"/>
          <w:lang w:val="en-US" w:eastAsia="zh-CN" w:bidi="en-US"/>
        </w:rPr>
        <w:t>10.2.1 供应商或其响应文件有下列情形之一的，作无效响应处理：</w:t>
      </w:r>
    </w:p>
    <w:p w14:paraId="537D72C2">
      <w:pPr>
        <w:pStyle w:val="23"/>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1）响应文件逾期送达的或者未送达指定地点的；</w:t>
      </w:r>
    </w:p>
    <w:p w14:paraId="416FB55E">
      <w:pPr>
        <w:pStyle w:val="23"/>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（2）响应文件未按采购文件要求密封的；</w:t>
      </w:r>
    </w:p>
    <w:p w14:paraId="21D0BC5D">
      <w:pPr>
        <w:pStyle w:val="23"/>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（3）供应商递交两份或多份内容不同的响应文件，或在一份响应文件中对同一采购项目报有两个或多个报价，且未声明哪一个有效，按采购文件规定提交备选方案的除外；</w:t>
      </w:r>
    </w:p>
    <w:p w14:paraId="702B8665">
      <w:pPr>
        <w:pStyle w:val="23"/>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（4）有第一章“询比采购公告/询比采购邀请书”第3.2款规定的任何一种情形的；</w:t>
      </w:r>
    </w:p>
    <w:p w14:paraId="387406DC">
      <w:pPr>
        <w:pStyle w:val="23"/>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（5）不按第二章“供应商须知”第3.2款和3.7款规定编制响应文件的；</w:t>
      </w:r>
    </w:p>
    <w:p w14:paraId="0418207B">
      <w:pPr>
        <w:pStyle w:val="23"/>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（6）供应商响应报价（含税）超过（不含等于）第一章“询比采购公告/询比采购邀请书”第1条规定的最高限价的；</w:t>
      </w:r>
    </w:p>
    <w:p w14:paraId="47AAFE2F">
      <w:pPr>
        <w:pStyle w:val="23"/>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（7）不满足第二章“供应商须知”第1.10款响应和偏差要求的；</w:t>
      </w:r>
    </w:p>
    <w:p w14:paraId="71C6BD64">
      <w:pPr>
        <w:pStyle w:val="23"/>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（8）响应文件的关键内容字迹模糊、辨认不清的；</w:t>
      </w:r>
    </w:p>
    <w:p w14:paraId="644C1F7E">
      <w:pPr>
        <w:pStyle w:val="23"/>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（9）在形式评审标准、资格评审标准、响应性评审标准中，评审小组认定供应商的响应文件不符合“评审办法前附表”中规定的任何一项评审标准的；</w:t>
      </w:r>
    </w:p>
    <w:p w14:paraId="2DF49AA8">
      <w:pPr>
        <w:pStyle w:val="23"/>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（10）供应商不按评审小组要求澄清、说明或补正（修正）的，或者评审小组认为无法进行修正或难以修正的；</w:t>
      </w:r>
    </w:p>
    <w:p w14:paraId="48D821DE">
      <w:pPr>
        <w:pStyle w:val="23"/>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11）有弄虚作假或有其他违法行为的；</w:t>
      </w:r>
    </w:p>
    <w:p w14:paraId="719A3D36">
      <w:pPr>
        <w:pStyle w:val="23"/>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（12）供应商或其响应文件不满足采购文件实质性要求及评审的其他情形。</w:t>
      </w:r>
    </w:p>
    <w:p w14:paraId="1795E93B">
      <w:pPr>
        <w:pStyle w:val="23"/>
        <w:spacing w:line="360" w:lineRule="auto"/>
        <w:ind w:firstLine="0"/>
        <w:rPr>
          <w:rFonts w:hint="eastAsia"/>
          <w:color w:val="auto"/>
          <w:sz w:val="24"/>
          <w:szCs w:val="24"/>
          <w:highlight w:val="none"/>
          <w:lang w:val="en-US" w:eastAsia="zh-CN" w:bidi="en-US"/>
        </w:rPr>
      </w:pPr>
      <w:r>
        <w:rPr>
          <w:rFonts w:hint="eastAsia"/>
          <w:color w:val="auto"/>
          <w:sz w:val="24"/>
          <w:szCs w:val="24"/>
          <w:highlight w:val="none"/>
          <w:lang w:val="en-US" w:eastAsia="zh-CN" w:bidi="en-US"/>
        </w:rPr>
        <w:t>10.2.2有下列情形之一的，属于相互串通，响应文件将被视为无效：</w:t>
      </w:r>
    </w:p>
    <w:p w14:paraId="6AC198CF">
      <w:pPr>
        <w:pStyle w:val="23"/>
        <w:numPr>
          <w:ilvl w:val="255"/>
          <w:numId w:val="0"/>
        </w:numPr>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供应商直接或者间接从采购人或者采购代理机构处获得其他供应商的相关情况并修改其响应文件；</w:t>
      </w:r>
    </w:p>
    <w:p w14:paraId="5BD73D39">
      <w:pPr>
        <w:pStyle w:val="23"/>
        <w:numPr>
          <w:ilvl w:val="255"/>
          <w:numId w:val="0"/>
        </w:numPr>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供应商按照采购人或者采购代理机构的授意撤换、修改响应文件；</w:t>
      </w:r>
    </w:p>
    <w:p w14:paraId="6F062422">
      <w:pPr>
        <w:pStyle w:val="23"/>
        <w:numPr>
          <w:ilvl w:val="255"/>
          <w:numId w:val="0"/>
        </w:numPr>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供应商之间协商报价、技术方案等响应文件的实质性内容；</w:t>
      </w:r>
    </w:p>
    <w:p w14:paraId="7ED53CB1">
      <w:pPr>
        <w:pStyle w:val="23"/>
        <w:numPr>
          <w:ilvl w:val="255"/>
          <w:numId w:val="0"/>
        </w:numPr>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属于同一集团、协会、商会等组织成员的供应商按照该组织要求协同参加采购活动；</w:t>
      </w:r>
    </w:p>
    <w:p w14:paraId="7611A282">
      <w:pPr>
        <w:pStyle w:val="23"/>
        <w:numPr>
          <w:ilvl w:val="255"/>
          <w:numId w:val="0"/>
        </w:numPr>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供应商之间事先约定由某一特定供应商成交；</w:t>
      </w:r>
    </w:p>
    <w:p w14:paraId="5452FA9A">
      <w:pPr>
        <w:pStyle w:val="23"/>
        <w:numPr>
          <w:ilvl w:val="255"/>
          <w:numId w:val="0"/>
        </w:numPr>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供应商之间商定部分供应商放弃参加采购活动或者放弃成交；</w:t>
      </w:r>
    </w:p>
    <w:p w14:paraId="6FE8637A">
      <w:pPr>
        <w:pStyle w:val="23"/>
        <w:numPr>
          <w:ilvl w:val="255"/>
          <w:numId w:val="0"/>
        </w:numPr>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7）</w:t>
      </w:r>
      <w:r>
        <w:rPr>
          <w:rFonts w:hint="eastAsia"/>
          <w:color w:val="auto"/>
          <w:sz w:val="24"/>
          <w:szCs w:val="24"/>
          <w:highlight w:val="none"/>
          <w:lang w:eastAsia="zh-CN"/>
        </w:rPr>
        <w:t>供应商与采购人或者采购代理机构之间、供应商相互之间，为谋求特定供应商成交或者排斥其他供应商的其他串通行为。</w:t>
      </w:r>
    </w:p>
    <w:p w14:paraId="5C969748">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rPr>
        <w:t>10.2.3</w:t>
      </w:r>
      <w:r>
        <w:rPr>
          <w:rFonts w:hint="eastAsia"/>
          <w:color w:val="auto"/>
          <w:sz w:val="24"/>
          <w:szCs w:val="24"/>
          <w:highlight w:val="none"/>
        </w:rPr>
        <w:t>有下列情形之一的，视为供应商相互串通，响应文件将被视为无效：</w:t>
      </w:r>
    </w:p>
    <w:p w14:paraId="2B0839E0">
      <w:pPr>
        <w:pStyle w:val="23"/>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不同供应商的响应文件由同一单位或者个人编制；</w:t>
      </w:r>
    </w:p>
    <w:p w14:paraId="3FB2535F">
      <w:pPr>
        <w:pStyle w:val="23"/>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不同供应商委托同一单位或者个人办理竞标事宜；</w:t>
      </w:r>
    </w:p>
    <w:p w14:paraId="39AA29A6">
      <w:pPr>
        <w:pStyle w:val="23"/>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不同供应商的响应文件载明的项目管理成员为同一人；</w:t>
      </w:r>
    </w:p>
    <w:p w14:paraId="379AC6C5">
      <w:pPr>
        <w:pStyle w:val="23"/>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不同供应商的响应文件异常一致或者报价呈规律性差异；</w:t>
      </w:r>
    </w:p>
    <w:p w14:paraId="3744D213">
      <w:pPr>
        <w:pStyle w:val="23"/>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不同供应商的响应文件相互混装；</w:t>
      </w:r>
    </w:p>
    <w:p w14:paraId="58CF41AC">
      <w:pPr>
        <w:pStyle w:val="23"/>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不同供应商的竞标保证金从同一单位或者个人的账户转出。</w:t>
      </w:r>
    </w:p>
    <w:p w14:paraId="1D9B2F13">
      <w:pPr>
        <w:pStyle w:val="4"/>
        <w:spacing w:before="0" w:after="0" w:line="360" w:lineRule="auto"/>
        <w:rPr>
          <w:rFonts w:hint="eastAsia" w:ascii="宋体" w:hAnsi="宋体" w:eastAsia="宋体" w:cs="宋体"/>
          <w:color w:val="auto"/>
          <w:sz w:val="24"/>
          <w:highlight w:val="none"/>
          <w:lang w:eastAsia="zh-CN"/>
        </w:rPr>
      </w:pPr>
      <w:bookmarkStart w:id="332" w:name="_Toc29934"/>
      <w:bookmarkStart w:id="333" w:name="_Toc12784"/>
      <w:bookmarkStart w:id="334" w:name="_Toc11840"/>
      <w:r>
        <w:rPr>
          <w:rFonts w:hint="eastAsia" w:ascii="宋体" w:hAnsi="宋体" w:eastAsia="宋体" w:cs="宋体"/>
          <w:color w:val="auto"/>
          <w:sz w:val="24"/>
          <w:highlight w:val="none"/>
          <w:lang w:eastAsia="zh-CN"/>
        </w:rPr>
        <w:t xml:space="preserve">10.3 </w:t>
      </w:r>
      <w:r>
        <w:rPr>
          <w:rFonts w:hint="eastAsia" w:ascii="宋体" w:hAnsi="宋体" w:eastAsia="宋体" w:cs="宋体"/>
          <w:color w:val="auto"/>
          <w:sz w:val="24"/>
          <w:highlight w:val="none"/>
          <w:lang w:val="zh-TW" w:eastAsia="zh-TW"/>
        </w:rPr>
        <w:t>其他</w:t>
      </w:r>
      <w:bookmarkEnd w:id="332"/>
      <w:bookmarkEnd w:id="333"/>
      <w:bookmarkEnd w:id="334"/>
    </w:p>
    <w:p w14:paraId="0E590956">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需要补充的其他内容：见供应商须知前附表。</w:t>
      </w:r>
    </w:p>
    <w:p w14:paraId="20F3F69C">
      <w:pPr>
        <w:pStyle w:val="23"/>
        <w:spacing w:line="360" w:lineRule="auto"/>
        <w:ind w:firstLine="480" w:firstLineChars="200"/>
        <w:rPr>
          <w:rFonts w:hint="eastAsia"/>
          <w:color w:val="auto"/>
          <w:sz w:val="24"/>
          <w:szCs w:val="24"/>
          <w:highlight w:val="none"/>
          <w:lang w:eastAsia="zh-CN"/>
        </w:rPr>
      </w:pPr>
    </w:p>
    <w:p w14:paraId="0E1DF372">
      <w:pPr>
        <w:rPr>
          <w:rFonts w:hint="eastAsia" w:ascii="宋体" w:hAnsi="宋体" w:eastAsia="宋体" w:cs="宋体"/>
          <w:color w:val="auto"/>
          <w:highlight w:val="none"/>
          <w:lang w:eastAsia="zh-CN"/>
        </w:rPr>
      </w:pPr>
      <w:bookmarkStart w:id="335" w:name="_Toc28448"/>
      <w:bookmarkStart w:id="336" w:name="_Toc13949"/>
      <w:r>
        <w:rPr>
          <w:rFonts w:hint="eastAsia" w:ascii="宋体" w:hAnsi="宋体" w:eastAsia="宋体" w:cs="宋体"/>
          <w:color w:val="auto"/>
          <w:highlight w:val="none"/>
          <w:lang w:eastAsia="zh-CN"/>
        </w:rPr>
        <w:br w:type="page"/>
      </w:r>
    </w:p>
    <w:bookmarkEnd w:id="335"/>
    <w:bookmarkEnd w:id="336"/>
    <w:p w14:paraId="39ECC225">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6F35273E">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69B8C869">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2FAD6C11">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25880B50">
      <w:pPr>
        <w:pStyle w:val="2"/>
        <w:jc w:val="center"/>
        <w:rPr>
          <w:rFonts w:hint="eastAsia" w:ascii="宋体" w:hAnsi="宋体" w:eastAsia="宋体" w:cs="宋体"/>
          <w:color w:val="auto"/>
          <w:sz w:val="52"/>
          <w:szCs w:val="52"/>
          <w:highlight w:val="none"/>
          <w:lang w:eastAsia="zh-CN"/>
        </w:rPr>
      </w:pPr>
      <w:bookmarkStart w:id="337" w:name="_Toc31023"/>
      <w:bookmarkStart w:id="338" w:name="_Toc8614"/>
      <w:bookmarkStart w:id="339" w:name="_Toc13556"/>
      <w:bookmarkStart w:id="340" w:name="_Toc16043"/>
      <w:bookmarkStart w:id="341" w:name="_Toc14819"/>
      <w:r>
        <w:rPr>
          <w:rFonts w:hint="eastAsia" w:ascii="宋体" w:hAnsi="宋体" w:eastAsia="宋体" w:cs="宋体"/>
          <w:color w:val="auto"/>
          <w:sz w:val="52"/>
          <w:szCs w:val="52"/>
          <w:highlight w:val="none"/>
          <w:lang w:eastAsia="zh-CN"/>
        </w:rPr>
        <w:t>第三章   评审办法</w:t>
      </w:r>
      <w:bookmarkEnd w:id="337"/>
      <w:bookmarkEnd w:id="338"/>
      <w:bookmarkEnd w:id="339"/>
      <w:bookmarkEnd w:id="340"/>
      <w:bookmarkEnd w:id="341"/>
    </w:p>
    <w:p w14:paraId="6BC6AFCF">
      <w:pPr>
        <w:pStyle w:val="23"/>
        <w:tabs>
          <w:tab w:val="left" w:pos="950"/>
          <w:tab w:val="left" w:pos="2150"/>
          <w:tab w:val="left" w:pos="3350"/>
        </w:tabs>
        <w:spacing w:line="360" w:lineRule="auto"/>
        <w:ind w:firstLine="0"/>
        <w:rPr>
          <w:rFonts w:hint="eastAsia"/>
          <w:color w:val="auto"/>
          <w:sz w:val="24"/>
          <w:szCs w:val="24"/>
          <w:highlight w:val="none"/>
          <w:lang w:val="en-US" w:eastAsia="zh-CN"/>
        </w:rPr>
      </w:pPr>
    </w:p>
    <w:p w14:paraId="5682D2D9">
      <w:pPr>
        <w:rPr>
          <w:rFonts w:cs="宋体"/>
          <w:color w:val="auto"/>
          <w:highlight w:val="none"/>
          <w:lang w:eastAsia="zh-CN"/>
        </w:rPr>
      </w:pPr>
      <w:r>
        <w:rPr>
          <w:rFonts w:cs="宋体"/>
          <w:color w:val="auto"/>
          <w:highlight w:val="none"/>
          <w:lang w:eastAsia="zh-CN"/>
        </w:rPr>
        <w:br w:type="page"/>
      </w:r>
    </w:p>
    <w:p w14:paraId="6F0AA6C3">
      <w:pPr>
        <w:pStyle w:val="3"/>
        <w:spacing w:after="0"/>
        <w:jc w:val="center"/>
        <w:rPr>
          <w:color w:val="auto"/>
          <w:sz w:val="28"/>
          <w:szCs w:val="28"/>
          <w:highlight w:val="none"/>
          <w:lang w:eastAsia="zh-CN"/>
        </w:rPr>
      </w:pPr>
      <w:bookmarkStart w:id="342" w:name="_Toc17949"/>
      <w:bookmarkStart w:id="343" w:name="_Toc21075"/>
      <w:bookmarkStart w:id="344" w:name="_Toc22498"/>
      <w:bookmarkStart w:id="345" w:name="_Toc15939"/>
      <w:bookmarkStart w:id="346" w:name="_Toc20258"/>
      <w:r>
        <w:rPr>
          <w:rFonts w:hint="eastAsia"/>
          <w:color w:val="auto"/>
          <w:sz w:val="28"/>
          <w:szCs w:val="28"/>
          <w:highlight w:val="none"/>
          <w:lang w:eastAsia="zh-CN"/>
        </w:rPr>
        <w:t>评审办法前附表</w:t>
      </w:r>
      <w:bookmarkEnd w:id="342"/>
      <w:bookmarkEnd w:id="343"/>
      <w:bookmarkEnd w:id="344"/>
      <w:bookmarkEnd w:id="345"/>
      <w:bookmarkEnd w:id="346"/>
    </w:p>
    <w:tbl>
      <w:tblPr>
        <w:tblStyle w:val="18"/>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32"/>
        <w:gridCol w:w="2823"/>
        <w:gridCol w:w="3792"/>
      </w:tblGrid>
      <w:tr w14:paraId="085F4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05" w:type="dxa"/>
            <w:gridSpan w:val="2"/>
            <w:vAlign w:val="center"/>
          </w:tcPr>
          <w:p w14:paraId="258BA65E">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条款号及名称</w:t>
            </w:r>
          </w:p>
        </w:tc>
        <w:tc>
          <w:tcPr>
            <w:tcW w:w="2823" w:type="dxa"/>
            <w:vAlign w:val="center"/>
          </w:tcPr>
          <w:p w14:paraId="70F7DFE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评审因素</w:t>
            </w:r>
          </w:p>
        </w:tc>
        <w:tc>
          <w:tcPr>
            <w:tcW w:w="3792" w:type="dxa"/>
            <w:vAlign w:val="center"/>
          </w:tcPr>
          <w:p w14:paraId="47D249D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评审标准</w:t>
            </w:r>
          </w:p>
        </w:tc>
      </w:tr>
      <w:tr w14:paraId="3577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73" w:type="dxa"/>
            <w:vAlign w:val="center"/>
          </w:tcPr>
          <w:p w14:paraId="0F0E1F52">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1732" w:type="dxa"/>
            <w:vAlign w:val="center"/>
          </w:tcPr>
          <w:p w14:paraId="2945713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评审方法</w:t>
            </w:r>
          </w:p>
        </w:tc>
        <w:tc>
          <w:tcPr>
            <w:tcW w:w="2823" w:type="dxa"/>
            <w:vAlign w:val="center"/>
          </w:tcPr>
          <w:p w14:paraId="79FB098D">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评审方法</w:t>
            </w:r>
          </w:p>
        </w:tc>
        <w:tc>
          <w:tcPr>
            <w:tcW w:w="3792" w:type="dxa"/>
            <w:vAlign w:val="center"/>
          </w:tcPr>
          <w:p w14:paraId="61318B78">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最低价法</w:t>
            </w:r>
          </w:p>
          <w:p w14:paraId="75F7AF05">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FE"/>
            </w:r>
            <w:r>
              <w:rPr>
                <w:rFonts w:hint="eastAsia" w:ascii="宋体" w:hAnsi="宋体" w:eastAsia="宋体" w:cs="宋体"/>
                <w:color w:val="auto"/>
                <w:sz w:val="21"/>
                <w:szCs w:val="21"/>
                <w:highlight w:val="none"/>
                <w:lang w:eastAsia="zh-CN"/>
              </w:rPr>
              <w:t>综合评分法</w:t>
            </w:r>
          </w:p>
          <w:p w14:paraId="030F429A">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投票法</w:t>
            </w:r>
          </w:p>
        </w:tc>
      </w:tr>
      <w:tr w14:paraId="31CF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61FF6868">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2.1.1</w:t>
            </w:r>
          </w:p>
        </w:tc>
        <w:tc>
          <w:tcPr>
            <w:tcW w:w="1732" w:type="dxa"/>
            <w:vMerge w:val="restart"/>
            <w:vAlign w:val="center"/>
          </w:tcPr>
          <w:p w14:paraId="47D7A00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形式评审标准</w:t>
            </w:r>
          </w:p>
        </w:tc>
        <w:tc>
          <w:tcPr>
            <w:tcW w:w="2823" w:type="dxa"/>
            <w:vAlign w:val="center"/>
          </w:tcPr>
          <w:p w14:paraId="6798C68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供应商名称</w:t>
            </w:r>
          </w:p>
        </w:tc>
        <w:tc>
          <w:tcPr>
            <w:tcW w:w="3792" w:type="dxa"/>
            <w:vAlign w:val="center"/>
          </w:tcPr>
          <w:p w14:paraId="47124572">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与市场监管部门或其他行政机关颁发的可以合法开展业务的执照或证书一致</w:t>
            </w:r>
          </w:p>
        </w:tc>
      </w:tr>
      <w:tr w14:paraId="1494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6DB76188">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58314E80">
            <w:pPr>
              <w:jc w:val="center"/>
              <w:rPr>
                <w:rFonts w:hint="eastAsia" w:ascii="宋体" w:hAnsi="宋体" w:eastAsia="宋体" w:cs="宋体"/>
                <w:color w:val="auto"/>
                <w:sz w:val="21"/>
                <w:szCs w:val="21"/>
                <w:highlight w:val="none"/>
                <w:lang w:eastAsia="zh-CN"/>
              </w:rPr>
            </w:pPr>
          </w:p>
        </w:tc>
        <w:tc>
          <w:tcPr>
            <w:tcW w:w="2823" w:type="dxa"/>
            <w:vAlign w:val="center"/>
          </w:tcPr>
          <w:p w14:paraId="062D8367">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响应文件签字、盖公章</w:t>
            </w:r>
          </w:p>
        </w:tc>
        <w:tc>
          <w:tcPr>
            <w:tcW w:w="3792" w:type="dxa"/>
            <w:vAlign w:val="center"/>
          </w:tcPr>
          <w:p w14:paraId="478782D4">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符合第二章3.7.1项、3.7.2项及3.7.3项的规定</w:t>
            </w:r>
          </w:p>
        </w:tc>
      </w:tr>
      <w:tr w14:paraId="4195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505E015C">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1F7F58AC">
            <w:pPr>
              <w:jc w:val="center"/>
              <w:rPr>
                <w:rFonts w:hint="eastAsia" w:ascii="宋体" w:hAnsi="宋体" w:eastAsia="宋体" w:cs="宋体"/>
                <w:color w:val="auto"/>
                <w:sz w:val="21"/>
                <w:szCs w:val="21"/>
                <w:highlight w:val="none"/>
                <w:lang w:eastAsia="zh-CN"/>
              </w:rPr>
            </w:pPr>
          </w:p>
        </w:tc>
        <w:tc>
          <w:tcPr>
            <w:tcW w:w="2823" w:type="dxa"/>
            <w:vAlign w:val="center"/>
          </w:tcPr>
          <w:p w14:paraId="4DF0544F">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联合体协议书</w:t>
            </w:r>
          </w:p>
        </w:tc>
        <w:tc>
          <w:tcPr>
            <w:tcW w:w="3792" w:type="dxa"/>
            <w:vAlign w:val="center"/>
          </w:tcPr>
          <w:p w14:paraId="5299379A">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递交联合体协议书，并明确联合体牵头人</w:t>
            </w:r>
          </w:p>
        </w:tc>
      </w:tr>
      <w:tr w14:paraId="63E1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4BED37D8">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617FFF42">
            <w:pPr>
              <w:jc w:val="center"/>
              <w:rPr>
                <w:rFonts w:hint="eastAsia" w:ascii="宋体" w:hAnsi="宋体" w:eastAsia="宋体" w:cs="宋体"/>
                <w:color w:val="auto"/>
                <w:sz w:val="21"/>
                <w:szCs w:val="21"/>
                <w:highlight w:val="none"/>
                <w:lang w:eastAsia="zh-CN"/>
              </w:rPr>
            </w:pPr>
          </w:p>
        </w:tc>
        <w:tc>
          <w:tcPr>
            <w:tcW w:w="2823" w:type="dxa"/>
            <w:vAlign w:val="center"/>
          </w:tcPr>
          <w:p w14:paraId="353E6C91">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响应函中实质性内容</w:t>
            </w:r>
          </w:p>
        </w:tc>
        <w:tc>
          <w:tcPr>
            <w:tcW w:w="3792" w:type="dxa"/>
            <w:vAlign w:val="center"/>
          </w:tcPr>
          <w:p w14:paraId="152F5211">
            <w:pPr>
              <w:jc w:val="center"/>
              <w:rPr>
                <w:rFonts w:hint="eastAsia" w:ascii="宋体" w:hAnsi="宋体" w:eastAsia="宋体" w:cs="宋体"/>
                <w:color w:val="auto"/>
                <w:sz w:val="21"/>
                <w:szCs w:val="21"/>
                <w:highlight w:val="none"/>
                <w:lang w:eastAsia="zh-CN"/>
              </w:rPr>
            </w:pPr>
          </w:p>
        </w:tc>
      </w:tr>
      <w:tr w14:paraId="2CB4F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23A24937">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7565E108">
            <w:pPr>
              <w:jc w:val="center"/>
              <w:rPr>
                <w:rFonts w:hint="eastAsia" w:ascii="宋体" w:hAnsi="宋体" w:eastAsia="宋体" w:cs="宋体"/>
                <w:color w:val="auto"/>
                <w:sz w:val="21"/>
                <w:szCs w:val="21"/>
                <w:highlight w:val="none"/>
                <w:lang w:eastAsia="zh-CN"/>
              </w:rPr>
            </w:pPr>
          </w:p>
        </w:tc>
        <w:tc>
          <w:tcPr>
            <w:tcW w:w="2823" w:type="dxa"/>
            <w:vAlign w:val="center"/>
          </w:tcPr>
          <w:p w14:paraId="112B75C6">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3792" w:type="dxa"/>
            <w:vAlign w:val="center"/>
          </w:tcPr>
          <w:p w14:paraId="646AE0E1">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6819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62F6DF5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2.1.2</w:t>
            </w:r>
          </w:p>
        </w:tc>
        <w:tc>
          <w:tcPr>
            <w:tcW w:w="1732" w:type="dxa"/>
            <w:vMerge w:val="restart"/>
            <w:vAlign w:val="center"/>
          </w:tcPr>
          <w:p w14:paraId="15112772">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资格评审标准</w:t>
            </w:r>
          </w:p>
        </w:tc>
        <w:tc>
          <w:tcPr>
            <w:tcW w:w="2823" w:type="dxa"/>
            <w:vAlign w:val="center"/>
          </w:tcPr>
          <w:p w14:paraId="23B42B8C">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依法设立</w:t>
            </w:r>
          </w:p>
        </w:tc>
        <w:tc>
          <w:tcPr>
            <w:tcW w:w="3792" w:type="dxa"/>
            <w:vAlign w:val="center"/>
          </w:tcPr>
          <w:p w14:paraId="200076C2">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符合第一章第3.1款及供应商须知前附表第3.5（1）款规定</w:t>
            </w:r>
          </w:p>
        </w:tc>
      </w:tr>
      <w:tr w14:paraId="43B9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7A9D06AB">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4B4AB184">
            <w:pPr>
              <w:jc w:val="center"/>
              <w:rPr>
                <w:rFonts w:hint="eastAsia" w:ascii="宋体" w:hAnsi="宋体" w:eastAsia="宋体" w:cs="宋体"/>
                <w:color w:val="auto"/>
                <w:sz w:val="21"/>
                <w:szCs w:val="21"/>
                <w:highlight w:val="none"/>
                <w:lang w:eastAsia="zh-CN"/>
              </w:rPr>
            </w:pPr>
          </w:p>
        </w:tc>
        <w:tc>
          <w:tcPr>
            <w:tcW w:w="2823" w:type="dxa"/>
            <w:vAlign w:val="center"/>
          </w:tcPr>
          <w:p w14:paraId="6834D16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资质要求</w:t>
            </w:r>
          </w:p>
        </w:tc>
        <w:tc>
          <w:tcPr>
            <w:tcW w:w="3792" w:type="dxa"/>
            <w:vAlign w:val="center"/>
          </w:tcPr>
          <w:p w14:paraId="1CE1AA96">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符合第一章第3.1款及供应商须知前附表第3.5（2）款规定</w:t>
            </w:r>
          </w:p>
        </w:tc>
      </w:tr>
      <w:tr w14:paraId="1A37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5000BC3F">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4F378A93">
            <w:pPr>
              <w:jc w:val="center"/>
              <w:rPr>
                <w:rFonts w:hint="eastAsia" w:ascii="宋体" w:hAnsi="宋体" w:eastAsia="宋体" w:cs="宋体"/>
                <w:color w:val="auto"/>
                <w:sz w:val="21"/>
                <w:szCs w:val="21"/>
                <w:highlight w:val="none"/>
                <w:lang w:eastAsia="zh-CN"/>
              </w:rPr>
            </w:pPr>
          </w:p>
        </w:tc>
        <w:tc>
          <w:tcPr>
            <w:tcW w:w="2823" w:type="dxa"/>
            <w:vAlign w:val="center"/>
          </w:tcPr>
          <w:p w14:paraId="7F35EF66">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财务要求</w:t>
            </w:r>
          </w:p>
        </w:tc>
        <w:tc>
          <w:tcPr>
            <w:tcW w:w="3792" w:type="dxa"/>
            <w:vAlign w:val="center"/>
          </w:tcPr>
          <w:p w14:paraId="5E0E7756">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符合第一章第3.1款及供应商须知前附表第3.5（3）款规定</w:t>
            </w:r>
          </w:p>
        </w:tc>
      </w:tr>
      <w:tr w14:paraId="1D7FB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3FF55B99">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5B972976">
            <w:pPr>
              <w:jc w:val="center"/>
              <w:rPr>
                <w:rFonts w:hint="eastAsia" w:ascii="宋体" w:hAnsi="宋体" w:eastAsia="宋体" w:cs="宋体"/>
                <w:color w:val="auto"/>
                <w:sz w:val="21"/>
                <w:szCs w:val="21"/>
                <w:highlight w:val="none"/>
                <w:lang w:eastAsia="zh-CN"/>
              </w:rPr>
            </w:pPr>
          </w:p>
        </w:tc>
        <w:tc>
          <w:tcPr>
            <w:tcW w:w="2823" w:type="dxa"/>
            <w:vAlign w:val="center"/>
          </w:tcPr>
          <w:p w14:paraId="70350C1F">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业绩要求</w:t>
            </w:r>
          </w:p>
        </w:tc>
        <w:tc>
          <w:tcPr>
            <w:tcW w:w="3792" w:type="dxa"/>
            <w:vAlign w:val="center"/>
          </w:tcPr>
          <w:p w14:paraId="303727CF">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符合第一章第3.1款及供应商须知前附表第3.5（4）款规定</w:t>
            </w:r>
          </w:p>
        </w:tc>
      </w:tr>
      <w:tr w14:paraId="1618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7C8DA260">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39CE5D94">
            <w:pPr>
              <w:jc w:val="center"/>
              <w:rPr>
                <w:rFonts w:hint="eastAsia" w:ascii="宋体" w:hAnsi="宋体" w:eastAsia="宋体" w:cs="宋体"/>
                <w:color w:val="auto"/>
                <w:sz w:val="21"/>
                <w:szCs w:val="21"/>
                <w:highlight w:val="none"/>
                <w:lang w:eastAsia="zh-CN"/>
              </w:rPr>
            </w:pPr>
          </w:p>
        </w:tc>
        <w:tc>
          <w:tcPr>
            <w:tcW w:w="2823" w:type="dxa"/>
            <w:vAlign w:val="center"/>
          </w:tcPr>
          <w:p w14:paraId="1D097CE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信誉要求</w:t>
            </w:r>
          </w:p>
        </w:tc>
        <w:tc>
          <w:tcPr>
            <w:tcW w:w="3792" w:type="dxa"/>
            <w:vAlign w:val="center"/>
          </w:tcPr>
          <w:p w14:paraId="6198CB5B">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符合第一章第3.1款及供应商须知前附表第3.5（5）款规定</w:t>
            </w:r>
          </w:p>
        </w:tc>
      </w:tr>
      <w:tr w14:paraId="5219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5F12832F">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2F16B16F">
            <w:pPr>
              <w:jc w:val="center"/>
              <w:rPr>
                <w:rFonts w:hint="eastAsia" w:ascii="宋体" w:hAnsi="宋体" w:eastAsia="宋体" w:cs="宋体"/>
                <w:color w:val="auto"/>
                <w:sz w:val="21"/>
                <w:szCs w:val="21"/>
                <w:highlight w:val="none"/>
                <w:lang w:eastAsia="zh-CN"/>
              </w:rPr>
            </w:pPr>
          </w:p>
        </w:tc>
        <w:tc>
          <w:tcPr>
            <w:tcW w:w="2823" w:type="dxa"/>
            <w:vAlign w:val="center"/>
          </w:tcPr>
          <w:p w14:paraId="5ED6013E">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人员要求</w:t>
            </w:r>
          </w:p>
        </w:tc>
        <w:tc>
          <w:tcPr>
            <w:tcW w:w="3792" w:type="dxa"/>
            <w:vAlign w:val="center"/>
          </w:tcPr>
          <w:p w14:paraId="60CB9B65">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符合第一章第3.1款及供应商须知前附表第3.5（6）款规定</w:t>
            </w:r>
          </w:p>
        </w:tc>
      </w:tr>
      <w:tr w14:paraId="50546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7AFFF673">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600A728B">
            <w:pPr>
              <w:jc w:val="center"/>
              <w:rPr>
                <w:rFonts w:hint="eastAsia" w:ascii="宋体" w:hAnsi="宋体" w:eastAsia="宋体" w:cs="宋体"/>
                <w:color w:val="auto"/>
                <w:sz w:val="21"/>
                <w:szCs w:val="21"/>
                <w:highlight w:val="none"/>
                <w:lang w:eastAsia="zh-CN"/>
              </w:rPr>
            </w:pPr>
          </w:p>
        </w:tc>
        <w:tc>
          <w:tcPr>
            <w:tcW w:w="2823" w:type="dxa"/>
            <w:vAlign w:val="center"/>
          </w:tcPr>
          <w:p w14:paraId="0B23378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其他要求</w:t>
            </w:r>
          </w:p>
        </w:tc>
        <w:tc>
          <w:tcPr>
            <w:tcW w:w="3792" w:type="dxa"/>
            <w:vAlign w:val="center"/>
          </w:tcPr>
          <w:p w14:paraId="045A3BC2">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符合第一章第3.1款及供应商须知前附表第3.5（7）款规定</w:t>
            </w:r>
          </w:p>
        </w:tc>
      </w:tr>
      <w:tr w14:paraId="3FF2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08EA663A">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75DEF627">
            <w:pPr>
              <w:jc w:val="center"/>
              <w:rPr>
                <w:rFonts w:hint="eastAsia" w:ascii="宋体" w:hAnsi="宋体" w:eastAsia="宋体" w:cs="宋体"/>
                <w:color w:val="auto"/>
                <w:sz w:val="21"/>
                <w:szCs w:val="21"/>
                <w:highlight w:val="none"/>
                <w:lang w:eastAsia="zh-CN"/>
              </w:rPr>
            </w:pPr>
          </w:p>
        </w:tc>
        <w:tc>
          <w:tcPr>
            <w:tcW w:w="2823" w:type="dxa"/>
            <w:vAlign w:val="center"/>
          </w:tcPr>
          <w:p w14:paraId="28B5A985">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不存在第一章第3.2款情形</w:t>
            </w:r>
          </w:p>
        </w:tc>
        <w:tc>
          <w:tcPr>
            <w:tcW w:w="3792" w:type="dxa"/>
            <w:vAlign w:val="center"/>
          </w:tcPr>
          <w:p w14:paraId="019E234A">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符合第一章第3.1款及供应商须知前附表第3.5（8）款规定</w:t>
            </w:r>
          </w:p>
        </w:tc>
      </w:tr>
      <w:tr w14:paraId="5CCD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396D3156">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0D93DA79">
            <w:pPr>
              <w:jc w:val="center"/>
              <w:rPr>
                <w:rFonts w:hint="eastAsia" w:ascii="宋体" w:hAnsi="宋体" w:eastAsia="宋体" w:cs="宋体"/>
                <w:color w:val="auto"/>
                <w:sz w:val="21"/>
                <w:szCs w:val="21"/>
                <w:highlight w:val="none"/>
                <w:lang w:eastAsia="zh-CN"/>
              </w:rPr>
            </w:pPr>
          </w:p>
        </w:tc>
        <w:tc>
          <w:tcPr>
            <w:tcW w:w="2823" w:type="dxa"/>
            <w:vAlign w:val="center"/>
          </w:tcPr>
          <w:p w14:paraId="62375CC7">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联合体供应商</w:t>
            </w:r>
          </w:p>
        </w:tc>
        <w:tc>
          <w:tcPr>
            <w:tcW w:w="3792" w:type="dxa"/>
            <w:vAlign w:val="center"/>
          </w:tcPr>
          <w:p w14:paraId="583AD324">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符合第一章第3.1款及供应商须知前附表第3.5（9）款规定</w:t>
            </w:r>
          </w:p>
        </w:tc>
      </w:tr>
      <w:tr w14:paraId="4856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183339A1">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6940C5A2">
            <w:pPr>
              <w:jc w:val="center"/>
              <w:rPr>
                <w:rFonts w:hint="eastAsia" w:ascii="宋体" w:hAnsi="宋体" w:eastAsia="宋体" w:cs="宋体"/>
                <w:color w:val="auto"/>
                <w:sz w:val="21"/>
                <w:szCs w:val="21"/>
                <w:highlight w:val="none"/>
                <w:lang w:eastAsia="zh-CN"/>
              </w:rPr>
            </w:pPr>
          </w:p>
        </w:tc>
        <w:tc>
          <w:tcPr>
            <w:tcW w:w="2823" w:type="dxa"/>
            <w:vAlign w:val="center"/>
          </w:tcPr>
          <w:p w14:paraId="2030DC93">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3792" w:type="dxa"/>
            <w:vAlign w:val="center"/>
          </w:tcPr>
          <w:p w14:paraId="31AA70B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6D04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restart"/>
            <w:vAlign w:val="center"/>
          </w:tcPr>
          <w:p w14:paraId="47954C93">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2.1.3</w:t>
            </w:r>
          </w:p>
        </w:tc>
        <w:tc>
          <w:tcPr>
            <w:tcW w:w="1732" w:type="dxa"/>
            <w:vMerge w:val="restart"/>
            <w:vAlign w:val="center"/>
          </w:tcPr>
          <w:p w14:paraId="37272603">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响应性评审标准</w:t>
            </w:r>
          </w:p>
        </w:tc>
        <w:tc>
          <w:tcPr>
            <w:tcW w:w="2823" w:type="dxa"/>
            <w:vAlign w:val="center"/>
          </w:tcPr>
          <w:p w14:paraId="2690FBB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报价</w:t>
            </w:r>
          </w:p>
        </w:tc>
        <w:tc>
          <w:tcPr>
            <w:tcW w:w="3792" w:type="dxa"/>
            <w:vAlign w:val="center"/>
          </w:tcPr>
          <w:p w14:paraId="034FF9BD">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符合第二章第3.2款规定</w:t>
            </w:r>
          </w:p>
        </w:tc>
      </w:tr>
      <w:tr w14:paraId="5221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21605416">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17FEDA92">
            <w:pPr>
              <w:jc w:val="center"/>
              <w:rPr>
                <w:rFonts w:hint="eastAsia" w:ascii="宋体" w:hAnsi="宋体" w:eastAsia="宋体" w:cs="宋体"/>
                <w:color w:val="auto"/>
                <w:sz w:val="21"/>
                <w:szCs w:val="21"/>
                <w:highlight w:val="none"/>
                <w:lang w:eastAsia="zh-CN"/>
              </w:rPr>
            </w:pPr>
          </w:p>
        </w:tc>
        <w:tc>
          <w:tcPr>
            <w:tcW w:w="2823" w:type="dxa"/>
            <w:vAlign w:val="center"/>
          </w:tcPr>
          <w:p w14:paraId="6E88E2F3">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响应文件有效期</w:t>
            </w:r>
          </w:p>
        </w:tc>
        <w:tc>
          <w:tcPr>
            <w:tcW w:w="3792" w:type="dxa"/>
            <w:vAlign w:val="center"/>
          </w:tcPr>
          <w:p w14:paraId="4EB096D4">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符合第二章第3.3.1项规定</w:t>
            </w:r>
          </w:p>
        </w:tc>
      </w:tr>
      <w:tr w14:paraId="753E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62258EBD">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1EEF2CA6">
            <w:pPr>
              <w:jc w:val="center"/>
              <w:rPr>
                <w:rFonts w:hint="eastAsia" w:ascii="宋体" w:hAnsi="宋体" w:eastAsia="宋体" w:cs="宋体"/>
                <w:color w:val="auto"/>
                <w:sz w:val="21"/>
                <w:szCs w:val="21"/>
                <w:highlight w:val="none"/>
                <w:lang w:eastAsia="zh-CN"/>
              </w:rPr>
            </w:pPr>
          </w:p>
        </w:tc>
        <w:tc>
          <w:tcPr>
            <w:tcW w:w="2823" w:type="dxa"/>
            <w:vAlign w:val="center"/>
          </w:tcPr>
          <w:p w14:paraId="03447069">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响应保证金</w:t>
            </w:r>
          </w:p>
        </w:tc>
        <w:tc>
          <w:tcPr>
            <w:tcW w:w="3792" w:type="dxa"/>
            <w:vAlign w:val="center"/>
          </w:tcPr>
          <w:p w14:paraId="10D83154">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符合第二章第3.4.1项规定</w:t>
            </w:r>
          </w:p>
        </w:tc>
      </w:tr>
      <w:tr w14:paraId="59A09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32532237">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2251CB44">
            <w:pPr>
              <w:jc w:val="center"/>
              <w:rPr>
                <w:rFonts w:hint="eastAsia" w:ascii="宋体" w:hAnsi="宋体" w:eastAsia="宋体" w:cs="宋体"/>
                <w:color w:val="auto"/>
                <w:sz w:val="21"/>
                <w:szCs w:val="21"/>
                <w:highlight w:val="none"/>
                <w:lang w:eastAsia="zh-CN"/>
              </w:rPr>
            </w:pPr>
          </w:p>
        </w:tc>
        <w:tc>
          <w:tcPr>
            <w:tcW w:w="2823" w:type="dxa"/>
            <w:vAlign w:val="center"/>
          </w:tcPr>
          <w:p w14:paraId="3110847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响应方案</w:t>
            </w:r>
          </w:p>
        </w:tc>
        <w:tc>
          <w:tcPr>
            <w:tcW w:w="3792" w:type="dxa"/>
            <w:vAlign w:val="center"/>
          </w:tcPr>
          <w:p w14:paraId="3DFA62ED">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符合第二章第3.6款规定</w:t>
            </w:r>
          </w:p>
        </w:tc>
      </w:tr>
      <w:tr w14:paraId="52AEB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07331F75">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3FF5BA82">
            <w:pPr>
              <w:jc w:val="center"/>
              <w:rPr>
                <w:rFonts w:hint="eastAsia" w:ascii="宋体" w:hAnsi="宋体" w:eastAsia="宋体" w:cs="宋体"/>
                <w:color w:val="auto"/>
                <w:sz w:val="21"/>
                <w:szCs w:val="21"/>
                <w:highlight w:val="none"/>
                <w:lang w:eastAsia="zh-CN"/>
              </w:rPr>
            </w:pPr>
          </w:p>
        </w:tc>
        <w:tc>
          <w:tcPr>
            <w:tcW w:w="2823" w:type="dxa"/>
            <w:vAlign w:val="center"/>
          </w:tcPr>
          <w:p w14:paraId="2C4FA219">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质量标准</w:t>
            </w:r>
          </w:p>
        </w:tc>
        <w:tc>
          <w:tcPr>
            <w:tcW w:w="3792" w:type="dxa"/>
            <w:vAlign w:val="center"/>
          </w:tcPr>
          <w:p w14:paraId="0E5AFB02">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符合第一章第2条规定</w:t>
            </w:r>
          </w:p>
        </w:tc>
      </w:tr>
      <w:tr w14:paraId="5FF6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40AE86EF">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0235A970">
            <w:pPr>
              <w:jc w:val="center"/>
              <w:rPr>
                <w:rFonts w:hint="eastAsia" w:ascii="宋体" w:hAnsi="宋体" w:eastAsia="宋体" w:cs="宋体"/>
                <w:color w:val="auto"/>
                <w:sz w:val="21"/>
                <w:szCs w:val="21"/>
                <w:highlight w:val="none"/>
                <w:lang w:eastAsia="zh-CN"/>
              </w:rPr>
            </w:pPr>
          </w:p>
        </w:tc>
        <w:tc>
          <w:tcPr>
            <w:tcW w:w="2823" w:type="dxa"/>
            <w:vAlign w:val="center"/>
          </w:tcPr>
          <w:p w14:paraId="5EC8856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完成期限</w:t>
            </w:r>
          </w:p>
        </w:tc>
        <w:tc>
          <w:tcPr>
            <w:tcW w:w="3792" w:type="dxa"/>
            <w:vAlign w:val="center"/>
          </w:tcPr>
          <w:p w14:paraId="62695795">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符合第一章第2条规定</w:t>
            </w:r>
          </w:p>
        </w:tc>
      </w:tr>
      <w:tr w14:paraId="73E1C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5006F243">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4EC21A36">
            <w:pPr>
              <w:jc w:val="center"/>
              <w:rPr>
                <w:rFonts w:hint="eastAsia" w:ascii="宋体" w:hAnsi="宋体" w:eastAsia="宋体" w:cs="宋体"/>
                <w:color w:val="auto"/>
                <w:sz w:val="21"/>
                <w:szCs w:val="21"/>
                <w:highlight w:val="none"/>
                <w:lang w:eastAsia="zh-CN"/>
              </w:rPr>
            </w:pPr>
          </w:p>
        </w:tc>
        <w:tc>
          <w:tcPr>
            <w:tcW w:w="2823" w:type="dxa"/>
            <w:vAlign w:val="center"/>
          </w:tcPr>
          <w:p w14:paraId="1E803075">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合同条款</w:t>
            </w:r>
          </w:p>
        </w:tc>
        <w:tc>
          <w:tcPr>
            <w:tcW w:w="3792" w:type="dxa"/>
            <w:vAlign w:val="center"/>
          </w:tcPr>
          <w:p w14:paraId="66033613">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符合第二章第1.10.1项的规定</w:t>
            </w:r>
          </w:p>
        </w:tc>
      </w:tr>
      <w:tr w14:paraId="6379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337125D3">
            <w:pPr>
              <w:jc w:val="center"/>
              <w:rPr>
                <w:rFonts w:hint="eastAsia" w:ascii="宋体" w:hAnsi="宋体" w:eastAsia="宋体" w:cs="宋体"/>
                <w:color w:val="auto"/>
                <w:sz w:val="21"/>
                <w:szCs w:val="21"/>
                <w:highlight w:val="none"/>
                <w:lang w:eastAsia="zh-CN"/>
              </w:rPr>
            </w:pPr>
          </w:p>
        </w:tc>
        <w:tc>
          <w:tcPr>
            <w:tcW w:w="1732" w:type="dxa"/>
            <w:vMerge w:val="continue"/>
            <w:vAlign w:val="center"/>
          </w:tcPr>
          <w:p w14:paraId="0A3F9A45">
            <w:pPr>
              <w:jc w:val="center"/>
              <w:rPr>
                <w:rFonts w:hint="eastAsia" w:ascii="宋体" w:hAnsi="宋体" w:eastAsia="宋体" w:cs="宋体"/>
                <w:color w:val="auto"/>
                <w:sz w:val="21"/>
                <w:szCs w:val="21"/>
                <w:highlight w:val="none"/>
                <w:lang w:eastAsia="zh-CN"/>
              </w:rPr>
            </w:pPr>
          </w:p>
        </w:tc>
        <w:tc>
          <w:tcPr>
            <w:tcW w:w="2823" w:type="dxa"/>
            <w:vAlign w:val="center"/>
          </w:tcPr>
          <w:p w14:paraId="1D14C81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对非关键条款的偏差</w:t>
            </w:r>
          </w:p>
        </w:tc>
        <w:tc>
          <w:tcPr>
            <w:tcW w:w="3792" w:type="dxa"/>
            <w:vAlign w:val="center"/>
          </w:tcPr>
          <w:p w14:paraId="17DF06F1">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偏差范围和偏差项数符合第二章第1.10.2项的规定</w:t>
            </w:r>
          </w:p>
        </w:tc>
      </w:tr>
      <w:tr w14:paraId="49C8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11129EA0">
            <w:pPr>
              <w:jc w:val="both"/>
              <w:rPr>
                <w:rFonts w:hint="eastAsia" w:ascii="宋体" w:hAnsi="宋体" w:eastAsia="宋体" w:cs="宋体"/>
                <w:color w:val="auto"/>
                <w:sz w:val="21"/>
                <w:szCs w:val="21"/>
                <w:highlight w:val="none"/>
                <w:lang w:eastAsia="zh-CN"/>
              </w:rPr>
            </w:pPr>
          </w:p>
        </w:tc>
        <w:tc>
          <w:tcPr>
            <w:tcW w:w="1732" w:type="dxa"/>
            <w:vMerge w:val="continue"/>
            <w:vAlign w:val="center"/>
          </w:tcPr>
          <w:p w14:paraId="36DC0C41">
            <w:pPr>
              <w:jc w:val="both"/>
              <w:rPr>
                <w:rFonts w:hint="eastAsia" w:ascii="宋体" w:hAnsi="宋体" w:eastAsia="宋体" w:cs="宋体"/>
                <w:color w:val="auto"/>
                <w:sz w:val="21"/>
                <w:szCs w:val="21"/>
                <w:highlight w:val="none"/>
                <w:lang w:eastAsia="zh-CN"/>
              </w:rPr>
            </w:pPr>
          </w:p>
        </w:tc>
        <w:tc>
          <w:tcPr>
            <w:tcW w:w="2823" w:type="dxa"/>
            <w:vAlign w:val="center"/>
          </w:tcPr>
          <w:p w14:paraId="223C1019">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3792" w:type="dxa"/>
            <w:vAlign w:val="center"/>
          </w:tcPr>
          <w:p w14:paraId="212FF34D">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2AED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vAlign w:val="center"/>
          </w:tcPr>
          <w:p w14:paraId="554AA5A6">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2.2.2</w:t>
            </w:r>
          </w:p>
        </w:tc>
        <w:tc>
          <w:tcPr>
            <w:tcW w:w="1732" w:type="dxa"/>
            <w:vAlign w:val="center"/>
          </w:tcPr>
          <w:p w14:paraId="13ABF919">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评审价格</w:t>
            </w:r>
          </w:p>
        </w:tc>
        <w:tc>
          <w:tcPr>
            <w:tcW w:w="6615" w:type="dxa"/>
            <w:gridSpan w:val="2"/>
            <w:vAlign w:val="center"/>
          </w:tcPr>
          <w:p w14:paraId="64483C6C">
            <w:pPr>
              <w:jc w:val="center"/>
              <w:rPr>
                <w:rFonts w:hint="eastAsia" w:ascii="宋体" w:hAnsi="宋体" w:eastAsia="宋体" w:cs="宋体"/>
                <w:color w:val="auto"/>
                <w:sz w:val="21"/>
                <w:szCs w:val="21"/>
                <w:highlight w:val="none"/>
                <w:lang w:eastAsia="zh-CN"/>
              </w:rPr>
            </w:pPr>
          </w:p>
        </w:tc>
      </w:tr>
    </w:tbl>
    <w:p w14:paraId="17A8A966">
      <w:pPr>
        <w:rPr>
          <w:color w:val="auto"/>
          <w:highlight w:val="none"/>
        </w:rPr>
      </w:pPr>
      <w:r>
        <w:rPr>
          <w:color w:val="auto"/>
          <w:highlight w:val="none"/>
        </w:rPr>
        <w:br w:type="page"/>
      </w:r>
    </w:p>
    <w:p w14:paraId="26ABDB6A">
      <w:pPr>
        <w:rPr>
          <w:color w:val="auto"/>
          <w:highlight w:val="none"/>
        </w:rPr>
      </w:pPr>
    </w:p>
    <w:p w14:paraId="6EAEF167">
      <w:pPr>
        <w:rPr>
          <w:rFonts w:hint="eastAsia" w:ascii="宋体" w:hAnsi="宋体" w:eastAsia="宋体" w:cs="宋体"/>
          <w:color w:val="auto"/>
          <w:sz w:val="18"/>
          <w:szCs w:val="18"/>
          <w:highlight w:val="none"/>
          <w:lang w:eastAsia="zh-CN"/>
        </w:rPr>
      </w:pPr>
    </w:p>
    <w:tbl>
      <w:tblPr>
        <w:tblStyle w:val="18"/>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704"/>
        <w:gridCol w:w="2541"/>
        <w:gridCol w:w="4073"/>
      </w:tblGrid>
      <w:tr w14:paraId="1A20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9" w:type="dxa"/>
            <w:gridSpan w:val="4"/>
            <w:vAlign w:val="center"/>
          </w:tcPr>
          <w:p w14:paraId="0604EFA1">
            <w:pPr>
              <w:jc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3   详细评审标准和程序（综合评分法）</w:t>
            </w:r>
          </w:p>
        </w:tc>
      </w:tr>
      <w:tr w14:paraId="3A96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5A7C2839">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w:t>
            </w:r>
          </w:p>
        </w:tc>
        <w:tc>
          <w:tcPr>
            <w:tcW w:w="1704" w:type="dxa"/>
            <w:vAlign w:val="center"/>
          </w:tcPr>
          <w:p w14:paraId="1F5507AC">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分值构成</w:t>
            </w:r>
          </w:p>
          <w:p w14:paraId="11C67942">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（总分100分）</w:t>
            </w:r>
          </w:p>
        </w:tc>
        <w:tc>
          <w:tcPr>
            <w:tcW w:w="6614" w:type="dxa"/>
            <w:gridSpan w:val="2"/>
            <w:vAlign w:val="center"/>
          </w:tcPr>
          <w:p w14:paraId="33196AD5">
            <w:pPr>
              <w:numPr>
                <w:ilvl w:val="0"/>
                <w:numId w:val="1"/>
              </w:num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商务部分：</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分</w:t>
            </w:r>
          </w:p>
          <w:p w14:paraId="0B5D1588">
            <w:pPr>
              <w:numPr>
                <w:ilvl w:val="0"/>
                <w:numId w:val="1"/>
              </w:num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技术部分：</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55</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分</w:t>
            </w:r>
          </w:p>
          <w:p w14:paraId="2A3B0B39">
            <w:pPr>
              <w:numPr>
                <w:ilvl w:val="0"/>
                <w:numId w:val="1"/>
              </w:num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分</w:t>
            </w:r>
          </w:p>
          <w:p w14:paraId="368E95EA">
            <w:pPr>
              <w:numPr>
                <w:ilvl w:val="0"/>
                <w:numId w:val="1"/>
              </w:num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其它评分因素：</w:t>
            </w:r>
            <w:r>
              <w:rPr>
                <w:rFonts w:hint="eastAsia" w:ascii="宋体" w:hAnsi="宋体" w:eastAsia="宋体" w:cs="宋体"/>
                <w:color w:val="auto"/>
                <w:sz w:val="21"/>
                <w:szCs w:val="21"/>
                <w:highlight w:val="none"/>
                <w:u w:val="single"/>
                <w:lang w:eastAsia="zh-CN"/>
              </w:rPr>
              <w:t xml:space="preserve"> 0       </w:t>
            </w:r>
            <w:r>
              <w:rPr>
                <w:rFonts w:hint="eastAsia" w:ascii="宋体" w:hAnsi="宋体" w:eastAsia="宋体" w:cs="宋体"/>
                <w:color w:val="auto"/>
                <w:sz w:val="21"/>
                <w:szCs w:val="21"/>
                <w:highlight w:val="none"/>
                <w:lang w:eastAsia="zh-CN"/>
              </w:rPr>
              <w:t>分（如有）</w:t>
            </w:r>
          </w:p>
        </w:tc>
      </w:tr>
      <w:tr w14:paraId="3E51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45548E3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3.2（2）</w:t>
            </w:r>
          </w:p>
        </w:tc>
        <w:tc>
          <w:tcPr>
            <w:tcW w:w="1704" w:type="dxa"/>
            <w:vAlign w:val="center"/>
          </w:tcPr>
          <w:p w14:paraId="72EBBB95">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评审基准价计算方法</w:t>
            </w:r>
          </w:p>
        </w:tc>
        <w:tc>
          <w:tcPr>
            <w:tcW w:w="6614" w:type="dxa"/>
            <w:gridSpan w:val="2"/>
            <w:vAlign w:val="center"/>
          </w:tcPr>
          <w:p w14:paraId="2EE92E69">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FE"/>
            </w:r>
            <w:r>
              <w:rPr>
                <w:rFonts w:hint="eastAsia" w:ascii="宋体" w:hAnsi="宋体" w:eastAsia="宋体" w:cs="宋体"/>
                <w:color w:val="auto"/>
                <w:sz w:val="21"/>
                <w:szCs w:val="21"/>
                <w:highlight w:val="none"/>
                <w:lang w:eastAsia="zh-CN"/>
              </w:rPr>
              <w:t>方法一：评审价格平均值（即通过初步评审的所有供应商评审价格的算术平均值）。</w:t>
            </w:r>
          </w:p>
          <w:p w14:paraId="2EB7AF0A">
            <w:pPr>
              <w:jc w:val="both"/>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方法二：评审基准价系数=</w:t>
            </w:r>
            <w:r>
              <w:rPr>
                <w:rFonts w:hint="eastAsia" w:ascii="宋体" w:hAnsi="宋体" w:eastAsia="宋体" w:cs="宋体"/>
                <w:color w:val="auto"/>
                <w:sz w:val="21"/>
                <w:szCs w:val="21"/>
                <w:highlight w:val="none"/>
                <w:u w:val="single"/>
                <w:lang w:eastAsia="zh-CN"/>
              </w:rPr>
              <w:t xml:space="preserve">       ，评审价格平均值（即通过初步评审的所有供应商评审价格的算术平均值）×评审基准价系数。</w:t>
            </w:r>
          </w:p>
          <w:p w14:paraId="7AB198DA">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方法三：通过初步评审的所有供应商的最低评审价格。</w:t>
            </w:r>
          </w:p>
          <w:p w14:paraId="71D4B267">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方法四：具体方法为</w:t>
            </w:r>
            <w:r>
              <w:rPr>
                <w:rFonts w:hint="eastAsia" w:ascii="宋体" w:hAnsi="宋体" w:eastAsia="宋体" w:cs="宋体"/>
                <w:color w:val="auto"/>
                <w:sz w:val="21"/>
                <w:szCs w:val="21"/>
                <w:highlight w:val="none"/>
                <w:u w:val="single"/>
                <w:lang w:eastAsia="zh-CN"/>
              </w:rPr>
              <w:t xml:space="preserve">                                  </w:t>
            </w:r>
          </w:p>
        </w:tc>
      </w:tr>
      <w:tr w14:paraId="1E406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1CAD7E08">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条款号及名称</w:t>
            </w:r>
          </w:p>
        </w:tc>
        <w:tc>
          <w:tcPr>
            <w:tcW w:w="1704" w:type="dxa"/>
            <w:vAlign w:val="center"/>
          </w:tcPr>
          <w:p w14:paraId="797176F8">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评分因素</w:t>
            </w:r>
          </w:p>
        </w:tc>
        <w:tc>
          <w:tcPr>
            <w:tcW w:w="6614" w:type="dxa"/>
            <w:gridSpan w:val="2"/>
            <w:vAlign w:val="center"/>
          </w:tcPr>
          <w:p w14:paraId="31886CF6">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评分标准</w:t>
            </w:r>
          </w:p>
        </w:tc>
      </w:tr>
      <w:tr w14:paraId="4667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3DDFCAA1">
            <w:pPr>
              <w:jc w:val="center"/>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u w:val="none"/>
                <w:vertAlign w:val="baseline"/>
                <w:lang w:val="en-US" w:eastAsia="zh-CN"/>
              </w:rPr>
              <w:t>3.3（1）</w:t>
            </w:r>
          </w:p>
        </w:tc>
        <w:tc>
          <w:tcPr>
            <w:tcW w:w="1704" w:type="dxa"/>
            <w:vAlign w:val="center"/>
          </w:tcPr>
          <w:p w14:paraId="50D53EE3">
            <w:pPr>
              <w:jc w:val="center"/>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u w:val="none"/>
                <w:vertAlign w:val="baseline"/>
                <w:lang w:val="en-US" w:eastAsia="zh-CN"/>
              </w:rPr>
              <w:t>商务评分标准</w:t>
            </w:r>
          </w:p>
        </w:tc>
        <w:tc>
          <w:tcPr>
            <w:tcW w:w="2541" w:type="dxa"/>
            <w:vAlign w:val="center"/>
          </w:tcPr>
          <w:p w14:paraId="356F6660">
            <w:pPr>
              <w:jc w:val="center"/>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项目经验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分）</w:t>
            </w:r>
          </w:p>
        </w:tc>
        <w:tc>
          <w:tcPr>
            <w:tcW w:w="4073" w:type="dxa"/>
            <w:vAlign w:val="center"/>
          </w:tcPr>
          <w:p w14:paraId="604DC06E">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每提供一个</w:t>
            </w:r>
            <w:r>
              <w:rPr>
                <w:rFonts w:hint="eastAsia" w:ascii="宋体" w:hAnsi="宋体" w:eastAsia="宋体" w:cs="宋体"/>
                <w:color w:val="auto"/>
                <w:sz w:val="21"/>
                <w:szCs w:val="21"/>
                <w:highlight w:val="none"/>
                <w:lang w:val="en-US" w:eastAsia="zh-CN"/>
              </w:rPr>
              <w:t>金额为30万元以上的类似项目</w:t>
            </w:r>
            <w:r>
              <w:rPr>
                <w:rFonts w:hint="eastAsia" w:ascii="宋体" w:hAnsi="宋体" w:eastAsia="宋体" w:cs="宋体"/>
                <w:color w:val="auto"/>
                <w:sz w:val="21"/>
                <w:szCs w:val="21"/>
                <w:highlight w:val="none"/>
                <w:lang w:eastAsia="zh-CN"/>
              </w:rPr>
              <w:t>合同得（提供合同书或中标通知书复印件为准）5分，满分</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分</w:t>
            </w:r>
          </w:p>
        </w:tc>
      </w:tr>
      <w:tr w14:paraId="44EBA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01" w:type="dxa"/>
            <w:vMerge w:val="restart"/>
            <w:vAlign w:val="center"/>
          </w:tcPr>
          <w:p w14:paraId="7D1AEEB8">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3.3（2）</w:t>
            </w:r>
          </w:p>
        </w:tc>
        <w:tc>
          <w:tcPr>
            <w:tcW w:w="1704" w:type="dxa"/>
            <w:vMerge w:val="restart"/>
            <w:vAlign w:val="center"/>
          </w:tcPr>
          <w:p w14:paraId="058B5459">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none"/>
                <w:lang w:eastAsia="zh-CN"/>
              </w:rPr>
              <w:t>技术评分标准</w:t>
            </w:r>
          </w:p>
        </w:tc>
        <w:tc>
          <w:tcPr>
            <w:tcW w:w="2541" w:type="dxa"/>
            <w:vAlign w:val="center"/>
          </w:tcPr>
          <w:p w14:paraId="258FBA49">
            <w:pPr>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实施方案（</w:t>
            </w:r>
            <w:r>
              <w:rPr>
                <w:rFonts w:hint="eastAsia" w:ascii="宋体" w:hAnsi="宋体" w:eastAsia="宋体" w:cs="宋体"/>
                <w:bCs/>
                <w:color w:val="auto"/>
                <w:sz w:val="21"/>
                <w:szCs w:val="21"/>
                <w:highlight w:val="none"/>
                <w:lang w:val="en-US" w:eastAsia="zh-CN"/>
              </w:rPr>
              <w:t>35</w:t>
            </w:r>
            <w:r>
              <w:rPr>
                <w:rFonts w:hint="eastAsia" w:ascii="宋体" w:hAnsi="宋体" w:eastAsia="宋体" w:cs="宋体"/>
                <w:bCs/>
                <w:color w:val="auto"/>
                <w:sz w:val="21"/>
                <w:szCs w:val="21"/>
                <w:highlight w:val="none"/>
                <w:lang w:eastAsia="zh-CN"/>
              </w:rPr>
              <w:t>分）</w:t>
            </w:r>
          </w:p>
        </w:tc>
        <w:tc>
          <w:tcPr>
            <w:tcW w:w="4073" w:type="dxa"/>
            <w:vAlign w:val="center"/>
          </w:tcPr>
          <w:p w14:paraId="3C071494">
            <w:pPr>
              <w:pStyle w:val="11"/>
              <w:spacing w:line="440" w:lineRule="exact"/>
              <w:jc w:val="both"/>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）对项目的理解（不提供则不得分，本项满分</w:t>
            </w:r>
            <w:r>
              <w:rPr>
                <w:rFonts w:hint="default"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eastAsia="zh-CN"/>
              </w:rPr>
              <w:t>分）</w:t>
            </w:r>
          </w:p>
          <w:p w14:paraId="07977F51">
            <w:pPr>
              <w:pStyle w:val="11"/>
              <w:spacing w:line="440" w:lineRule="exact"/>
              <w:ind w:firstLine="315" w:firstLineChars="15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一档（</w:t>
            </w: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分）：对项目背景、现状的理解分析较为粗浅；缺乏针对性，能满足采购基本需求。</w:t>
            </w:r>
          </w:p>
          <w:p w14:paraId="5152614D">
            <w:pPr>
              <w:pStyle w:val="11"/>
              <w:spacing w:line="440" w:lineRule="exact"/>
              <w:ind w:firstLine="315" w:firstLineChars="15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二档（</w:t>
            </w:r>
            <w:r>
              <w:rPr>
                <w:rFonts w:hint="eastAsia"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分）：对项目背景、现状的理解分析比较充分；针对性一般，能满足采购需求。</w:t>
            </w:r>
          </w:p>
          <w:p w14:paraId="05383A08">
            <w:pPr>
              <w:pStyle w:val="11"/>
              <w:spacing w:line="440" w:lineRule="exact"/>
              <w:ind w:firstLine="315" w:firstLineChars="15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三档（</w:t>
            </w:r>
            <w:r>
              <w:rPr>
                <w:rFonts w:hint="eastAsia"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分）：对项目背景、现状的理解分析充分，针对性强，完全满足采购需求且符合项目特点。</w:t>
            </w:r>
          </w:p>
          <w:p w14:paraId="0597C2ED">
            <w:pPr>
              <w:spacing w:line="400" w:lineRule="exact"/>
              <w:jc w:val="both"/>
              <w:rPr>
                <w:rFonts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）项目</w:t>
            </w:r>
            <w:r>
              <w:rPr>
                <w:rFonts w:hint="eastAsia" w:ascii="宋体" w:hAnsi="宋体" w:eastAsia="宋体" w:cs="宋体"/>
                <w:b/>
                <w:bCs/>
                <w:color w:val="auto"/>
                <w:sz w:val="21"/>
                <w:szCs w:val="21"/>
                <w:highlight w:val="none"/>
                <w:lang w:val="en-US" w:eastAsia="zh-CN"/>
              </w:rPr>
              <w:t>实施</w:t>
            </w:r>
            <w:r>
              <w:rPr>
                <w:rFonts w:hint="eastAsia" w:ascii="宋体" w:hAnsi="宋体" w:eastAsia="宋体" w:cs="宋体"/>
                <w:b/>
                <w:bCs/>
                <w:color w:val="auto"/>
                <w:sz w:val="21"/>
                <w:szCs w:val="21"/>
                <w:highlight w:val="none"/>
                <w:lang w:eastAsia="zh-CN"/>
              </w:rPr>
              <w:t>方案（不提供则不得分，本项满分</w:t>
            </w:r>
            <w:r>
              <w:rPr>
                <w:rFonts w:hint="eastAsia" w:ascii="宋体" w:hAnsi="宋体" w:eastAsia="宋体" w:cs="宋体"/>
                <w:b/>
                <w:bCs/>
                <w:color w:val="auto"/>
                <w:sz w:val="21"/>
                <w:szCs w:val="21"/>
                <w:highlight w:val="none"/>
                <w:lang w:val="en-US" w:eastAsia="zh-CN"/>
              </w:rPr>
              <w:t>2</w:t>
            </w:r>
            <w:r>
              <w:rPr>
                <w:rFonts w:hint="default"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分）</w:t>
            </w:r>
          </w:p>
          <w:p w14:paraId="212DAA21">
            <w:pPr>
              <w:spacing w:line="40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分）：项目编制方案对该项目的总体及项目实施任务、要求的理解缺乏认识，对项目整体情况缺乏了解，实施任务、要求的理解把握不够准确，整体方案一般。</w:t>
            </w:r>
          </w:p>
          <w:p w14:paraId="614ED69C">
            <w:pPr>
              <w:spacing w:line="40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二档（</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分）：项目实施方案对该项目思路大纲较思路清晰，内容要求的理解有一定的认识，具有主要的编制依据及较详细的编制大纲，且有较强的针对性和可操作性，考虑周全；</w:t>
            </w:r>
          </w:p>
          <w:p w14:paraId="5924D0F3">
            <w:pPr>
              <w:spacing w:line="40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档（</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lang w:eastAsia="zh-CN"/>
              </w:rPr>
              <w:t>分）：项目编制方案思路大纲思路清晰，内容全面，方案内容体系除包括背景解读、项目建设的必要性分析、项目的建设地址与建设条件、工程技术方案等内容详细。</w:t>
            </w:r>
          </w:p>
        </w:tc>
      </w:tr>
      <w:tr w14:paraId="2489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4015D504">
            <w:pPr>
              <w:jc w:val="center"/>
              <w:rPr>
                <w:rFonts w:hint="eastAsia" w:ascii="宋体" w:hAnsi="宋体" w:eastAsia="宋体" w:cs="宋体"/>
                <w:color w:val="auto"/>
                <w:sz w:val="21"/>
                <w:szCs w:val="21"/>
                <w:highlight w:val="none"/>
                <w:lang w:eastAsia="zh-CN"/>
              </w:rPr>
            </w:pPr>
          </w:p>
        </w:tc>
        <w:tc>
          <w:tcPr>
            <w:tcW w:w="1704" w:type="dxa"/>
            <w:vMerge w:val="continue"/>
            <w:vAlign w:val="center"/>
          </w:tcPr>
          <w:p w14:paraId="73928AB0">
            <w:pPr>
              <w:jc w:val="center"/>
              <w:rPr>
                <w:rFonts w:hint="eastAsia" w:ascii="宋体" w:hAnsi="宋体" w:eastAsia="宋体" w:cs="宋体"/>
                <w:color w:val="auto"/>
                <w:sz w:val="21"/>
                <w:szCs w:val="21"/>
                <w:highlight w:val="none"/>
                <w:lang w:eastAsia="zh-CN"/>
              </w:rPr>
            </w:pPr>
          </w:p>
        </w:tc>
        <w:tc>
          <w:tcPr>
            <w:tcW w:w="2541" w:type="dxa"/>
            <w:vAlign w:val="center"/>
          </w:tcPr>
          <w:p w14:paraId="205742E3">
            <w:pPr>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服务响应</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eastAsia="zh-CN"/>
              </w:rPr>
              <w:t>分）</w:t>
            </w:r>
          </w:p>
        </w:tc>
        <w:tc>
          <w:tcPr>
            <w:tcW w:w="4073" w:type="dxa"/>
            <w:vAlign w:val="center"/>
          </w:tcPr>
          <w:p w14:paraId="6844EF2E">
            <w:pPr>
              <w:spacing w:line="41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一档（1分）：服务响应及承诺基本满足招标人需求，配备的技术人员不足，不能及时响应解决招标人项目问题；</w:t>
            </w:r>
          </w:p>
          <w:p w14:paraId="765FF3A6">
            <w:pPr>
              <w:spacing w:line="41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二档（3分）：服务响应及承诺满足招标人需求，配备有1个专业技术人员（除项目负责人），且能及时响应解决招标人项目问题；</w:t>
            </w:r>
          </w:p>
          <w:p w14:paraId="3A75268A">
            <w:pPr>
              <w:spacing w:line="41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分）：服务响应及承诺完全满足招标人需求，配备有2个及以上个专业的技术人员（除项目负责人），且能迅速响应并在当天内处理反馈招标人项目问题。</w:t>
            </w:r>
          </w:p>
          <w:p w14:paraId="4E7D14D3">
            <w:pPr>
              <w:spacing w:line="41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注：无服务响应及承诺不得分</w:t>
            </w:r>
          </w:p>
        </w:tc>
      </w:tr>
      <w:tr w14:paraId="3668B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3EC0568E">
            <w:pPr>
              <w:jc w:val="center"/>
              <w:rPr>
                <w:rFonts w:hint="eastAsia" w:ascii="宋体" w:hAnsi="宋体" w:eastAsia="宋体" w:cs="宋体"/>
                <w:color w:val="auto"/>
                <w:sz w:val="21"/>
                <w:szCs w:val="21"/>
                <w:highlight w:val="none"/>
                <w:lang w:eastAsia="zh-CN"/>
              </w:rPr>
            </w:pPr>
          </w:p>
        </w:tc>
        <w:tc>
          <w:tcPr>
            <w:tcW w:w="1704" w:type="dxa"/>
            <w:vMerge w:val="continue"/>
            <w:vAlign w:val="center"/>
          </w:tcPr>
          <w:p w14:paraId="7FB904CB">
            <w:pPr>
              <w:jc w:val="center"/>
              <w:rPr>
                <w:rFonts w:hint="eastAsia" w:ascii="宋体" w:hAnsi="宋体" w:eastAsia="宋体" w:cs="宋体"/>
                <w:color w:val="auto"/>
                <w:sz w:val="21"/>
                <w:szCs w:val="21"/>
                <w:highlight w:val="none"/>
                <w:lang w:eastAsia="zh-CN"/>
              </w:rPr>
            </w:pPr>
          </w:p>
        </w:tc>
        <w:tc>
          <w:tcPr>
            <w:tcW w:w="2541" w:type="dxa"/>
            <w:vAlign w:val="center"/>
          </w:tcPr>
          <w:p w14:paraId="4B3F5D71">
            <w:pPr>
              <w:spacing w:line="400" w:lineRule="exact"/>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拟投入人员情况</w:t>
            </w:r>
          </w:p>
          <w:p w14:paraId="4786AD09">
            <w:pPr>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（15分）</w:t>
            </w:r>
          </w:p>
        </w:tc>
        <w:tc>
          <w:tcPr>
            <w:tcW w:w="4073" w:type="dxa"/>
            <w:vAlign w:val="center"/>
          </w:tcPr>
          <w:p w14:paraId="34D99462">
            <w:pPr>
              <w:spacing w:line="440" w:lineRule="exact"/>
              <w:ind w:firstLine="420" w:firstLineChars="20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拟投入本项目技术人员（含项目负责人），具有高级职称以上（含）每人得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分，最高</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分；具有中级职称以上（含）技术人员每人得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分，最高</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分，本项满分15分。（</w:t>
            </w:r>
            <w:r>
              <w:rPr>
                <w:rFonts w:hint="eastAsia" w:ascii="宋体" w:hAnsi="宋体" w:eastAsia="宋体" w:cs="宋体"/>
                <w:color w:val="auto"/>
                <w:sz w:val="21"/>
                <w:szCs w:val="21"/>
                <w:highlight w:val="none"/>
                <w:lang w:val="en-US" w:eastAsia="zh-CN"/>
              </w:rPr>
              <w:t>不重复计算）</w:t>
            </w:r>
          </w:p>
          <w:p w14:paraId="27190393">
            <w:pPr>
              <w:pStyle w:val="11"/>
              <w:spacing w:line="440" w:lineRule="exact"/>
              <w:ind w:firstLine="420"/>
              <w:jc w:val="both"/>
              <w:rPr>
                <w:rFonts w:hint="eastAsia" w:hAnsi="宋体" w:eastAsia="宋体" w:cs="宋体"/>
                <w:color w:val="auto"/>
                <w:kern w:val="2"/>
                <w:sz w:val="21"/>
                <w:szCs w:val="21"/>
                <w:highlight w:val="none"/>
                <w:lang w:eastAsia="zh-CN" w:bidi="ar-SA"/>
              </w:rPr>
            </w:pPr>
            <w:r>
              <w:rPr>
                <w:rFonts w:hint="eastAsia" w:hAnsi="宋体" w:eastAsia="宋体" w:cs="宋体"/>
                <w:color w:val="auto"/>
                <w:kern w:val="2"/>
                <w:sz w:val="21"/>
                <w:szCs w:val="21"/>
                <w:highlight w:val="none"/>
                <w:lang w:eastAsia="zh-CN" w:bidi="ar-SA"/>
              </w:rPr>
              <w:t>备注：专业以技术职称证书所填写专业为准，如技术职称证书不填写专业的，则以毕业证书所填专业为准；拟投入人员须提供相关职称证书复印件以及投标人为其缴纳的投标截止之日前近半年连续3个月的社保证明复印件并加盖单位公章，否则不得分。</w:t>
            </w:r>
          </w:p>
          <w:p w14:paraId="077414AB">
            <w:pPr>
              <w:spacing w:line="400" w:lineRule="exact"/>
              <w:jc w:val="both"/>
              <w:rPr>
                <w:rFonts w:hint="eastAsia" w:ascii="宋体" w:hAnsi="宋体" w:eastAsia="宋体" w:cs="宋体"/>
                <w:color w:val="auto"/>
                <w:sz w:val="21"/>
                <w:szCs w:val="21"/>
                <w:highlight w:val="none"/>
                <w:lang w:eastAsia="zh-CN"/>
              </w:rPr>
            </w:pPr>
          </w:p>
        </w:tc>
      </w:tr>
      <w:tr w14:paraId="283B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7FD6F5D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3.3（3）</w:t>
            </w:r>
          </w:p>
        </w:tc>
        <w:tc>
          <w:tcPr>
            <w:tcW w:w="1704" w:type="dxa"/>
            <w:vAlign w:val="center"/>
          </w:tcPr>
          <w:p w14:paraId="1A1F21F7">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报价评分标准</w:t>
            </w:r>
          </w:p>
        </w:tc>
        <w:tc>
          <w:tcPr>
            <w:tcW w:w="6614" w:type="dxa"/>
            <w:gridSpan w:val="2"/>
            <w:vAlign w:val="center"/>
          </w:tcPr>
          <w:p w14:paraId="5F0CF050">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方法一：E</w:t>
            </w:r>
            <w:r>
              <w:rPr>
                <w:rFonts w:hint="eastAsia" w:ascii="宋体" w:hAnsi="宋体" w:eastAsia="宋体" w:cs="宋体"/>
                <w:color w:val="auto"/>
                <w:sz w:val="21"/>
                <w:szCs w:val="21"/>
                <w:highlight w:val="none"/>
                <w:vertAlign w:val="subscript"/>
                <w:lang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eastAsia="zh-CN"/>
              </w:rPr>
              <w:t xml:space="preserve">     1        </w:t>
            </w:r>
            <w:r>
              <w:rPr>
                <w:rFonts w:hint="eastAsia" w:ascii="宋体" w:hAnsi="宋体" w:eastAsia="宋体" w:cs="宋体"/>
                <w:color w:val="auto"/>
                <w:sz w:val="21"/>
                <w:szCs w:val="21"/>
                <w:highlight w:val="none"/>
                <w:lang w:eastAsia="zh-CN"/>
              </w:rPr>
              <w:t>， E</w:t>
            </w:r>
            <w:r>
              <w:rPr>
                <w:rFonts w:hint="eastAsia" w:ascii="宋体" w:hAnsi="宋体" w:eastAsia="宋体" w:cs="宋体"/>
                <w:color w:val="auto"/>
                <w:sz w:val="21"/>
                <w:szCs w:val="21"/>
                <w:highlight w:val="none"/>
                <w:vertAlign w:val="subscript"/>
                <w:lang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eastAsia="zh-CN"/>
              </w:rPr>
              <w:t xml:space="preserve">     1.5        </w:t>
            </w:r>
          </w:p>
          <w:p w14:paraId="0E6C09FA">
            <w:pPr>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方法二：低价优先法，报价得分=（通过初步评审的所有供应商的最低评审价格/供应商评审价格）×</w:t>
            </w:r>
            <w:r>
              <w:rPr>
                <w:rFonts w:hint="eastAsia" w:ascii="宋体" w:hAnsi="宋体" w:eastAsia="宋体" w:cs="宋体"/>
                <w:color w:val="auto"/>
                <w:sz w:val="21"/>
                <w:szCs w:val="21"/>
                <w:highlight w:val="none"/>
                <w:lang w:val="en-US" w:eastAsia="zh-CN"/>
              </w:rPr>
              <w:t>30</w:t>
            </w:r>
          </w:p>
          <w:p w14:paraId="0903D94A">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FE"/>
            </w:r>
            <w:r>
              <w:rPr>
                <w:rFonts w:hint="eastAsia" w:ascii="宋体" w:hAnsi="宋体" w:eastAsia="宋体" w:cs="宋体"/>
                <w:color w:val="auto"/>
                <w:sz w:val="21"/>
                <w:szCs w:val="21"/>
                <w:highlight w:val="none"/>
                <w:lang w:eastAsia="zh-CN"/>
              </w:rPr>
              <w:t>方法三：具体方法为：</w:t>
            </w:r>
            <w:r>
              <w:rPr>
                <w:rFonts w:hint="eastAsia" w:ascii="宋体" w:hAnsi="宋体" w:eastAsia="宋体" w:cs="宋体"/>
                <w:color w:val="auto"/>
                <w:sz w:val="21"/>
                <w:szCs w:val="21"/>
                <w:highlight w:val="none"/>
                <w:u w:val="single"/>
                <w:lang w:eastAsia="zh-CN"/>
              </w:rPr>
              <w:t xml:space="preserve"> 以经评审投标报价的平均值为评标基准价，满分 30分，采用内插法计算，投标人报价每高于评标基准价1%的扣1分，每低于评标基准价1%的扣0.5分，扣完为止，计算出投标人的投标报价得分。 </w:t>
            </w:r>
          </w:p>
        </w:tc>
      </w:tr>
      <w:tr w14:paraId="4F6D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519CBF97">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3.3（4）</w:t>
            </w:r>
          </w:p>
        </w:tc>
        <w:tc>
          <w:tcPr>
            <w:tcW w:w="1704" w:type="dxa"/>
            <w:vAlign w:val="center"/>
          </w:tcPr>
          <w:p w14:paraId="096EC1A8">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其他因素评分标准</w:t>
            </w:r>
          </w:p>
        </w:tc>
        <w:tc>
          <w:tcPr>
            <w:tcW w:w="2541" w:type="dxa"/>
            <w:vAlign w:val="center"/>
          </w:tcPr>
          <w:p w14:paraId="29486FBF">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4073" w:type="dxa"/>
            <w:vAlign w:val="center"/>
          </w:tcPr>
          <w:p w14:paraId="6809E46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626D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69AABA8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条款号</w:t>
            </w:r>
          </w:p>
        </w:tc>
        <w:tc>
          <w:tcPr>
            <w:tcW w:w="1704" w:type="dxa"/>
            <w:vAlign w:val="center"/>
          </w:tcPr>
          <w:p w14:paraId="0AD261F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条款内容</w:t>
            </w:r>
          </w:p>
        </w:tc>
        <w:tc>
          <w:tcPr>
            <w:tcW w:w="6614" w:type="dxa"/>
            <w:gridSpan w:val="2"/>
            <w:vAlign w:val="center"/>
          </w:tcPr>
          <w:p w14:paraId="6BFF8B35">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编列内容</w:t>
            </w:r>
          </w:p>
        </w:tc>
      </w:tr>
      <w:tr w14:paraId="7B72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335C2F5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w:t>
            </w:r>
          </w:p>
        </w:tc>
        <w:tc>
          <w:tcPr>
            <w:tcW w:w="1704" w:type="dxa"/>
            <w:vAlign w:val="center"/>
          </w:tcPr>
          <w:p w14:paraId="5EFE5A5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供应商并列时确定供应商优先顺序的规则</w:t>
            </w:r>
          </w:p>
        </w:tc>
        <w:tc>
          <w:tcPr>
            <w:tcW w:w="6614" w:type="dxa"/>
            <w:gridSpan w:val="2"/>
            <w:vAlign w:val="center"/>
          </w:tcPr>
          <w:p w14:paraId="258AA23E">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FE"/>
            </w:r>
            <w:r>
              <w:rPr>
                <w:rFonts w:hint="eastAsia" w:ascii="宋体" w:hAnsi="宋体" w:eastAsia="宋体" w:cs="宋体"/>
                <w:color w:val="auto"/>
                <w:sz w:val="21"/>
                <w:szCs w:val="21"/>
                <w:highlight w:val="none"/>
                <w:lang w:eastAsia="zh-CN"/>
              </w:rPr>
              <w:t>由评审小组投票决定</w:t>
            </w:r>
          </w:p>
          <w:p w14:paraId="07FD16B1">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由评审小组抽签决定</w:t>
            </w:r>
          </w:p>
          <w:p w14:paraId="3208B8C1">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其他方法：</w:t>
            </w:r>
            <w:r>
              <w:rPr>
                <w:rFonts w:hint="eastAsia" w:ascii="宋体" w:hAnsi="宋体" w:eastAsia="宋体" w:cs="宋体"/>
                <w:color w:val="auto"/>
                <w:sz w:val="21"/>
                <w:szCs w:val="21"/>
                <w:highlight w:val="none"/>
                <w:u w:val="single"/>
                <w:lang w:eastAsia="zh-CN"/>
              </w:rPr>
              <w:t xml:space="preserve">         </w:t>
            </w:r>
          </w:p>
        </w:tc>
      </w:tr>
    </w:tbl>
    <w:p w14:paraId="19F3B309">
      <w:pPr>
        <w:rPr>
          <w:color w:val="auto"/>
          <w:highlight w:val="none"/>
        </w:rPr>
      </w:pPr>
    </w:p>
    <w:p w14:paraId="0BE13CEE">
      <w:pPr>
        <w:spacing w:line="360" w:lineRule="auto"/>
        <w:ind w:firstLine="480" w:firstLineChars="200"/>
        <w:rPr>
          <w:rFonts w:hint="eastAsia" w:ascii="宋体" w:hAnsi="宋体" w:eastAsia="宋体" w:cs="宋体"/>
          <w:color w:val="auto"/>
          <w:highlight w:val="none"/>
        </w:rPr>
      </w:pPr>
    </w:p>
    <w:p w14:paraId="4EB5E5B0">
      <w:pPr>
        <w:pStyle w:val="5"/>
        <w:rPr>
          <w:rFonts w:hint="eastAsia" w:ascii="宋体" w:hAnsi="宋体" w:eastAsia="宋体" w:cs="宋体"/>
          <w:color w:val="auto"/>
          <w:sz w:val="24"/>
          <w:highlight w:val="none"/>
        </w:rPr>
      </w:pPr>
    </w:p>
    <w:p w14:paraId="0CD7D021">
      <w:pPr>
        <w:rPr>
          <w:rFonts w:hint="eastAsia" w:ascii="宋体" w:hAnsi="宋体" w:eastAsia="宋体" w:cs="宋体"/>
          <w:color w:val="auto"/>
          <w:highlight w:val="none"/>
        </w:rPr>
      </w:pPr>
    </w:p>
    <w:p w14:paraId="0347F95C">
      <w:pPr>
        <w:pStyle w:val="5"/>
        <w:rPr>
          <w:rFonts w:hint="eastAsia" w:ascii="宋体" w:hAnsi="宋体" w:eastAsia="宋体" w:cs="宋体"/>
          <w:color w:val="auto"/>
          <w:sz w:val="24"/>
          <w:highlight w:val="none"/>
        </w:rPr>
      </w:pPr>
    </w:p>
    <w:p w14:paraId="16CBEE61">
      <w:pPr>
        <w:rPr>
          <w:rFonts w:hint="eastAsia" w:ascii="宋体" w:hAnsi="宋体" w:eastAsia="宋体" w:cs="宋体"/>
          <w:color w:val="auto"/>
          <w:highlight w:val="none"/>
        </w:rPr>
      </w:pPr>
    </w:p>
    <w:p w14:paraId="75DEE144">
      <w:pPr>
        <w:pStyle w:val="5"/>
        <w:jc w:val="both"/>
        <w:rPr>
          <w:color w:val="auto"/>
          <w:highlight w:val="none"/>
        </w:rPr>
      </w:pPr>
    </w:p>
    <w:p w14:paraId="7D51999E">
      <w:pPr>
        <w:pStyle w:val="3"/>
        <w:spacing w:before="0" w:after="0" w:line="360" w:lineRule="auto"/>
        <w:rPr>
          <w:rFonts w:hint="eastAsia" w:ascii="宋体" w:hAnsi="宋体" w:eastAsia="宋体" w:cs="宋体"/>
          <w:color w:val="auto"/>
          <w:highlight w:val="none"/>
          <w:lang w:eastAsia="zh-CN"/>
        </w:rPr>
      </w:pPr>
      <w:bookmarkStart w:id="347" w:name="_Toc26627"/>
      <w:bookmarkStart w:id="348" w:name="_Toc12498"/>
      <w:bookmarkStart w:id="349" w:name="_Toc15092"/>
      <w:bookmarkStart w:id="350" w:name="_Toc6671"/>
      <w:bookmarkStart w:id="351" w:name="_Toc30377"/>
      <w:r>
        <w:rPr>
          <w:rFonts w:hint="eastAsia" w:ascii="宋体" w:hAnsi="宋体" w:eastAsia="宋体" w:cs="宋体"/>
          <w:color w:val="auto"/>
          <w:sz w:val="28"/>
          <w:szCs w:val="28"/>
          <w:highlight w:val="none"/>
          <w:lang w:eastAsia="zh-CN"/>
        </w:rPr>
        <w:t>1 评审方法（综合评分法）</w:t>
      </w:r>
      <w:bookmarkEnd w:id="347"/>
      <w:bookmarkEnd w:id="348"/>
      <w:bookmarkEnd w:id="349"/>
      <w:bookmarkEnd w:id="350"/>
      <w:bookmarkEnd w:id="351"/>
    </w:p>
    <w:p w14:paraId="48DF2867">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本次评审采用综合评分法。</w:t>
      </w:r>
      <w:r>
        <w:rPr>
          <w:rFonts w:hint="eastAsia"/>
          <w:color w:val="auto"/>
          <w:sz w:val="24"/>
          <w:szCs w:val="24"/>
          <w:highlight w:val="none"/>
          <w:lang w:eastAsia="zh-CN"/>
        </w:rPr>
        <w:t>评审</w:t>
      </w:r>
      <w:r>
        <w:rPr>
          <w:rFonts w:hint="eastAsia"/>
          <w:color w:val="auto"/>
          <w:sz w:val="24"/>
          <w:szCs w:val="24"/>
          <w:highlight w:val="none"/>
        </w:rPr>
        <w:t>小组对满足采购文件实质性要求的响应文件</w:t>
      </w:r>
      <w:r>
        <w:rPr>
          <w:rFonts w:hint="eastAsia"/>
          <w:color w:val="auto"/>
          <w:sz w:val="24"/>
          <w:szCs w:val="24"/>
          <w:highlight w:val="none"/>
          <w:lang w:eastAsia="zh-CN"/>
        </w:rPr>
        <w:t>，</w:t>
      </w:r>
      <w:r>
        <w:rPr>
          <w:rFonts w:hint="eastAsia"/>
          <w:color w:val="auto"/>
          <w:sz w:val="24"/>
          <w:szCs w:val="24"/>
          <w:highlight w:val="none"/>
        </w:rPr>
        <w:t>按照本章第</w:t>
      </w:r>
      <w:r>
        <w:rPr>
          <w:rFonts w:hint="eastAsia"/>
          <w:color w:val="auto"/>
          <w:sz w:val="24"/>
          <w:szCs w:val="24"/>
          <w:highlight w:val="none"/>
          <w:lang w:val="en-US" w:eastAsia="zh-CN" w:bidi="en-US"/>
        </w:rPr>
        <w:t>3条</w:t>
      </w:r>
      <w:r>
        <w:rPr>
          <w:rFonts w:hint="eastAsia"/>
          <w:color w:val="auto"/>
          <w:sz w:val="24"/>
          <w:szCs w:val="24"/>
          <w:highlight w:val="none"/>
        </w:rPr>
        <w:t>规定的评分标准进行打分</w:t>
      </w:r>
      <w:r>
        <w:rPr>
          <w:rFonts w:hint="eastAsia"/>
          <w:color w:val="auto"/>
          <w:sz w:val="24"/>
          <w:szCs w:val="24"/>
          <w:highlight w:val="none"/>
          <w:lang w:eastAsia="zh-CN"/>
        </w:rPr>
        <w:t>，</w:t>
      </w:r>
      <w:r>
        <w:rPr>
          <w:rFonts w:hint="eastAsia"/>
          <w:color w:val="auto"/>
          <w:sz w:val="24"/>
          <w:szCs w:val="24"/>
          <w:highlight w:val="none"/>
        </w:rPr>
        <w:t>并按得分由高到低的顺序推荐候选成交供应商。</w:t>
      </w:r>
    </w:p>
    <w:p w14:paraId="7E1D3549">
      <w:pPr>
        <w:pStyle w:val="3"/>
        <w:spacing w:before="0" w:after="0" w:line="360" w:lineRule="auto"/>
        <w:rPr>
          <w:rFonts w:hint="eastAsia" w:ascii="宋体" w:hAnsi="宋体" w:eastAsia="宋体" w:cs="宋体"/>
          <w:color w:val="auto"/>
          <w:sz w:val="28"/>
          <w:szCs w:val="28"/>
          <w:highlight w:val="none"/>
          <w:lang w:eastAsia="zh-CN"/>
        </w:rPr>
      </w:pPr>
      <w:bookmarkStart w:id="352" w:name="_Toc25380"/>
      <w:bookmarkStart w:id="353" w:name="_Toc28537"/>
      <w:bookmarkStart w:id="354" w:name="_Toc17370"/>
      <w:bookmarkStart w:id="355" w:name="_Toc29906"/>
      <w:bookmarkStart w:id="356" w:name="_Toc2501"/>
      <w:r>
        <w:rPr>
          <w:rFonts w:hint="eastAsia" w:ascii="宋体" w:hAnsi="宋体" w:eastAsia="宋体" w:cs="宋体"/>
          <w:color w:val="auto"/>
          <w:sz w:val="28"/>
          <w:szCs w:val="28"/>
          <w:highlight w:val="none"/>
          <w:lang w:eastAsia="zh-CN"/>
        </w:rPr>
        <w:t>2 初步评审标准和程序</w:t>
      </w:r>
      <w:bookmarkEnd w:id="352"/>
      <w:bookmarkEnd w:id="353"/>
      <w:bookmarkEnd w:id="354"/>
      <w:bookmarkEnd w:id="355"/>
      <w:bookmarkEnd w:id="356"/>
    </w:p>
    <w:p w14:paraId="7E8A8BFD">
      <w:pPr>
        <w:pStyle w:val="4"/>
        <w:spacing w:before="0" w:after="0" w:line="360" w:lineRule="auto"/>
        <w:rPr>
          <w:rFonts w:hint="eastAsia" w:ascii="宋体" w:hAnsi="宋体" w:eastAsia="宋体" w:cs="宋体"/>
          <w:color w:val="auto"/>
          <w:sz w:val="24"/>
          <w:highlight w:val="none"/>
          <w:lang w:eastAsia="zh-CN"/>
        </w:rPr>
      </w:pPr>
      <w:bookmarkStart w:id="357" w:name="_Toc16877"/>
      <w:bookmarkStart w:id="358" w:name="_Toc3987"/>
      <w:bookmarkStart w:id="359" w:name="_Toc26490"/>
      <w:bookmarkStart w:id="360" w:name="_Toc25579"/>
      <w:bookmarkStart w:id="361" w:name="_Toc17200"/>
      <w:r>
        <w:rPr>
          <w:rFonts w:hint="eastAsia" w:ascii="宋体" w:hAnsi="宋体" w:eastAsia="宋体" w:cs="宋体"/>
          <w:color w:val="auto"/>
          <w:sz w:val="24"/>
          <w:highlight w:val="none"/>
          <w:lang w:eastAsia="zh-CN"/>
        </w:rPr>
        <w:t>2.1 初步评审标准</w:t>
      </w:r>
      <w:bookmarkEnd w:id="357"/>
      <w:bookmarkEnd w:id="358"/>
      <w:bookmarkEnd w:id="359"/>
      <w:bookmarkEnd w:id="360"/>
      <w:bookmarkEnd w:id="361"/>
    </w:p>
    <w:p w14:paraId="04186E23">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2.1.1 </w:t>
      </w:r>
      <w:r>
        <w:rPr>
          <w:rFonts w:hint="eastAsia"/>
          <w:color w:val="auto"/>
          <w:sz w:val="24"/>
          <w:szCs w:val="24"/>
          <w:highlight w:val="none"/>
        </w:rPr>
        <w:t>形式评审标准：见评审办法前附表。</w:t>
      </w:r>
    </w:p>
    <w:p w14:paraId="18CDA4E5">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2.1.2 </w:t>
      </w:r>
      <w:r>
        <w:rPr>
          <w:rFonts w:hint="eastAsia"/>
          <w:color w:val="auto"/>
          <w:sz w:val="24"/>
          <w:szCs w:val="24"/>
          <w:highlight w:val="none"/>
        </w:rPr>
        <w:t>资格评审标准：见评审办法前附表。</w:t>
      </w:r>
    </w:p>
    <w:p w14:paraId="6DF7783E">
      <w:pPr>
        <w:pStyle w:val="23"/>
        <w:tabs>
          <w:tab w:val="left" w:pos="354"/>
        </w:tabs>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2.1.3 </w:t>
      </w:r>
      <w:r>
        <w:rPr>
          <w:rFonts w:hint="eastAsia"/>
          <w:color w:val="auto"/>
          <w:sz w:val="24"/>
          <w:szCs w:val="24"/>
          <w:highlight w:val="none"/>
        </w:rPr>
        <w:t>响应性评审标准：见评审办法前附表。</w:t>
      </w:r>
    </w:p>
    <w:p w14:paraId="0C82AD1B">
      <w:pPr>
        <w:pStyle w:val="4"/>
        <w:spacing w:before="0" w:after="0" w:line="360" w:lineRule="auto"/>
        <w:rPr>
          <w:rFonts w:hint="eastAsia" w:ascii="宋体" w:hAnsi="宋体" w:eastAsia="宋体" w:cs="宋体"/>
          <w:color w:val="auto"/>
          <w:sz w:val="24"/>
          <w:highlight w:val="none"/>
          <w:lang w:eastAsia="zh-CN"/>
        </w:rPr>
      </w:pPr>
      <w:bookmarkStart w:id="362" w:name="_Toc17074"/>
      <w:bookmarkStart w:id="363" w:name="_Toc27684"/>
      <w:bookmarkStart w:id="364" w:name="_Toc12116"/>
      <w:bookmarkStart w:id="365" w:name="_Toc12376"/>
      <w:bookmarkStart w:id="366" w:name="_Toc10625"/>
      <w:r>
        <w:rPr>
          <w:rFonts w:hint="eastAsia" w:ascii="宋体" w:hAnsi="宋体" w:eastAsia="宋体" w:cs="宋体"/>
          <w:color w:val="auto"/>
          <w:sz w:val="24"/>
          <w:highlight w:val="none"/>
          <w:lang w:eastAsia="zh-CN"/>
        </w:rPr>
        <w:t>2.2 初步评审程序</w:t>
      </w:r>
      <w:bookmarkEnd w:id="362"/>
      <w:bookmarkEnd w:id="363"/>
      <w:bookmarkEnd w:id="364"/>
      <w:bookmarkEnd w:id="365"/>
      <w:bookmarkEnd w:id="366"/>
    </w:p>
    <w:p w14:paraId="033DB08D">
      <w:pPr>
        <w:pStyle w:val="23"/>
        <w:tabs>
          <w:tab w:val="left" w:pos="354"/>
        </w:tabs>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2.2.</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lang w:eastAsia="zh-CN"/>
        </w:rPr>
        <w:t>评审</w:t>
      </w:r>
      <w:r>
        <w:rPr>
          <w:rFonts w:hint="eastAsia"/>
          <w:color w:val="auto"/>
          <w:sz w:val="24"/>
          <w:szCs w:val="24"/>
          <w:highlight w:val="none"/>
        </w:rPr>
        <w:t>小组依据本章第</w:t>
      </w:r>
      <w:r>
        <w:rPr>
          <w:rFonts w:hint="eastAsia"/>
          <w:color w:val="auto"/>
          <w:sz w:val="24"/>
          <w:szCs w:val="24"/>
          <w:highlight w:val="none"/>
          <w:lang w:val="en-US" w:eastAsia="zh-CN" w:bidi="en-US"/>
        </w:rPr>
        <w:t>2.</w:t>
      </w:r>
      <w:r>
        <w:rPr>
          <w:rFonts w:hint="eastAsia"/>
          <w:color w:val="auto"/>
          <w:sz w:val="24"/>
          <w:szCs w:val="24"/>
          <w:highlight w:val="none"/>
        </w:rPr>
        <w:t>1款规定的标准对供应商递交的响应文件进行初步评审</w:t>
      </w:r>
      <w:r>
        <w:rPr>
          <w:rFonts w:hint="eastAsia"/>
          <w:color w:val="auto"/>
          <w:sz w:val="24"/>
          <w:szCs w:val="24"/>
          <w:highlight w:val="none"/>
          <w:lang w:eastAsia="zh-CN"/>
        </w:rPr>
        <w:t>，</w:t>
      </w:r>
      <w:r>
        <w:rPr>
          <w:rFonts w:hint="eastAsia"/>
          <w:color w:val="auto"/>
          <w:sz w:val="24"/>
          <w:szCs w:val="24"/>
          <w:highlight w:val="none"/>
        </w:rPr>
        <w:t>判断响应文件的形式是否符合要求、供应商是否符合资格条件、响应文件是否实质性响应采购文件的要求。只有以上评审合格的响应文件才可通过初步评审。</w:t>
      </w:r>
    </w:p>
    <w:p w14:paraId="6341D27E">
      <w:pPr>
        <w:pStyle w:val="23"/>
        <w:spacing w:line="360" w:lineRule="auto"/>
        <w:ind w:firstLine="0"/>
        <w:rPr>
          <w:rFonts w:hint="eastAsia"/>
          <w:color w:val="auto"/>
          <w:sz w:val="24"/>
          <w:szCs w:val="24"/>
          <w:highlight w:val="none"/>
          <w:lang w:eastAsia="zh-CN"/>
        </w:rPr>
      </w:pPr>
      <w:r>
        <w:rPr>
          <w:rFonts w:hint="eastAsia"/>
          <w:color w:val="auto"/>
          <w:sz w:val="24"/>
          <w:szCs w:val="24"/>
          <w:highlight w:val="none"/>
          <w:lang w:val="en-US" w:eastAsia="zh-CN" w:bidi="en-US"/>
        </w:rPr>
        <w:t>2.2.2 供应商响应报价（含税）不得超出（不含等于）采购人公布的最高限价。凡供应商的响应报价（含税）超出最高限价的，该供应商的响应文件</w:t>
      </w:r>
      <w:r>
        <w:rPr>
          <w:rFonts w:hint="eastAsia"/>
          <w:color w:val="auto"/>
          <w:sz w:val="24"/>
          <w:szCs w:val="24"/>
          <w:highlight w:val="none"/>
          <w:lang w:eastAsia="zh-CN"/>
        </w:rPr>
        <w:t>将被视为无效。</w:t>
      </w:r>
    </w:p>
    <w:p w14:paraId="23CCDA67">
      <w:pPr>
        <w:pStyle w:val="23"/>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val="en-US" w:eastAsia="zh-CN"/>
        </w:rPr>
        <w:t>各</w:t>
      </w:r>
      <w:r>
        <w:rPr>
          <w:rFonts w:hint="eastAsia"/>
          <w:color w:val="auto"/>
          <w:sz w:val="24"/>
          <w:szCs w:val="24"/>
          <w:highlight w:val="none"/>
          <w:lang w:eastAsia="zh-CN"/>
        </w:rPr>
        <w:t>供应商在响应函</w:t>
      </w:r>
      <w:r>
        <w:rPr>
          <w:rFonts w:hint="eastAsia"/>
          <w:color w:val="auto"/>
          <w:sz w:val="24"/>
          <w:szCs w:val="24"/>
          <w:highlight w:val="none"/>
          <w:lang w:val="en-US" w:eastAsia="zh-CN"/>
        </w:rPr>
        <w:t>或报价表</w:t>
      </w:r>
      <w:r>
        <w:rPr>
          <w:rFonts w:hint="eastAsia"/>
          <w:color w:val="auto"/>
          <w:sz w:val="24"/>
          <w:szCs w:val="24"/>
          <w:highlight w:val="none"/>
          <w:lang w:eastAsia="zh-CN"/>
        </w:rPr>
        <w:t>中载明的税率相同的，以含税报价作为评审价格，税率不同的，以不含税报价作为评审价格。</w:t>
      </w:r>
    </w:p>
    <w:p w14:paraId="65378EF6">
      <w:pPr>
        <w:pStyle w:val="23"/>
        <w:spacing w:line="360" w:lineRule="auto"/>
        <w:ind w:firstLine="480" w:firstLineChars="200"/>
        <w:rPr>
          <w:rFonts w:hint="eastAsia"/>
          <w:color w:val="auto"/>
          <w:sz w:val="24"/>
          <w:szCs w:val="24"/>
          <w:highlight w:val="none"/>
          <w:lang w:eastAsia="zh-CN"/>
        </w:rPr>
      </w:pPr>
      <w:r>
        <w:rPr>
          <w:rFonts w:hint="eastAsia"/>
          <w:color w:val="auto"/>
          <w:sz w:val="24"/>
          <w:szCs w:val="24"/>
          <w:highlight w:val="none"/>
          <w:lang w:eastAsia="zh-CN"/>
        </w:rPr>
        <w:t>评审</w:t>
      </w:r>
      <w:r>
        <w:rPr>
          <w:rFonts w:hint="eastAsia"/>
          <w:color w:val="auto"/>
          <w:sz w:val="24"/>
          <w:szCs w:val="24"/>
          <w:highlight w:val="none"/>
        </w:rPr>
        <w:t>小组经过对供应商的报价进行比较或基于专业经验认为某一供应商的报价</w:t>
      </w:r>
      <w:r>
        <w:rPr>
          <w:rFonts w:hint="eastAsia"/>
          <w:color w:val="auto"/>
          <w:sz w:val="24"/>
          <w:szCs w:val="24"/>
          <w:highlight w:val="none"/>
          <w:lang w:eastAsia="zh-CN"/>
        </w:rPr>
        <w:t>异常</w:t>
      </w:r>
      <w:r>
        <w:rPr>
          <w:rFonts w:hint="eastAsia"/>
          <w:color w:val="auto"/>
          <w:sz w:val="24"/>
          <w:szCs w:val="24"/>
          <w:highlight w:val="none"/>
        </w:rPr>
        <w:t>过低</w:t>
      </w:r>
      <w:r>
        <w:rPr>
          <w:rFonts w:hint="eastAsia"/>
          <w:color w:val="auto"/>
          <w:sz w:val="24"/>
          <w:szCs w:val="24"/>
          <w:highlight w:val="none"/>
          <w:lang w:eastAsia="zh-CN"/>
        </w:rPr>
        <w:t>，</w:t>
      </w:r>
      <w:r>
        <w:rPr>
          <w:rFonts w:hint="eastAsia"/>
          <w:color w:val="auto"/>
          <w:sz w:val="24"/>
          <w:szCs w:val="24"/>
          <w:highlight w:val="none"/>
        </w:rPr>
        <w:t>可能对其履约造成影响时</w:t>
      </w:r>
      <w:r>
        <w:rPr>
          <w:rFonts w:hint="eastAsia"/>
          <w:color w:val="auto"/>
          <w:sz w:val="24"/>
          <w:szCs w:val="24"/>
          <w:highlight w:val="none"/>
          <w:lang w:eastAsia="zh-CN"/>
        </w:rPr>
        <w:t>，</w:t>
      </w:r>
      <w:r>
        <w:rPr>
          <w:rFonts w:hint="eastAsia"/>
          <w:color w:val="auto"/>
          <w:sz w:val="24"/>
          <w:szCs w:val="24"/>
          <w:highlight w:val="none"/>
        </w:rPr>
        <w:t>应当要求该供应商作岀书面说明并提供相应的证明材料。供应商不能合理说明或者不能提供相应证明材料的</w:t>
      </w:r>
      <w:r>
        <w:rPr>
          <w:rFonts w:hint="eastAsia"/>
          <w:color w:val="auto"/>
          <w:sz w:val="24"/>
          <w:szCs w:val="24"/>
          <w:highlight w:val="none"/>
          <w:lang w:eastAsia="zh-CN"/>
        </w:rPr>
        <w:t>，</w:t>
      </w:r>
      <w:r>
        <w:rPr>
          <w:rFonts w:hint="eastAsia"/>
          <w:color w:val="auto"/>
          <w:sz w:val="24"/>
          <w:szCs w:val="24"/>
          <w:highlight w:val="none"/>
        </w:rPr>
        <w:t>其响应文件将被视为无效。</w:t>
      </w:r>
    </w:p>
    <w:p w14:paraId="5E618847">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2.2.3 </w:t>
      </w:r>
      <w:r>
        <w:rPr>
          <w:rFonts w:hint="eastAsia"/>
          <w:color w:val="auto"/>
          <w:sz w:val="24"/>
          <w:szCs w:val="24"/>
          <w:highlight w:val="none"/>
        </w:rPr>
        <w:t>响应文件中有含义不明确、同类问题表述不一致或有明显文字和计算错误的内容</w:t>
      </w:r>
      <w:r>
        <w:rPr>
          <w:rFonts w:hint="eastAsia"/>
          <w:color w:val="auto"/>
          <w:sz w:val="24"/>
          <w:szCs w:val="24"/>
          <w:highlight w:val="none"/>
          <w:lang w:eastAsia="zh-CN"/>
        </w:rPr>
        <w:t>，</w:t>
      </w:r>
      <w:r>
        <w:rPr>
          <w:rFonts w:hint="eastAsia"/>
          <w:color w:val="auto"/>
          <w:sz w:val="24"/>
          <w:szCs w:val="24"/>
          <w:highlight w:val="none"/>
        </w:rPr>
        <w:t>评审小组可要求供应商在规定时间内进行澄清、说明和补正。供应商澄清、说明和补正的内容应由法定代表人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或其授权的代理人签字</w:t>
      </w:r>
      <w:r>
        <w:rPr>
          <w:rFonts w:hint="eastAsia"/>
          <w:color w:val="auto"/>
          <w:sz w:val="24"/>
          <w:szCs w:val="24"/>
          <w:highlight w:val="none"/>
          <w:lang w:eastAsia="zh-CN"/>
        </w:rPr>
        <w:t>、</w:t>
      </w:r>
      <w:r>
        <w:rPr>
          <w:rFonts w:hint="eastAsia"/>
          <w:color w:val="auto"/>
          <w:sz w:val="24"/>
          <w:szCs w:val="24"/>
          <w:highlight w:val="none"/>
        </w:rPr>
        <w:t>加盖单位</w:t>
      </w:r>
      <w:r>
        <w:rPr>
          <w:rFonts w:hint="eastAsia"/>
          <w:color w:val="auto"/>
          <w:sz w:val="24"/>
          <w:szCs w:val="24"/>
          <w:highlight w:val="none"/>
          <w:lang w:val="en-US" w:eastAsia="zh-CN"/>
        </w:rPr>
        <w:t>公</w:t>
      </w:r>
      <w:r>
        <w:rPr>
          <w:rFonts w:hint="eastAsia"/>
          <w:color w:val="auto"/>
          <w:sz w:val="24"/>
          <w:szCs w:val="24"/>
          <w:highlight w:val="none"/>
        </w:rPr>
        <w:t>章。澄清、说明和补正不得超出响应文件的范围且不得改变响应文件的实质性内容</w:t>
      </w:r>
      <w:r>
        <w:rPr>
          <w:rFonts w:hint="eastAsia"/>
          <w:color w:val="auto"/>
          <w:sz w:val="24"/>
          <w:szCs w:val="24"/>
          <w:highlight w:val="none"/>
          <w:lang w:eastAsia="zh-CN"/>
        </w:rPr>
        <w:t>，</w:t>
      </w:r>
      <w:r>
        <w:rPr>
          <w:rFonts w:hint="eastAsia"/>
          <w:color w:val="auto"/>
          <w:sz w:val="24"/>
          <w:szCs w:val="24"/>
          <w:highlight w:val="none"/>
        </w:rPr>
        <w:t>并构成响应文件的组成部分。</w:t>
      </w:r>
      <w:bookmarkStart w:id="367" w:name="bookmark1167"/>
      <w:bookmarkEnd w:id="367"/>
    </w:p>
    <w:p w14:paraId="01943946">
      <w:pPr>
        <w:pStyle w:val="23"/>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响应</w:t>
      </w:r>
      <w:r>
        <w:rPr>
          <w:rFonts w:hint="eastAsia"/>
          <w:color w:val="auto"/>
          <w:sz w:val="24"/>
          <w:szCs w:val="24"/>
          <w:highlight w:val="none"/>
        </w:rPr>
        <w:t>报价有算术错误或其他错误的</w:t>
      </w:r>
      <w:r>
        <w:rPr>
          <w:rFonts w:hint="eastAsia"/>
          <w:color w:val="auto"/>
          <w:sz w:val="24"/>
          <w:szCs w:val="24"/>
          <w:highlight w:val="none"/>
          <w:lang w:eastAsia="zh-CN"/>
        </w:rPr>
        <w:t>，评审</w:t>
      </w:r>
      <w:r>
        <w:rPr>
          <w:rFonts w:hint="eastAsia"/>
          <w:color w:val="auto"/>
          <w:sz w:val="24"/>
          <w:szCs w:val="24"/>
          <w:highlight w:val="none"/>
        </w:rPr>
        <w:t>小组按以下原则</w:t>
      </w:r>
      <w:r>
        <w:rPr>
          <w:rFonts w:hint="eastAsia"/>
          <w:color w:val="auto"/>
          <w:sz w:val="24"/>
          <w:szCs w:val="24"/>
          <w:highlight w:val="none"/>
          <w:lang w:eastAsia="zh-CN"/>
        </w:rPr>
        <w:t>要求供应商对响应报价</w:t>
      </w:r>
      <w:r>
        <w:rPr>
          <w:rFonts w:hint="eastAsia"/>
          <w:color w:val="auto"/>
          <w:sz w:val="24"/>
          <w:szCs w:val="24"/>
          <w:highlight w:val="none"/>
        </w:rPr>
        <w:t>进行修正</w:t>
      </w:r>
      <w:r>
        <w:rPr>
          <w:rFonts w:hint="eastAsia"/>
          <w:color w:val="auto"/>
          <w:sz w:val="24"/>
          <w:szCs w:val="24"/>
          <w:highlight w:val="none"/>
          <w:lang w:eastAsia="zh-CN"/>
        </w:rPr>
        <w:t>，</w:t>
      </w:r>
      <w:r>
        <w:rPr>
          <w:rFonts w:hint="eastAsia"/>
          <w:color w:val="auto"/>
          <w:sz w:val="24"/>
          <w:szCs w:val="24"/>
          <w:highlight w:val="none"/>
        </w:rPr>
        <w:t>修正的</w:t>
      </w:r>
      <w:r>
        <w:rPr>
          <w:rFonts w:hint="eastAsia"/>
          <w:color w:val="auto"/>
          <w:sz w:val="24"/>
          <w:szCs w:val="24"/>
          <w:highlight w:val="none"/>
          <w:lang w:val="en-US" w:eastAsia="zh-CN"/>
        </w:rPr>
        <w:t>报</w:t>
      </w:r>
      <w:r>
        <w:rPr>
          <w:rFonts w:hint="eastAsia"/>
          <w:color w:val="auto"/>
          <w:sz w:val="24"/>
          <w:szCs w:val="24"/>
          <w:highlight w:val="none"/>
        </w:rPr>
        <w:t>价经</w:t>
      </w:r>
      <w:r>
        <w:rPr>
          <w:rFonts w:hint="eastAsia"/>
          <w:color w:val="auto"/>
          <w:sz w:val="24"/>
          <w:szCs w:val="24"/>
          <w:highlight w:val="none"/>
          <w:lang w:val="en-US" w:eastAsia="zh-CN"/>
        </w:rPr>
        <w:t>供应商</w:t>
      </w:r>
      <w:r>
        <w:rPr>
          <w:rFonts w:hint="eastAsia"/>
          <w:color w:val="auto"/>
          <w:sz w:val="24"/>
          <w:szCs w:val="24"/>
          <w:highlight w:val="none"/>
        </w:rPr>
        <w:t>书面确认后具有约束力。供应商不接受修正</w:t>
      </w:r>
      <w:r>
        <w:rPr>
          <w:rFonts w:hint="eastAsia"/>
          <w:color w:val="auto"/>
          <w:sz w:val="24"/>
          <w:szCs w:val="24"/>
          <w:highlight w:val="none"/>
          <w:lang w:val="en-US" w:eastAsia="zh-CN"/>
        </w:rPr>
        <w:t>报</w:t>
      </w:r>
      <w:r>
        <w:rPr>
          <w:rFonts w:hint="eastAsia"/>
          <w:color w:val="auto"/>
          <w:sz w:val="24"/>
          <w:szCs w:val="24"/>
          <w:highlight w:val="none"/>
        </w:rPr>
        <w:t>价</w:t>
      </w:r>
      <w:r>
        <w:rPr>
          <w:rFonts w:hint="eastAsia"/>
          <w:color w:val="auto"/>
          <w:sz w:val="24"/>
          <w:szCs w:val="24"/>
          <w:highlight w:val="none"/>
          <w:lang w:val="en-US" w:eastAsia="zh-CN"/>
        </w:rPr>
        <w:t>的，</w:t>
      </w:r>
      <w:r>
        <w:rPr>
          <w:rFonts w:hint="eastAsia"/>
          <w:color w:val="auto"/>
          <w:sz w:val="24"/>
          <w:szCs w:val="24"/>
          <w:highlight w:val="none"/>
        </w:rPr>
        <w:t>其响应文件</w:t>
      </w:r>
      <w:r>
        <w:rPr>
          <w:rFonts w:hint="eastAsia"/>
          <w:color w:val="auto"/>
          <w:sz w:val="24"/>
          <w:szCs w:val="24"/>
          <w:highlight w:val="none"/>
          <w:lang w:val="en-US" w:eastAsia="zh-CN"/>
        </w:rPr>
        <w:t>作</w:t>
      </w:r>
      <w:r>
        <w:rPr>
          <w:rFonts w:hint="eastAsia"/>
          <w:color w:val="auto"/>
          <w:sz w:val="24"/>
          <w:szCs w:val="24"/>
          <w:highlight w:val="none"/>
        </w:rPr>
        <w:t>无效</w:t>
      </w:r>
      <w:r>
        <w:rPr>
          <w:rFonts w:hint="eastAsia"/>
          <w:color w:val="auto"/>
          <w:sz w:val="24"/>
          <w:szCs w:val="24"/>
          <w:highlight w:val="none"/>
          <w:lang w:val="en-US" w:eastAsia="zh-CN"/>
        </w:rPr>
        <w:t>处理</w:t>
      </w:r>
      <w:r>
        <w:rPr>
          <w:rFonts w:hint="eastAsia"/>
          <w:color w:val="auto"/>
          <w:sz w:val="24"/>
          <w:szCs w:val="24"/>
          <w:highlight w:val="none"/>
        </w:rPr>
        <w:t>：</w:t>
      </w:r>
    </w:p>
    <w:p w14:paraId="59C06BC1">
      <w:pPr>
        <w:pStyle w:val="23"/>
        <w:tabs>
          <w:tab w:val="left" w:pos="986"/>
        </w:tabs>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大写金额与小写金额不一致的</w:t>
      </w:r>
      <w:r>
        <w:rPr>
          <w:rFonts w:hint="eastAsia"/>
          <w:color w:val="auto"/>
          <w:sz w:val="24"/>
          <w:szCs w:val="24"/>
          <w:highlight w:val="none"/>
          <w:lang w:eastAsia="zh-CN"/>
        </w:rPr>
        <w:t>，</w:t>
      </w:r>
      <w:r>
        <w:rPr>
          <w:rFonts w:hint="eastAsia"/>
          <w:color w:val="auto"/>
          <w:sz w:val="24"/>
          <w:szCs w:val="24"/>
          <w:highlight w:val="none"/>
        </w:rPr>
        <w:t>以大写金额为准；</w:t>
      </w:r>
    </w:p>
    <w:p w14:paraId="3EEE87B9">
      <w:pPr>
        <w:pStyle w:val="23"/>
        <w:tabs>
          <w:tab w:val="left" w:pos="1030"/>
        </w:tabs>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总价金额与单价金额不一致的</w:t>
      </w:r>
      <w:r>
        <w:rPr>
          <w:rFonts w:hint="eastAsia"/>
          <w:color w:val="auto"/>
          <w:sz w:val="24"/>
          <w:szCs w:val="24"/>
          <w:highlight w:val="none"/>
          <w:lang w:eastAsia="zh-CN"/>
        </w:rPr>
        <w:t>，</w:t>
      </w:r>
      <w:r>
        <w:rPr>
          <w:rFonts w:hint="eastAsia"/>
          <w:color w:val="auto"/>
          <w:sz w:val="24"/>
          <w:szCs w:val="24"/>
          <w:highlight w:val="none"/>
        </w:rPr>
        <w:t>以单价金额为准</w:t>
      </w:r>
      <w:r>
        <w:rPr>
          <w:rFonts w:hint="eastAsia"/>
          <w:color w:val="auto"/>
          <w:sz w:val="24"/>
          <w:szCs w:val="24"/>
          <w:highlight w:val="none"/>
          <w:lang w:eastAsia="zh-CN"/>
        </w:rPr>
        <w:t>，</w:t>
      </w:r>
      <w:r>
        <w:rPr>
          <w:rFonts w:hint="eastAsia"/>
          <w:color w:val="auto"/>
          <w:sz w:val="24"/>
          <w:szCs w:val="24"/>
          <w:highlight w:val="none"/>
        </w:rPr>
        <w:t>但单价金额小数点有明显错误的除外；</w:t>
      </w:r>
    </w:p>
    <w:p w14:paraId="5E7B6E91">
      <w:pPr>
        <w:pStyle w:val="23"/>
        <w:tabs>
          <w:tab w:val="left" w:pos="1026"/>
        </w:tabs>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报价表中合计报价与分项报价的合价不一致的</w:t>
      </w:r>
      <w:r>
        <w:rPr>
          <w:rFonts w:hint="eastAsia"/>
          <w:color w:val="auto"/>
          <w:sz w:val="24"/>
          <w:szCs w:val="24"/>
          <w:highlight w:val="none"/>
          <w:lang w:eastAsia="zh-CN"/>
        </w:rPr>
        <w:t>，</w:t>
      </w:r>
      <w:r>
        <w:rPr>
          <w:rFonts w:hint="eastAsia"/>
          <w:color w:val="auto"/>
          <w:sz w:val="24"/>
          <w:szCs w:val="24"/>
          <w:highlight w:val="none"/>
        </w:rPr>
        <w:t>以各分项报价的合价累计数为准；</w:t>
      </w:r>
    </w:p>
    <w:p w14:paraId="02B52FBA">
      <w:pPr>
        <w:pStyle w:val="23"/>
        <w:tabs>
          <w:tab w:val="left" w:pos="1030"/>
        </w:tabs>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如果分项报价中存在缺漏项</w:t>
      </w:r>
      <w:r>
        <w:rPr>
          <w:rFonts w:hint="eastAsia"/>
          <w:color w:val="auto"/>
          <w:sz w:val="24"/>
          <w:szCs w:val="24"/>
          <w:highlight w:val="none"/>
          <w:lang w:eastAsia="zh-CN"/>
        </w:rPr>
        <w:t>，</w:t>
      </w:r>
      <w:r>
        <w:rPr>
          <w:rFonts w:hint="eastAsia"/>
          <w:color w:val="auto"/>
          <w:sz w:val="24"/>
          <w:szCs w:val="24"/>
          <w:highlight w:val="none"/>
        </w:rPr>
        <w:t>且缺漏项内容不属于实质性偏差的</w:t>
      </w:r>
      <w:r>
        <w:rPr>
          <w:rFonts w:hint="eastAsia"/>
          <w:color w:val="auto"/>
          <w:sz w:val="24"/>
          <w:szCs w:val="24"/>
          <w:highlight w:val="none"/>
          <w:lang w:eastAsia="zh-CN"/>
        </w:rPr>
        <w:t>，</w:t>
      </w:r>
      <w:r>
        <w:rPr>
          <w:rFonts w:hint="eastAsia"/>
          <w:color w:val="auto"/>
          <w:sz w:val="24"/>
          <w:szCs w:val="24"/>
          <w:highlight w:val="none"/>
        </w:rPr>
        <w:t>则视为缺漏项内容的价格已包含在其他分项报价之中</w:t>
      </w:r>
      <w:r>
        <w:rPr>
          <w:rFonts w:hint="eastAsia"/>
          <w:color w:val="auto"/>
          <w:sz w:val="24"/>
          <w:szCs w:val="24"/>
          <w:highlight w:val="none"/>
          <w:lang w:eastAsia="zh-CN"/>
        </w:rPr>
        <w:t>，</w:t>
      </w:r>
      <w:r>
        <w:rPr>
          <w:rFonts w:hint="eastAsia"/>
          <w:color w:val="auto"/>
          <w:sz w:val="24"/>
          <w:szCs w:val="24"/>
          <w:highlight w:val="none"/>
          <w:lang w:val="en-US" w:eastAsia="zh-CN"/>
        </w:rPr>
        <w:t>供应商应完成报价中</w:t>
      </w:r>
      <w:r>
        <w:rPr>
          <w:rFonts w:hint="eastAsia"/>
          <w:color w:val="auto"/>
          <w:sz w:val="24"/>
          <w:szCs w:val="24"/>
          <w:highlight w:val="none"/>
        </w:rPr>
        <w:t>缺漏项内容</w:t>
      </w:r>
      <w:r>
        <w:rPr>
          <w:rFonts w:hint="eastAsia"/>
          <w:color w:val="auto"/>
          <w:sz w:val="24"/>
          <w:szCs w:val="24"/>
          <w:highlight w:val="none"/>
          <w:lang w:val="en-US" w:eastAsia="zh-CN"/>
        </w:rPr>
        <w:t>的工作但结算时不予计价</w:t>
      </w:r>
      <w:r>
        <w:rPr>
          <w:rFonts w:hint="eastAsia"/>
          <w:color w:val="auto"/>
          <w:sz w:val="24"/>
          <w:szCs w:val="24"/>
          <w:highlight w:val="none"/>
        </w:rPr>
        <w:t>。</w:t>
      </w:r>
    </w:p>
    <w:p w14:paraId="10E9DC89">
      <w:pPr>
        <w:pStyle w:val="23"/>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eastAsia="zh-CN"/>
        </w:rPr>
        <w:t>修正的</w:t>
      </w:r>
      <w:r>
        <w:rPr>
          <w:rFonts w:hint="eastAsia"/>
          <w:color w:val="auto"/>
          <w:sz w:val="24"/>
          <w:szCs w:val="24"/>
          <w:highlight w:val="none"/>
          <w:lang w:val="en-US" w:eastAsia="zh-CN"/>
        </w:rPr>
        <w:t>报</w:t>
      </w:r>
      <w:r>
        <w:rPr>
          <w:rFonts w:hint="eastAsia"/>
          <w:color w:val="auto"/>
          <w:sz w:val="24"/>
          <w:szCs w:val="24"/>
          <w:highlight w:val="none"/>
          <w:lang w:eastAsia="zh-CN"/>
        </w:rPr>
        <w:t>价经供应商书面确认</w:t>
      </w:r>
      <w:r>
        <w:rPr>
          <w:rFonts w:hint="eastAsia"/>
          <w:color w:val="auto"/>
          <w:sz w:val="24"/>
          <w:szCs w:val="24"/>
          <w:highlight w:val="none"/>
          <w:lang w:val="en-US" w:eastAsia="zh-CN"/>
        </w:rPr>
        <w:t>的，</w:t>
      </w:r>
      <w:r>
        <w:rPr>
          <w:rFonts w:hint="eastAsia"/>
          <w:color w:val="auto"/>
          <w:sz w:val="24"/>
          <w:szCs w:val="24"/>
          <w:highlight w:val="none"/>
          <w:lang w:eastAsia="zh-CN"/>
        </w:rPr>
        <w:t>修正</w:t>
      </w:r>
      <w:r>
        <w:rPr>
          <w:rFonts w:hint="eastAsia"/>
          <w:color w:val="auto"/>
          <w:sz w:val="24"/>
          <w:szCs w:val="24"/>
          <w:highlight w:val="none"/>
          <w:lang w:val="en-US" w:eastAsia="zh-CN"/>
        </w:rPr>
        <w:t>报</w:t>
      </w:r>
      <w:r>
        <w:rPr>
          <w:rFonts w:hint="eastAsia"/>
          <w:color w:val="auto"/>
          <w:sz w:val="24"/>
          <w:szCs w:val="24"/>
          <w:highlight w:val="none"/>
          <w:lang w:eastAsia="zh-CN"/>
        </w:rPr>
        <w:t>价作为评审价格，</w:t>
      </w:r>
      <w:r>
        <w:rPr>
          <w:rFonts w:hint="eastAsia"/>
          <w:color w:val="auto"/>
          <w:sz w:val="24"/>
          <w:szCs w:val="24"/>
          <w:highlight w:val="none"/>
          <w:lang w:val="en-US" w:eastAsia="zh-CN"/>
        </w:rPr>
        <w:t>按本章2.2.2项规定执行</w:t>
      </w:r>
      <w:r>
        <w:rPr>
          <w:rFonts w:hint="eastAsia"/>
          <w:color w:val="auto"/>
          <w:sz w:val="24"/>
          <w:szCs w:val="24"/>
          <w:highlight w:val="none"/>
          <w:lang w:val="en-US" w:eastAsia="zh-CN" w:bidi="en-US"/>
        </w:rPr>
        <w:t>。</w:t>
      </w:r>
    </w:p>
    <w:p w14:paraId="2781C955">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2.2.4 </w:t>
      </w:r>
      <w:r>
        <w:rPr>
          <w:rFonts w:hint="eastAsia"/>
          <w:color w:val="auto"/>
          <w:sz w:val="24"/>
          <w:szCs w:val="24"/>
          <w:highlight w:val="none"/>
        </w:rPr>
        <w:t>供应商有串通、弄虚作假、行贿等违法行为的</w:t>
      </w:r>
      <w:r>
        <w:rPr>
          <w:rFonts w:hint="eastAsia"/>
          <w:color w:val="auto"/>
          <w:sz w:val="24"/>
          <w:szCs w:val="24"/>
          <w:highlight w:val="none"/>
          <w:lang w:eastAsia="zh-CN"/>
        </w:rPr>
        <w:t>，</w:t>
      </w:r>
      <w:r>
        <w:rPr>
          <w:rFonts w:hint="eastAsia"/>
          <w:color w:val="auto"/>
          <w:sz w:val="24"/>
          <w:szCs w:val="24"/>
          <w:highlight w:val="none"/>
        </w:rPr>
        <w:t>其响应文件将被视为无效。</w:t>
      </w:r>
    </w:p>
    <w:p w14:paraId="3B781697">
      <w:pPr>
        <w:pStyle w:val="23"/>
        <w:spacing w:line="360" w:lineRule="auto"/>
        <w:ind w:firstLine="0"/>
        <w:rPr>
          <w:rFonts w:hint="eastAsia"/>
          <w:color w:val="auto"/>
          <w:sz w:val="24"/>
          <w:szCs w:val="24"/>
          <w:highlight w:val="none"/>
        </w:rPr>
      </w:pPr>
      <w:r>
        <w:rPr>
          <w:rFonts w:hint="eastAsia"/>
          <w:color w:val="auto"/>
          <w:sz w:val="24"/>
          <w:szCs w:val="24"/>
          <w:highlight w:val="none"/>
          <w:lang w:val="en-US" w:eastAsia="zh-CN" w:bidi="en-US"/>
        </w:rPr>
        <w:t xml:space="preserve">2.2.5 </w:t>
      </w:r>
      <w:r>
        <w:rPr>
          <w:rFonts w:hint="eastAsia"/>
          <w:color w:val="auto"/>
          <w:sz w:val="24"/>
          <w:szCs w:val="24"/>
          <w:highlight w:val="none"/>
        </w:rPr>
        <w:t>特殊情形处理</w:t>
      </w:r>
    </w:p>
    <w:p w14:paraId="60AD7CFE">
      <w:pPr>
        <w:pStyle w:val="23"/>
        <w:spacing w:line="360" w:lineRule="auto"/>
        <w:ind w:firstLine="480" w:firstLineChars="200"/>
        <w:rPr>
          <w:rFonts w:hint="eastAsia"/>
          <w:color w:val="auto"/>
          <w:sz w:val="24"/>
          <w:szCs w:val="24"/>
          <w:highlight w:val="none"/>
        </w:rPr>
      </w:pPr>
      <w:r>
        <w:rPr>
          <w:rFonts w:hint="eastAsia"/>
          <w:color w:val="auto"/>
          <w:sz w:val="24"/>
          <w:szCs w:val="24"/>
          <w:highlight w:val="none"/>
          <w:lang w:val="en-US" w:eastAsia="zh-CN"/>
        </w:rPr>
        <w:t>通过</w:t>
      </w:r>
      <w:r>
        <w:rPr>
          <w:rFonts w:hint="eastAsia"/>
          <w:color w:val="auto"/>
          <w:sz w:val="24"/>
          <w:szCs w:val="24"/>
          <w:highlight w:val="none"/>
        </w:rPr>
        <w:t>初步评审</w:t>
      </w:r>
      <w:r>
        <w:rPr>
          <w:rFonts w:hint="eastAsia"/>
          <w:color w:val="auto"/>
          <w:sz w:val="24"/>
          <w:szCs w:val="24"/>
          <w:highlight w:val="none"/>
          <w:lang w:val="en-US" w:eastAsia="zh-CN"/>
        </w:rPr>
        <w:t>的供应商不足3家的</w:t>
      </w:r>
      <w:r>
        <w:rPr>
          <w:rFonts w:hint="eastAsia"/>
          <w:color w:val="auto"/>
          <w:sz w:val="24"/>
          <w:szCs w:val="24"/>
          <w:highlight w:val="none"/>
          <w:lang w:eastAsia="zh-CN"/>
        </w:rPr>
        <w:t>，</w:t>
      </w:r>
      <w:r>
        <w:rPr>
          <w:rFonts w:hint="eastAsia"/>
          <w:color w:val="auto"/>
          <w:sz w:val="24"/>
          <w:szCs w:val="24"/>
          <w:highlight w:val="none"/>
        </w:rPr>
        <w:t>评审小组应当终止评审。</w:t>
      </w:r>
    </w:p>
    <w:p w14:paraId="72252986">
      <w:pPr>
        <w:pStyle w:val="3"/>
        <w:spacing w:before="0" w:after="0" w:line="360" w:lineRule="auto"/>
        <w:rPr>
          <w:rFonts w:hint="eastAsia" w:ascii="宋体" w:hAnsi="宋体" w:eastAsia="宋体" w:cs="宋体"/>
          <w:color w:val="auto"/>
          <w:sz w:val="28"/>
          <w:szCs w:val="28"/>
          <w:highlight w:val="none"/>
          <w:lang w:eastAsia="zh-CN"/>
        </w:rPr>
      </w:pPr>
      <w:bookmarkStart w:id="368" w:name="_Toc27826"/>
      <w:bookmarkStart w:id="369" w:name="_Toc31474"/>
      <w:bookmarkStart w:id="370" w:name="_Toc27987"/>
      <w:bookmarkStart w:id="371" w:name="_Toc7515"/>
      <w:bookmarkStart w:id="372" w:name="_Toc22006"/>
      <w:r>
        <w:rPr>
          <w:rFonts w:hint="eastAsia" w:ascii="宋体" w:hAnsi="宋体" w:eastAsia="宋体" w:cs="宋体"/>
          <w:color w:val="auto"/>
          <w:sz w:val="28"/>
          <w:szCs w:val="28"/>
          <w:highlight w:val="none"/>
          <w:lang w:eastAsia="zh-CN"/>
        </w:rPr>
        <w:t>3 详细评审标准和程序（综合评分法）</w:t>
      </w:r>
      <w:bookmarkEnd w:id="368"/>
      <w:bookmarkEnd w:id="369"/>
      <w:bookmarkEnd w:id="370"/>
      <w:bookmarkEnd w:id="371"/>
      <w:bookmarkEnd w:id="372"/>
    </w:p>
    <w:p w14:paraId="725D98AB">
      <w:pPr>
        <w:pStyle w:val="4"/>
        <w:spacing w:before="0" w:after="0" w:line="360" w:lineRule="auto"/>
        <w:rPr>
          <w:rFonts w:hint="eastAsia" w:ascii="宋体" w:hAnsi="宋体" w:eastAsia="宋体" w:cs="宋体"/>
          <w:color w:val="auto"/>
          <w:sz w:val="24"/>
          <w:highlight w:val="none"/>
          <w:lang w:eastAsia="zh-CN"/>
        </w:rPr>
      </w:pPr>
      <w:bookmarkStart w:id="373" w:name="_Toc329"/>
      <w:bookmarkStart w:id="374" w:name="_Toc16091"/>
      <w:bookmarkStart w:id="375" w:name="_Toc18357"/>
      <w:bookmarkStart w:id="376" w:name="_Toc8241"/>
      <w:bookmarkStart w:id="377" w:name="_Toc16918"/>
      <w:r>
        <w:rPr>
          <w:rFonts w:hint="eastAsia" w:ascii="宋体" w:hAnsi="宋体" w:eastAsia="宋体" w:cs="宋体"/>
          <w:color w:val="auto"/>
          <w:sz w:val="24"/>
          <w:highlight w:val="none"/>
          <w:lang w:eastAsia="zh-CN"/>
        </w:rPr>
        <w:t>3.1 分值构成</w:t>
      </w:r>
      <w:bookmarkEnd w:id="373"/>
      <w:bookmarkEnd w:id="374"/>
      <w:bookmarkEnd w:id="375"/>
      <w:bookmarkEnd w:id="376"/>
      <w:bookmarkEnd w:id="377"/>
    </w:p>
    <w:p w14:paraId="44D3D626">
      <w:pPr>
        <w:pStyle w:val="23"/>
        <w:tabs>
          <w:tab w:val="left" w:pos="98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商务部分：见评审办法前附表；</w:t>
      </w:r>
    </w:p>
    <w:p w14:paraId="3A9598FF">
      <w:pPr>
        <w:pStyle w:val="23"/>
        <w:tabs>
          <w:tab w:val="left" w:pos="98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技术部分：见评审办法前附表；</w:t>
      </w:r>
    </w:p>
    <w:p w14:paraId="6CA20DEE">
      <w:pPr>
        <w:pStyle w:val="23"/>
        <w:tabs>
          <w:tab w:val="left" w:pos="98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报价：见评审办法前附表；</w:t>
      </w:r>
    </w:p>
    <w:p w14:paraId="6927747C">
      <w:pPr>
        <w:pStyle w:val="23"/>
        <w:tabs>
          <w:tab w:val="left" w:pos="98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其他评分因素：见评审办法前附表。</w:t>
      </w:r>
    </w:p>
    <w:p w14:paraId="3D08F22D">
      <w:pPr>
        <w:pStyle w:val="4"/>
        <w:spacing w:before="0" w:after="0" w:line="360" w:lineRule="auto"/>
        <w:rPr>
          <w:rFonts w:hint="eastAsia" w:ascii="宋体" w:hAnsi="宋体" w:eastAsia="宋体" w:cs="宋体"/>
          <w:color w:val="auto"/>
          <w:sz w:val="24"/>
          <w:highlight w:val="none"/>
          <w:lang w:eastAsia="zh-CN"/>
        </w:rPr>
      </w:pPr>
      <w:bookmarkStart w:id="378" w:name="_Toc9005"/>
      <w:bookmarkStart w:id="379" w:name="_Toc24597"/>
      <w:bookmarkStart w:id="380" w:name="_Toc12991"/>
      <w:bookmarkStart w:id="381" w:name="_Toc18101"/>
      <w:bookmarkStart w:id="382" w:name="_Toc599"/>
      <w:r>
        <w:rPr>
          <w:rFonts w:hint="eastAsia" w:ascii="宋体" w:hAnsi="宋体" w:eastAsia="宋体" w:cs="宋体"/>
          <w:color w:val="auto"/>
          <w:sz w:val="24"/>
          <w:highlight w:val="none"/>
          <w:lang w:eastAsia="zh-CN"/>
        </w:rPr>
        <w:t>3.2 评审基准价计算</w:t>
      </w:r>
      <w:bookmarkEnd w:id="378"/>
      <w:bookmarkEnd w:id="379"/>
      <w:bookmarkEnd w:id="380"/>
      <w:bookmarkEnd w:id="381"/>
      <w:bookmarkEnd w:id="382"/>
    </w:p>
    <w:p w14:paraId="2076DCD9">
      <w:pPr>
        <w:pStyle w:val="23"/>
        <w:tabs>
          <w:tab w:val="left" w:pos="991"/>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评审价格：评审价格为按照本章第</w:t>
      </w:r>
      <w:r>
        <w:rPr>
          <w:rFonts w:hint="eastAsia"/>
          <w:color w:val="auto"/>
          <w:sz w:val="24"/>
          <w:szCs w:val="24"/>
          <w:highlight w:val="none"/>
          <w:lang w:val="en-US" w:eastAsia="zh-CN" w:bidi="en-US"/>
        </w:rPr>
        <w:t>2.2.2</w:t>
      </w:r>
      <w:r>
        <w:rPr>
          <w:rFonts w:hint="eastAsia"/>
          <w:color w:val="auto"/>
          <w:sz w:val="24"/>
          <w:szCs w:val="24"/>
          <w:highlight w:val="none"/>
        </w:rPr>
        <w:t>项</w:t>
      </w:r>
      <w:r>
        <w:rPr>
          <w:rFonts w:hint="eastAsia"/>
          <w:color w:val="auto"/>
          <w:sz w:val="24"/>
          <w:szCs w:val="24"/>
          <w:highlight w:val="none"/>
          <w:lang w:val="en-US" w:eastAsia="zh-CN"/>
        </w:rPr>
        <w:t>和</w:t>
      </w:r>
      <w:r>
        <w:rPr>
          <w:rFonts w:hint="eastAsia"/>
          <w:color w:val="auto"/>
          <w:sz w:val="24"/>
          <w:szCs w:val="24"/>
          <w:highlight w:val="none"/>
          <w:lang w:val="en-US" w:eastAsia="zh-CN" w:bidi="en-US"/>
        </w:rPr>
        <w:t>2.2.3项</w:t>
      </w:r>
      <w:r>
        <w:rPr>
          <w:rFonts w:hint="eastAsia"/>
          <w:color w:val="auto"/>
          <w:sz w:val="24"/>
          <w:szCs w:val="24"/>
          <w:highlight w:val="none"/>
        </w:rPr>
        <w:t>规定确定的价格。</w:t>
      </w:r>
    </w:p>
    <w:p w14:paraId="2AD43A02">
      <w:pPr>
        <w:pStyle w:val="23"/>
        <w:tabs>
          <w:tab w:val="left" w:pos="991"/>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评审基准价计算方法：</w:t>
      </w:r>
    </w:p>
    <w:p w14:paraId="1B436418">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方法一：评审基准价=评审价格平均值</w:t>
      </w:r>
      <w:r>
        <w:rPr>
          <w:rFonts w:hint="eastAsia"/>
          <w:color w:val="auto"/>
          <w:sz w:val="24"/>
          <w:szCs w:val="24"/>
          <w:highlight w:val="none"/>
          <w:lang w:eastAsia="zh-CN"/>
        </w:rPr>
        <w:t>（</w:t>
      </w:r>
      <w:r>
        <w:rPr>
          <w:rFonts w:hint="eastAsia"/>
          <w:color w:val="auto"/>
          <w:sz w:val="24"/>
          <w:szCs w:val="24"/>
          <w:highlight w:val="none"/>
        </w:rPr>
        <w:t>即</w:t>
      </w:r>
      <w:r>
        <w:rPr>
          <w:rFonts w:hint="eastAsia"/>
          <w:color w:val="auto"/>
          <w:sz w:val="24"/>
          <w:szCs w:val="24"/>
          <w:highlight w:val="none"/>
          <w:lang w:eastAsia="zh-CN"/>
        </w:rPr>
        <w:t>通过初步评审的</w:t>
      </w:r>
      <w:r>
        <w:rPr>
          <w:rFonts w:hint="eastAsia"/>
          <w:color w:val="auto"/>
          <w:sz w:val="24"/>
          <w:szCs w:val="24"/>
          <w:highlight w:val="none"/>
        </w:rPr>
        <w:t>所有供应商评审价格的算术平均值</w:t>
      </w:r>
      <w:r>
        <w:rPr>
          <w:rFonts w:hint="eastAsia"/>
          <w:color w:val="auto"/>
          <w:sz w:val="24"/>
          <w:szCs w:val="24"/>
          <w:highlight w:val="none"/>
          <w:lang w:eastAsia="zh-CN"/>
        </w:rPr>
        <w:t>）</w:t>
      </w:r>
      <w:r>
        <w:rPr>
          <w:rFonts w:hint="eastAsia"/>
          <w:color w:val="auto"/>
          <w:sz w:val="24"/>
          <w:szCs w:val="24"/>
          <w:highlight w:val="none"/>
        </w:rPr>
        <w:t>。</w:t>
      </w:r>
    </w:p>
    <w:p w14:paraId="7C1F024D">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方法二：评审基准价=评审价格平均值</w:t>
      </w:r>
      <w:r>
        <w:rPr>
          <w:rFonts w:hint="eastAsia"/>
          <w:color w:val="auto"/>
          <w:sz w:val="24"/>
          <w:szCs w:val="24"/>
          <w:highlight w:val="none"/>
          <w:lang w:eastAsia="zh-CN"/>
        </w:rPr>
        <w:t>（</w:t>
      </w:r>
      <w:r>
        <w:rPr>
          <w:rFonts w:hint="eastAsia"/>
          <w:color w:val="auto"/>
          <w:sz w:val="24"/>
          <w:szCs w:val="24"/>
          <w:highlight w:val="none"/>
        </w:rPr>
        <w:t>即</w:t>
      </w:r>
      <w:r>
        <w:rPr>
          <w:rFonts w:hint="eastAsia"/>
          <w:color w:val="auto"/>
          <w:sz w:val="24"/>
          <w:szCs w:val="24"/>
          <w:highlight w:val="none"/>
          <w:lang w:eastAsia="zh-CN"/>
        </w:rPr>
        <w:t>通过初步评审</w:t>
      </w:r>
      <w:r>
        <w:rPr>
          <w:rFonts w:hint="eastAsia"/>
          <w:color w:val="auto"/>
          <w:sz w:val="24"/>
          <w:szCs w:val="24"/>
          <w:highlight w:val="none"/>
        </w:rPr>
        <w:t>的所有供应商</w:t>
      </w:r>
      <w:r>
        <w:rPr>
          <w:rFonts w:hint="eastAsia"/>
          <w:color w:val="auto"/>
          <w:sz w:val="24"/>
          <w:szCs w:val="24"/>
          <w:highlight w:val="none"/>
          <w:lang w:eastAsia="zh-CN"/>
        </w:rPr>
        <w:t>评</w:t>
      </w:r>
      <w:r>
        <w:rPr>
          <w:rFonts w:hint="eastAsia"/>
          <w:color w:val="auto"/>
          <w:sz w:val="24"/>
          <w:szCs w:val="24"/>
          <w:highlight w:val="none"/>
        </w:rPr>
        <w:t>审价格的算术平均值</w:t>
      </w:r>
      <w:r>
        <w:rPr>
          <w:rFonts w:hint="eastAsia"/>
          <w:color w:val="auto"/>
          <w:sz w:val="24"/>
          <w:szCs w:val="24"/>
          <w:highlight w:val="none"/>
          <w:lang w:eastAsia="zh-CN"/>
        </w:rPr>
        <w:t>）</w:t>
      </w:r>
      <w:r>
        <w:rPr>
          <w:rFonts w:ascii="Arial" w:hAnsi="Arial" w:cs="Arial"/>
          <w:color w:val="auto"/>
          <w:sz w:val="24"/>
          <w:szCs w:val="24"/>
          <w:highlight w:val="none"/>
          <w:lang w:val="en-US" w:eastAsia="zh-CN" w:bidi="en-US"/>
        </w:rPr>
        <w:t>×</w:t>
      </w:r>
      <w:r>
        <w:rPr>
          <w:rFonts w:hint="eastAsia"/>
          <w:color w:val="auto"/>
          <w:sz w:val="24"/>
          <w:szCs w:val="24"/>
          <w:highlight w:val="none"/>
        </w:rPr>
        <w:t>评审基准价系数</w:t>
      </w:r>
      <w:r>
        <w:rPr>
          <w:rFonts w:hint="eastAsia"/>
          <w:color w:val="auto"/>
          <w:sz w:val="24"/>
          <w:szCs w:val="24"/>
          <w:highlight w:val="none"/>
          <w:lang w:eastAsia="zh-CN"/>
        </w:rPr>
        <w:t>，</w:t>
      </w:r>
      <w:r>
        <w:rPr>
          <w:rFonts w:hint="eastAsia"/>
          <w:color w:val="auto"/>
          <w:sz w:val="24"/>
          <w:szCs w:val="24"/>
          <w:highlight w:val="none"/>
        </w:rPr>
        <w:t>评审基准价系数的取值见评审办法前附表。</w:t>
      </w:r>
    </w:p>
    <w:p w14:paraId="11E8F16B">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方法三：评审基准价=</w:t>
      </w:r>
      <w:r>
        <w:rPr>
          <w:rFonts w:hint="eastAsia"/>
          <w:color w:val="auto"/>
          <w:sz w:val="24"/>
          <w:szCs w:val="24"/>
          <w:highlight w:val="none"/>
          <w:lang w:eastAsia="zh-CN"/>
        </w:rPr>
        <w:t>通过初步评审的</w:t>
      </w:r>
      <w:r>
        <w:rPr>
          <w:rFonts w:hint="eastAsia"/>
          <w:color w:val="auto"/>
          <w:sz w:val="24"/>
          <w:szCs w:val="24"/>
          <w:highlight w:val="none"/>
        </w:rPr>
        <w:t>所有供应商的最低评审价格。</w:t>
      </w:r>
    </w:p>
    <w:p w14:paraId="1C3A265F">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方法四：</w:t>
      </w:r>
      <w:r>
        <w:rPr>
          <w:rFonts w:hint="eastAsia"/>
          <w:color w:val="auto"/>
          <w:sz w:val="24"/>
          <w:szCs w:val="24"/>
          <w:highlight w:val="none"/>
          <w:lang w:eastAsia="zh-CN"/>
        </w:rPr>
        <w:t>采</w:t>
      </w:r>
      <w:r>
        <w:rPr>
          <w:rFonts w:hint="eastAsia"/>
          <w:color w:val="auto"/>
          <w:sz w:val="24"/>
          <w:szCs w:val="24"/>
          <w:highlight w:val="none"/>
        </w:rPr>
        <w:t>购人确定的其他方法。</w:t>
      </w:r>
    </w:p>
    <w:p w14:paraId="7E12165F">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评审基准价计算方法的选择见评审办法前附表。</w:t>
      </w:r>
    </w:p>
    <w:p w14:paraId="5A2C7EF4">
      <w:pPr>
        <w:pStyle w:val="4"/>
        <w:spacing w:before="0" w:after="0" w:line="360" w:lineRule="auto"/>
        <w:rPr>
          <w:rFonts w:hint="eastAsia" w:ascii="宋体" w:hAnsi="宋体" w:eastAsia="宋体" w:cs="宋体"/>
          <w:color w:val="auto"/>
          <w:sz w:val="24"/>
          <w:highlight w:val="none"/>
          <w:lang w:eastAsia="zh-CN"/>
        </w:rPr>
      </w:pPr>
      <w:bookmarkStart w:id="383" w:name="_Toc16613"/>
      <w:bookmarkStart w:id="384" w:name="_Toc11879"/>
      <w:bookmarkStart w:id="385" w:name="_Toc1395"/>
      <w:bookmarkStart w:id="386" w:name="_Toc30714"/>
      <w:bookmarkStart w:id="387" w:name="_Toc2658"/>
      <w:r>
        <w:rPr>
          <w:rFonts w:hint="eastAsia" w:ascii="宋体" w:hAnsi="宋体" w:eastAsia="宋体" w:cs="宋体"/>
          <w:color w:val="auto"/>
          <w:sz w:val="24"/>
          <w:highlight w:val="none"/>
          <w:lang w:eastAsia="zh-CN"/>
        </w:rPr>
        <w:t>3.3 评分标准</w:t>
      </w:r>
      <w:bookmarkEnd w:id="383"/>
      <w:bookmarkEnd w:id="384"/>
      <w:bookmarkEnd w:id="385"/>
      <w:bookmarkEnd w:id="386"/>
      <w:bookmarkEnd w:id="387"/>
    </w:p>
    <w:p w14:paraId="68D40B1D">
      <w:pPr>
        <w:pStyle w:val="23"/>
        <w:tabs>
          <w:tab w:val="left" w:pos="991"/>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商务评分标准：见评审办法前附表；</w:t>
      </w:r>
    </w:p>
    <w:p w14:paraId="6CB00D54">
      <w:pPr>
        <w:pStyle w:val="23"/>
        <w:tabs>
          <w:tab w:val="left" w:pos="991"/>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技术评分标准：见评审办法前附表；</w:t>
      </w:r>
    </w:p>
    <w:p w14:paraId="3F1DBAB7">
      <w:pPr>
        <w:pStyle w:val="23"/>
        <w:tabs>
          <w:tab w:val="left" w:pos="102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报价评分标准：</w:t>
      </w:r>
    </w:p>
    <w:p w14:paraId="3AD572B3">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报价得分可采用如下方法计算：</w:t>
      </w:r>
    </w:p>
    <w:p w14:paraId="423A3A15">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方法一：偏差率=</w:t>
      </w:r>
      <w:r>
        <w:rPr>
          <w:rFonts w:hint="eastAsia"/>
          <w:color w:val="auto"/>
          <w:sz w:val="24"/>
          <w:szCs w:val="24"/>
          <w:highlight w:val="none"/>
          <w:lang w:eastAsia="zh-CN"/>
        </w:rPr>
        <w:t>（</w:t>
      </w:r>
      <w:r>
        <w:rPr>
          <w:rFonts w:hint="eastAsia"/>
          <w:color w:val="auto"/>
          <w:sz w:val="24"/>
          <w:szCs w:val="24"/>
          <w:highlight w:val="none"/>
        </w:rPr>
        <w:t>供应商评审价格-评审基准价</w:t>
      </w:r>
      <w:r>
        <w:rPr>
          <w:rFonts w:hint="eastAsia"/>
          <w:color w:val="auto"/>
          <w:sz w:val="24"/>
          <w:szCs w:val="24"/>
          <w:highlight w:val="none"/>
          <w:lang w:eastAsia="zh-CN"/>
        </w:rPr>
        <w:t>）</w:t>
      </w:r>
      <w:r>
        <w:rPr>
          <w:rFonts w:hint="eastAsia"/>
          <w:color w:val="auto"/>
          <w:sz w:val="24"/>
          <w:szCs w:val="24"/>
          <w:highlight w:val="none"/>
        </w:rPr>
        <w:t>/评审基准价</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lOO%</w:t>
      </w:r>
    </w:p>
    <w:p w14:paraId="6559D5CD">
      <w:pPr>
        <w:pStyle w:val="23"/>
        <w:tabs>
          <w:tab w:val="left" w:pos="930"/>
        </w:tabs>
        <w:spacing w:line="360" w:lineRule="auto"/>
        <w:ind w:left="480" w:leftChars="200" w:firstLine="0"/>
        <w:rPr>
          <w:rFonts w:hint="eastAsia"/>
          <w:color w:val="auto"/>
          <w:sz w:val="24"/>
          <w:szCs w:val="24"/>
          <w:highlight w:val="none"/>
        </w:rPr>
      </w:pPr>
      <w:r>
        <w:rPr>
          <w:rFonts w:hint="eastAsia"/>
          <w:color w:val="auto"/>
          <w:sz w:val="24"/>
          <w:szCs w:val="24"/>
          <w:highlight w:val="none"/>
        </w:rPr>
        <w:t>①</w:t>
      </w:r>
      <w:r>
        <w:rPr>
          <w:rFonts w:hint="eastAsia"/>
          <w:color w:val="auto"/>
          <w:sz w:val="24"/>
          <w:szCs w:val="24"/>
          <w:highlight w:val="none"/>
          <w:lang w:val="en-US" w:eastAsia="zh-CN"/>
        </w:rPr>
        <w:t xml:space="preserve"> </w:t>
      </w:r>
      <w:r>
        <w:rPr>
          <w:rFonts w:hint="eastAsia"/>
          <w:color w:val="auto"/>
          <w:sz w:val="24"/>
          <w:szCs w:val="24"/>
          <w:highlight w:val="none"/>
        </w:rPr>
        <w:t>如果供应商的评审</w:t>
      </w:r>
      <w:r>
        <w:rPr>
          <w:rFonts w:hint="eastAsia"/>
          <w:color w:val="auto"/>
          <w:sz w:val="24"/>
          <w:szCs w:val="24"/>
          <w:highlight w:val="none"/>
          <w:lang w:val="zh-CN" w:eastAsia="zh-CN" w:bidi="zh-CN"/>
        </w:rPr>
        <w:t>价格＞</w:t>
      </w:r>
      <w:r>
        <w:rPr>
          <w:rFonts w:hint="eastAsia"/>
          <w:color w:val="auto"/>
          <w:sz w:val="24"/>
          <w:szCs w:val="24"/>
          <w:highlight w:val="none"/>
        </w:rPr>
        <w:t>评审基准价</w:t>
      </w:r>
      <w:r>
        <w:rPr>
          <w:rFonts w:hint="eastAsia"/>
          <w:color w:val="auto"/>
          <w:sz w:val="24"/>
          <w:szCs w:val="24"/>
          <w:highlight w:val="none"/>
          <w:lang w:eastAsia="zh-CN"/>
        </w:rPr>
        <w:t>，</w:t>
      </w:r>
      <w:r>
        <w:rPr>
          <w:rFonts w:hint="eastAsia"/>
          <w:color w:val="auto"/>
          <w:sz w:val="24"/>
          <w:szCs w:val="24"/>
          <w:highlight w:val="none"/>
        </w:rPr>
        <w:t>则报价得分</w:t>
      </w:r>
      <w:r>
        <w:rPr>
          <w:rFonts w:hint="eastAsia"/>
          <w:color w:val="auto"/>
          <w:sz w:val="24"/>
          <w:szCs w:val="24"/>
          <w:highlight w:val="none"/>
          <w:lang w:val="en-US" w:eastAsia="zh-CN" w:bidi="en-US"/>
        </w:rPr>
        <w:t>=F-</w:t>
      </w:r>
      <w:r>
        <w:rPr>
          <w:rFonts w:hint="eastAsia"/>
          <w:color w:val="auto"/>
          <w:sz w:val="24"/>
          <w:szCs w:val="24"/>
          <w:highlight w:val="none"/>
        </w:rPr>
        <w:t>偏差率</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lOO</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1</w:t>
      </w:r>
      <w:r>
        <w:rPr>
          <w:rFonts w:hint="eastAsia"/>
          <w:color w:val="auto"/>
          <w:sz w:val="24"/>
          <w:szCs w:val="24"/>
          <w:highlight w:val="none"/>
          <w:lang w:val="en-US" w:eastAsia="zh-CN" w:bidi="en-US"/>
        </w:rPr>
        <w:t>；</w:t>
      </w:r>
    </w:p>
    <w:p w14:paraId="5EF57F22">
      <w:pPr>
        <w:pStyle w:val="23"/>
        <w:tabs>
          <w:tab w:val="left" w:pos="930"/>
        </w:tabs>
        <w:spacing w:line="360" w:lineRule="auto"/>
        <w:ind w:left="480" w:leftChars="200" w:firstLine="0"/>
        <w:rPr>
          <w:rFonts w:hint="eastAsia"/>
          <w:color w:val="auto"/>
          <w:sz w:val="24"/>
          <w:szCs w:val="24"/>
          <w:highlight w:val="none"/>
          <w:lang w:eastAsia="zh-CN"/>
        </w:rPr>
      </w:pPr>
      <w:r>
        <w:rPr>
          <w:rFonts w:hint="eastAsia"/>
          <w:color w:val="auto"/>
          <w:sz w:val="24"/>
          <w:szCs w:val="24"/>
          <w:highlight w:val="none"/>
        </w:rPr>
        <w:t>②</w:t>
      </w:r>
      <w:r>
        <w:rPr>
          <w:rFonts w:hint="eastAsia"/>
          <w:color w:val="auto"/>
          <w:sz w:val="24"/>
          <w:szCs w:val="24"/>
          <w:highlight w:val="none"/>
          <w:lang w:val="en-US" w:eastAsia="zh-CN"/>
        </w:rPr>
        <w:t xml:space="preserve"> </w:t>
      </w:r>
      <w:r>
        <w:rPr>
          <w:rFonts w:hint="eastAsia"/>
          <w:color w:val="auto"/>
          <w:sz w:val="24"/>
          <w:szCs w:val="24"/>
          <w:highlight w:val="none"/>
        </w:rPr>
        <w:t>如果供应商的评审价格</w:t>
      </w:r>
      <w:r>
        <w:rPr>
          <w:rFonts w:hint="eastAsia"/>
          <w:color w:val="auto"/>
          <w:sz w:val="24"/>
          <w:szCs w:val="24"/>
          <w:highlight w:val="none"/>
          <w:lang w:eastAsia="zh-CN"/>
        </w:rPr>
        <w:t>≤</w:t>
      </w:r>
      <w:r>
        <w:rPr>
          <w:rFonts w:hint="eastAsia"/>
          <w:color w:val="auto"/>
          <w:sz w:val="24"/>
          <w:szCs w:val="24"/>
          <w:highlight w:val="none"/>
        </w:rPr>
        <w:t>评审基准价</w:t>
      </w:r>
      <w:r>
        <w:rPr>
          <w:rFonts w:hint="eastAsia"/>
          <w:color w:val="auto"/>
          <w:sz w:val="24"/>
          <w:szCs w:val="24"/>
          <w:highlight w:val="none"/>
          <w:lang w:eastAsia="zh-CN"/>
        </w:rPr>
        <w:t>，</w:t>
      </w:r>
      <w:r>
        <w:rPr>
          <w:rFonts w:hint="eastAsia"/>
          <w:color w:val="auto"/>
          <w:sz w:val="24"/>
          <w:szCs w:val="24"/>
          <w:highlight w:val="none"/>
        </w:rPr>
        <w:t>则报价得分</w:t>
      </w:r>
      <w:r>
        <w:rPr>
          <w:rFonts w:hint="eastAsia"/>
          <w:color w:val="auto"/>
          <w:sz w:val="24"/>
          <w:szCs w:val="24"/>
          <w:highlight w:val="none"/>
          <w:lang w:val="en-US" w:eastAsia="zh-CN" w:bidi="en-US"/>
        </w:rPr>
        <w:t>=F+</w:t>
      </w:r>
      <w:r>
        <w:rPr>
          <w:rFonts w:hint="eastAsia"/>
          <w:color w:val="auto"/>
          <w:sz w:val="24"/>
          <w:szCs w:val="24"/>
          <w:highlight w:val="none"/>
        </w:rPr>
        <w:t>偏差率</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100</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2</w:t>
      </w:r>
      <w:r>
        <w:rPr>
          <w:rFonts w:hint="eastAsia"/>
          <w:color w:val="auto"/>
          <w:sz w:val="24"/>
          <w:szCs w:val="24"/>
          <w:highlight w:val="none"/>
        </w:rPr>
        <w:t>。</w:t>
      </w:r>
    </w:p>
    <w:p w14:paraId="706EA53C">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其中</w:t>
      </w:r>
      <w:r>
        <w:rPr>
          <w:rFonts w:hint="eastAsia"/>
          <w:color w:val="auto"/>
          <w:sz w:val="24"/>
          <w:szCs w:val="24"/>
          <w:highlight w:val="none"/>
          <w:lang w:val="en-US" w:eastAsia="zh-CN" w:bidi="en-US"/>
        </w:rPr>
        <w:t>F</w:t>
      </w:r>
      <w:r>
        <w:rPr>
          <w:rFonts w:hint="eastAsia"/>
          <w:color w:val="auto"/>
          <w:sz w:val="24"/>
          <w:szCs w:val="24"/>
          <w:highlight w:val="none"/>
        </w:rPr>
        <w:t>为本章第</w:t>
      </w:r>
      <w:r>
        <w:rPr>
          <w:rFonts w:hint="eastAsia"/>
          <w:color w:val="auto"/>
          <w:sz w:val="24"/>
          <w:szCs w:val="24"/>
          <w:highlight w:val="none"/>
          <w:lang w:val="en-US" w:eastAsia="zh-CN" w:bidi="en-US"/>
        </w:rPr>
        <w:t>3.1</w:t>
      </w:r>
      <w:r>
        <w:rPr>
          <w:rFonts w:hint="eastAsia"/>
          <w:color w:val="auto"/>
          <w:sz w:val="24"/>
          <w:szCs w:val="24"/>
          <w:highlight w:val="none"/>
          <w:lang w:eastAsia="zh-CN"/>
        </w:rPr>
        <w:t>（</w:t>
      </w:r>
      <w:r>
        <w:rPr>
          <w:rFonts w:hint="eastAsia"/>
          <w:color w:val="auto"/>
          <w:sz w:val="24"/>
          <w:szCs w:val="24"/>
          <w:highlight w:val="none"/>
        </w:rPr>
        <w:t>3</w:t>
      </w:r>
      <w:r>
        <w:rPr>
          <w:rFonts w:hint="eastAsia"/>
          <w:color w:val="auto"/>
          <w:sz w:val="24"/>
          <w:szCs w:val="24"/>
          <w:highlight w:val="none"/>
          <w:lang w:eastAsia="zh-CN"/>
        </w:rPr>
        <w:t>）项</w:t>
      </w:r>
      <w:r>
        <w:rPr>
          <w:rFonts w:hint="eastAsia"/>
          <w:color w:val="auto"/>
          <w:sz w:val="24"/>
          <w:szCs w:val="24"/>
          <w:highlight w:val="none"/>
        </w:rPr>
        <w:t>规定的报价所占的分值；</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1</w:t>
      </w:r>
      <w:r>
        <w:rPr>
          <w:rFonts w:hint="eastAsia"/>
          <w:color w:val="auto"/>
          <w:sz w:val="24"/>
          <w:szCs w:val="24"/>
          <w:highlight w:val="none"/>
        </w:rPr>
        <w:t>是评审价格每高于评审基准价一个百分点的扣分值、</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2</w:t>
      </w:r>
      <w:r>
        <w:rPr>
          <w:rFonts w:hint="eastAsia"/>
          <w:color w:val="auto"/>
          <w:sz w:val="24"/>
          <w:szCs w:val="24"/>
          <w:highlight w:val="none"/>
        </w:rPr>
        <w:t>是评审价格每低于评审基准价一个百分点的扣分值,</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1</w:t>
      </w:r>
      <w:r>
        <w:rPr>
          <w:rFonts w:hint="eastAsia"/>
          <w:color w:val="auto"/>
          <w:sz w:val="24"/>
          <w:szCs w:val="24"/>
          <w:highlight w:val="none"/>
        </w:rPr>
        <w:t>可大于或等于</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2</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1</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2</w:t>
      </w:r>
      <w:r>
        <w:rPr>
          <w:rFonts w:hint="eastAsia"/>
          <w:color w:val="auto"/>
          <w:sz w:val="24"/>
          <w:szCs w:val="24"/>
          <w:highlight w:val="none"/>
        </w:rPr>
        <w:t>的取值见评审办法前附表。</w:t>
      </w:r>
    </w:p>
    <w:p w14:paraId="0686B8A3">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方法二：报价得分=</w:t>
      </w:r>
      <w:r>
        <w:rPr>
          <w:rFonts w:hint="eastAsia"/>
          <w:color w:val="auto"/>
          <w:sz w:val="24"/>
          <w:szCs w:val="24"/>
          <w:highlight w:val="none"/>
          <w:lang w:eastAsia="zh-CN"/>
        </w:rPr>
        <w:t>（通过初步评审</w:t>
      </w:r>
      <w:r>
        <w:rPr>
          <w:rFonts w:hint="eastAsia"/>
          <w:color w:val="auto"/>
          <w:sz w:val="24"/>
          <w:szCs w:val="24"/>
          <w:highlight w:val="none"/>
        </w:rPr>
        <w:t>的所有供应商的最低评审价格/供应商评审价格</w:t>
      </w:r>
      <w:r>
        <w:rPr>
          <w:rFonts w:hint="eastAsia"/>
          <w:color w:val="auto"/>
          <w:sz w:val="24"/>
          <w:szCs w:val="24"/>
          <w:highlight w:val="none"/>
          <w:lang w:eastAsia="zh-CN"/>
        </w:rPr>
        <w:t>）</w:t>
      </w:r>
      <w:r>
        <w:rPr>
          <w:rFonts w:ascii="Arial" w:hAnsi="Arial" w:cs="Arial"/>
          <w:color w:val="auto"/>
          <w:sz w:val="24"/>
          <w:szCs w:val="24"/>
          <w:highlight w:val="none"/>
        </w:rPr>
        <w:t>×</w:t>
      </w:r>
      <w:r>
        <w:rPr>
          <w:rFonts w:hint="eastAsia"/>
          <w:color w:val="auto"/>
          <w:sz w:val="24"/>
          <w:szCs w:val="24"/>
          <w:highlight w:val="none"/>
          <w:lang w:val="en-US" w:eastAsia="zh-CN" w:bidi="en-US"/>
        </w:rPr>
        <w:t>F，F</w:t>
      </w:r>
      <w:r>
        <w:rPr>
          <w:rFonts w:hint="eastAsia"/>
          <w:color w:val="auto"/>
          <w:sz w:val="24"/>
          <w:szCs w:val="24"/>
          <w:highlight w:val="none"/>
        </w:rPr>
        <w:t>为本章第</w:t>
      </w:r>
      <w:r>
        <w:rPr>
          <w:rFonts w:hint="eastAsia"/>
          <w:color w:val="auto"/>
          <w:sz w:val="24"/>
          <w:szCs w:val="24"/>
          <w:highlight w:val="none"/>
          <w:lang w:val="en-US" w:eastAsia="zh-CN" w:bidi="en-US"/>
        </w:rPr>
        <w:t>3.2.</w:t>
      </w:r>
      <w:r>
        <w:rPr>
          <w:rFonts w:hint="eastAsia"/>
          <w:color w:val="auto"/>
          <w:sz w:val="24"/>
          <w:szCs w:val="24"/>
          <w:highlight w:val="none"/>
        </w:rPr>
        <w:t>1</w:t>
      </w:r>
      <w:r>
        <w:rPr>
          <w:rFonts w:hint="eastAsia"/>
          <w:color w:val="auto"/>
          <w:sz w:val="24"/>
          <w:szCs w:val="24"/>
          <w:highlight w:val="none"/>
          <w:lang w:eastAsia="zh-CN"/>
        </w:rPr>
        <w:t>（</w:t>
      </w:r>
      <w:r>
        <w:rPr>
          <w:rFonts w:hint="eastAsia"/>
          <w:color w:val="auto"/>
          <w:sz w:val="24"/>
          <w:szCs w:val="24"/>
          <w:highlight w:val="none"/>
        </w:rPr>
        <w:t>3</w:t>
      </w:r>
      <w:r>
        <w:rPr>
          <w:rFonts w:hint="eastAsia"/>
          <w:color w:val="auto"/>
          <w:sz w:val="24"/>
          <w:szCs w:val="24"/>
          <w:highlight w:val="none"/>
          <w:lang w:eastAsia="zh-CN"/>
        </w:rPr>
        <w:t>）</w:t>
      </w:r>
      <w:r>
        <w:rPr>
          <w:rFonts w:hint="eastAsia"/>
          <w:color w:val="auto"/>
          <w:sz w:val="24"/>
          <w:szCs w:val="24"/>
          <w:highlight w:val="none"/>
        </w:rPr>
        <w:t>目规定的报价所占的分值。</w:t>
      </w:r>
    </w:p>
    <w:p w14:paraId="68D1E897">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方法三：采购人确定的其他方法。</w:t>
      </w:r>
    </w:p>
    <w:p w14:paraId="46ABE148">
      <w:pPr>
        <w:pStyle w:val="23"/>
        <w:spacing w:line="360" w:lineRule="auto"/>
        <w:ind w:firstLine="480" w:firstLineChars="200"/>
        <w:rPr>
          <w:rFonts w:hint="eastAsia"/>
          <w:color w:val="auto"/>
          <w:sz w:val="24"/>
          <w:szCs w:val="24"/>
          <w:highlight w:val="none"/>
        </w:rPr>
      </w:pPr>
      <w:r>
        <w:rPr>
          <w:rFonts w:hint="eastAsia"/>
          <w:color w:val="auto"/>
          <w:sz w:val="24"/>
          <w:szCs w:val="24"/>
          <w:highlight w:val="none"/>
        </w:rPr>
        <w:t>报价得分计算方法见评审办法前附表。</w:t>
      </w:r>
    </w:p>
    <w:p w14:paraId="5C64922E">
      <w:pPr>
        <w:pStyle w:val="23"/>
        <w:tabs>
          <w:tab w:val="left" w:pos="1026"/>
        </w:tabs>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其他因素评分标准：见评审办法前附表。</w:t>
      </w:r>
    </w:p>
    <w:p w14:paraId="184C5A61">
      <w:pPr>
        <w:pStyle w:val="4"/>
        <w:spacing w:before="0" w:after="0" w:line="360" w:lineRule="auto"/>
        <w:rPr>
          <w:rFonts w:hint="eastAsia" w:ascii="宋体" w:hAnsi="宋体" w:eastAsia="宋体" w:cs="宋体"/>
          <w:color w:val="auto"/>
          <w:sz w:val="24"/>
          <w:highlight w:val="none"/>
          <w:lang w:eastAsia="zh-CN"/>
        </w:rPr>
      </w:pPr>
      <w:bookmarkStart w:id="388" w:name="_Toc6240"/>
      <w:bookmarkStart w:id="389" w:name="_Toc27703"/>
      <w:bookmarkStart w:id="390" w:name="_Toc23225"/>
      <w:bookmarkStart w:id="391" w:name="_Toc7929"/>
      <w:bookmarkStart w:id="392" w:name="_Toc14747"/>
      <w:r>
        <w:rPr>
          <w:rFonts w:hint="eastAsia" w:ascii="宋体" w:hAnsi="宋体" w:eastAsia="宋体" w:cs="宋体"/>
          <w:color w:val="auto"/>
          <w:sz w:val="24"/>
          <w:highlight w:val="none"/>
          <w:lang w:eastAsia="zh-CN"/>
        </w:rPr>
        <w:t>3.4 评分</w:t>
      </w:r>
      <w:bookmarkEnd w:id="388"/>
      <w:bookmarkEnd w:id="389"/>
      <w:bookmarkEnd w:id="390"/>
      <w:bookmarkEnd w:id="391"/>
      <w:bookmarkEnd w:id="392"/>
    </w:p>
    <w:p w14:paraId="50166C39">
      <w:pPr>
        <w:pStyle w:val="23"/>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小组成员按照评分标准独立对供应商的商务、技术和其他因素进行评分。报价评分由</w:t>
      </w:r>
      <w:r>
        <w:rPr>
          <w:rFonts w:hint="eastAsia"/>
          <w:color w:val="auto"/>
          <w:sz w:val="24"/>
          <w:szCs w:val="24"/>
          <w:highlight w:val="none"/>
          <w:lang w:eastAsia="zh-CN"/>
        </w:rPr>
        <w:t>评审</w:t>
      </w:r>
      <w:r>
        <w:rPr>
          <w:rFonts w:hint="eastAsia"/>
          <w:color w:val="auto"/>
          <w:sz w:val="24"/>
          <w:szCs w:val="24"/>
          <w:highlight w:val="none"/>
        </w:rPr>
        <w:t>小组统一计算。各项得分汇总后为该成员给供应商的评分总分。评分分值计算保留小数点后两位</w:t>
      </w:r>
      <w:r>
        <w:rPr>
          <w:rFonts w:hint="eastAsia"/>
          <w:color w:val="auto"/>
          <w:sz w:val="24"/>
          <w:szCs w:val="24"/>
          <w:highlight w:val="none"/>
          <w:lang w:eastAsia="zh-CN"/>
        </w:rPr>
        <w:t>，</w:t>
      </w:r>
      <w:r>
        <w:rPr>
          <w:rFonts w:hint="eastAsia"/>
          <w:color w:val="auto"/>
          <w:sz w:val="24"/>
          <w:szCs w:val="24"/>
          <w:highlight w:val="none"/>
        </w:rPr>
        <w:t>小数点后第三位</w:t>
      </w:r>
      <w:r>
        <w:rPr>
          <w:rFonts w:hint="eastAsia"/>
          <w:color w:val="auto"/>
          <w:sz w:val="24"/>
          <w:szCs w:val="24"/>
          <w:highlight w:val="none"/>
          <w:lang w:val="zh-CN" w:eastAsia="zh-CN" w:bidi="zh-CN"/>
        </w:rPr>
        <w:t>“四</w:t>
      </w:r>
      <w:r>
        <w:rPr>
          <w:rFonts w:hint="eastAsia"/>
          <w:color w:val="auto"/>
          <w:sz w:val="24"/>
          <w:szCs w:val="24"/>
          <w:highlight w:val="none"/>
        </w:rPr>
        <w:t>舍五入”。</w:t>
      </w:r>
    </w:p>
    <w:p w14:paraId="5D58D9A8">
      <w:pPr>
        <w:pStyle w:val="4"/>
        <w:spacing w:before="0" w:after="0" w:line="360" w:lineRule="auto"/>
        <w:rPr>
          <w:rFonts w:hint="eastAsia" w:ascii="宋体" w:hAnsi="宋体" w:eastAsia="宋体" w:cs="宋体"/>
          <w:color w:val="auto"/>
          <w:sz w:val="24"/>
          <w:highlight w:val="none"/>
          <w:lang w:eastAsia="zh-CN"/>
        </w:rPr>
      </w:pPr>
      <w:bookmarkStart w:id="393" w:name="_Toc15811"/>
      <w:bookmarkStart w:id="394" w:name="_Toc18514"/>
      <w:bookmarkStart w:id="395" w:name="_Toc11904"/>
      <w:bookmarkStart w:id="396" w:name="_Toc7510"/>
      <w:bookmarkStart w:id="397" w:name="_Toc115"/>
      <w:r>
        <w:rPr>
          <w:rFonts w:hint="eastAsia" w:ascii="宋体" w:hAnsi="宋体" w:eastAsia="宋体" w:cs="宋体"/>
          <w:color w:val="auto"/>
          <w:sz w:val="24"/>
          <w:highlight w:val="none"/>
          <w:lang w:eastAsia="zh-CN"/>
        </w:rPr>
        <w:t>3.5 汇总</w:t>
      </w:r>
      <w:bookmarkEnd w:id="393"/>
      <w:bookmarkEnd w:id="394"/>
      <w:bookmarkEnd w:id="395"/>
      <w:bookmarkEnd w:id="396"/>
      <w:bookmarkEnd w:id="397"/>
    </w:p>
    <w:p w14:paraId="3F49C966">
      <w:pPr>
        <w:pStyle w:val="23"/>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小组汇总每个成员对供应商的评分总分</w:t>
      </w:r>
      <w:r>
        <w:rPr>
          <w:rFonts w:hint="eastAsia"/>
          <w:color w:val="auto"/>
          <w:sz w:val="24"/>
          <w:szCs w:val="24"/>
          <w:highlight w:val="none"/>
          <w:lang w:eastAsia="zh-CN"/>
        </w:rPr>
        <w:t>，</w:t>
      </w:r>
      <w:r>
        <w:rPr>
          <w:rFonts w:hint="eastAsia"/>
          <w:color w:val="auto"/>
          <w:sz w:val="24"/>
          <w:szCs w:val="24"/>
          <w:highlight w:val="none"/>
        </w:rPr>
        <w:t>每个供应商的评分总分的算术平均值为供应商最终得分。</w:t>
      </w:r>
    </w:p>
    <w:p w14:paraId="7F37BF21">
      <w:pPr>
        <w:pStyle w:val="4"/>
        <w:spacing w:before="0" w:after="0" w:line="360" w:lineRule="auto"/>
        <w:rPr>
          <w:rFonts w:hint="eastAsia" w:ascii="宋体" w:hAnsi="宋体" w:eastAsia="宋体" w:cs="宋体"/>
          <w:color w:val="auto"/>
          <w:sz w:val="24"/>
          <w:highlight w:val="none"/>
          <w:lang w:eastAsia="zh-CN"/>
        </w:rPr>
      </w:pPr>
      <w:bookmarkStart w:id="398" w:name="_Toc2645"/>
      <w:bookmarkStart w:id="399" w:name="_Toc27607"/>
      <w:bookmarkStart w:id="400" w:name="_Toc476"/>
      <w:bookmarkStart w:id="401" w:name="_Toc32147"/>
      <w:bookmarkStart w:id="402" w:name="_Toc12213"/>
      <w:r>
        <w:rPr>
          <w:rFonts w:hint="eastAsia" w:ascii="宋体" w:hAnsi="宋体" w:eastAsia="宋体" w:cs="宋体"/>
          <w:color w:val="auto"/>
          <w:sz w:val="24"/>
          <w:highlight w:val="none"/>
          <w:lang w:eastAsia="zh-CN"/>
        </w:rPr>
        <w:t>3.6 排序</w:t>
      </w:r>
      <w:bookmarkEnd w:id="398"/>
      <w:bookmarkEnd w:id="399"/>
      <w:bookmarkEnd w:id="400"/>
      <w:bookmarkEnd w:id="401"/>
      <w:bookmarkEnd w:id="402"/>
    </w:p>
    <w:p w14:paraId="726D5040">
      <w:pPr>
        <w:pStyle w:val="23"/>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小组对供应商最终得分进行比较后</w:t>
      </w:r>
      <w:r>
        <w:rPr>
          <w:rFonts w:hint="eastAsia"/>
          <w:color w:val="auto"/>
          <w:sz w:val="24"/>
          <w:szCs w:val="24"/>
          <w:highlight w:val="none"/>
          <w:lang w:eastAsia="zh-CN"/>
        </w:rPr>
        <w:t>，可以</w:t>
      </w:r>
      <w:r>
        <w:rPr>
          <w:rFonts w:hint="eastAsia"/>
          <w:color w:val="auto"/>
          <w:sz w:val="24"/>
          <w:szCs w:val="24"/>
          <w:highlight w:val="none"/>
        </w:rPr>
        <w:t>按照供应商最终得分由高到低的顺序对供应商排序。最终得分相等时</w:t>
      </w:r>
      <w:r>
        <w:rPr>
          <w:rFonts w:hint="eastAsia"/>
          <w:color w:val="auto"/>
          <w:sz w:val="24"/>
          <w:szCs w:val="24"/>
          <w:highlight w:val="none"/>
          <w:lang w:eastAsia="zh-CN"/>
        </w:rPr>
        <w:t>，</w:t>
      </w:r>
      <w:r>
        <w:rPr>
          <w:rFonts w:hint="eastAsia"/>
          <w:color w:val="auto"/>
          <w:sz w:val="24"/>
          <w:szCs w:val="24"/>
          <w:highlight w:val="none"/>
        </w:rPr>
        <w:t>以评审价格低的优先；评审价格也相等的</w:t>
      </w:r>
      <w:r>
        <w:rPr>
          <w:rFonts w:hint="eastAsia"/>
          <w:color w:val="auto"/>
          <w:sz w:val="24"/>
          <w:szCs w:val="24"/>
          <w:highlight w:val="none"/>
          <w:lang w:eastAsia="zh-CN"/>
        </w:rPr>
        <w:t>，</w:t>
      </w:r>
      <w:r>
        <w:rPr>
          <w:rFonts w:hint="eastAsia"/>
          <w:color w:val="auto"/>
          <w:sz w:val="24"/>
          <w:szCs w:val="24"/>
          <w:highlight w:val="none"/>
        </w:rPr>
        <w:t>以技术得分高的优先；如果技术得分也相等</w:t>
      </w:r>
      <w:r>
        <w:rPr>
          <w:rFonts w:hint="eastAsia"/>
          <w:color w:val="auto"/>
          <w:sz w:val="24"/>
          <w:szCs w:val="24"/>
          <w:highlight w:val="none"/>
          <w:lang w:eastAsia="zh-CN"/>
        </w:rPr>
        <w:t>，</w:t>
      </w:r>
      <w:r>
        <w:rPr>
          <w:rFonts w:hint="eastAsia"/>
          <w:color w:val="auto"/>
          <w:sz w:val="24"/>
          <w:szCs w:val="24"/>
          <w:highlight w:val="none"/>
        </w:rPr>
        <w:t>按照评审办法前附表的规定确定供应商优先顺序。</w:t>
      </w:r>
    </w:p>
    <w:p w14:paraId="6B7A499B">
      <w:pPr>
        <w:pStyle w:val="3"/>
        <w:spacing w:before="0" w:after="0" w:line="360" w:lineRule="auto"/>
        <w:rPr>
          <w:rFonts w:hint="eastAsia" w:ascii="宋体" w:hAnsi="宋体" w:eastAsia="宋体" w:cs="宋体"/>
          <w:color w:val="auto"/>
          <w:sz w:val="28"/>
          <w:szCs w:val="28"/>
          <w:highlight w:val="none"/>
          <w:lang w:eastAsia="zh-CN"/>
        </w:rPr>
      </w:pPr>
      <w:bookmarkStart w:id="403" w:name="_Toc13841"/>
      <w:bookmarkStart w:id="404" w:name="_Toc2422"/>
      <w:bookmarkStart w:id="405" w:name="_Toc6582"/>
      <w:bookmarkStart w:id="406" w:name="_Toc17636"/>
      <w:bookmarkStart w:id="407" w:name="_Toc8610"/>
      <w:r>
        <w:rPr>
          <w:rFonts w:hint="eastAsia" w:ascii="宋体" w:hAnsi="宋体" w:eastAsia="宋体" w:cs="宋体"/>
          <w:color w:val="auto"/>
          <w:sz w:val="28"/>
          <w:szCs w:val="28"/>
          <w:highlight w:val="none"/>
          <w:lang w:eastAsia="zh-CN"/>
        </w:rPr>
        <w:t>4 评审结果</w:t>
      </w:r>
      <w:bookmarkEnd w:id="403"/>
      <w:bookmarkEnd w:id="404"/>
      <w:bookmarkEnd w:id="405"/>
      <w:bookmarkEnd w:id="406"/>
      <w:bookmarkEnd w:id="407"/>
    </w:p>
    <w:p w14:paraId="525301F2">
      <w:pPr>
        <w:pStyle w:val="4"/>
        <w:spacing w:before="0" w:after="0" w:line="360" w:lineRule="auto"/>
        <w:rPr>
          <w:rFonts w:hint="eastAsia" w:ascii="宋体" w:hAnsi="宋体" w:eastAsia="宋体" w:cs="宋体"/>
          <w:color w:val="auto"/>
          <w:sz w:val="24"/>
          <w:highlight w:val="none"/>
          <w:lang w:eastAsia="zh-CN"/>
        </w:rPr>
      </w:pPr>
      <w:bookmarkStart w:id="408" w:name="_Toc20870"/>
      <w:bookmarkStart w:id="409" w:name="_Toc21408"/>
      <w:bookmarkStart w:id="410" w:name="_Toc23600"/>
      <w:bookmarkStart w:id="411" w:name="_Toc29624"/>
      <w:bookmarkStart w:id="412" w:name="_Toc1529"/>
      <w:r>
        <w:rPr>
          <w:rFonts w:hint="eastAsia" w:ascii="宋体" w:hAnsi="宋体" w:eastAsia="宋体" w:cs="宋体"/>
          <w:color w:val="auto"/>
          <w:sz w:val="24"/>
          <w:highlight w:val="none"/>
          <w:lang w:eastAsia="zh-CN"/>
        </w:rPr>
        <w:t>4.1 提交书面评审报告</w:t>
      </w:r>
      <w:bookmarkEnd w:id="408"/>
      <w:bookmarkEnd w:id="409"/>
      <w:bookmarkEnd w:id="410"/>
      <w:bookmarkEnd w:id="411"/>
      <w:bookmarkEnd w:id="412"/>
    </w:p>
    <w:p w14:paraId="28BB16CF">
      <w:pPr>
        <w:pStyle w:val="23"/>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小组完成评审后</w:t>
      </w:r>
      <w:r>
        <w:rPr>
          <w:rFonts w:hint="eastAsia"/>
          <w:color w:val="auto"/>
          <w:sz w:val="24"/>
          <w:szCs w:val="24"/>
          <w:highlight w:val="none"/>
          <w:lang w:eastAsia="zh-CN"/>
        </w:rPr>
        <w:t>，</w:t>
      </w:r>
      <w:r>
        <w:rPr>
          <w:rFonts w:hint="eastAsia"/>
          <w:color w:val="auto"/>
          <w:sz w:val="24"/>
          <w:szCs w:val="24"/>
          <w:highlight w:val="none"/>
        </w:rPr>
        <w:t>应当向采购人递交书面评审报告。</w:t>
      </w:r>
    </w:p>
    <w:p w14:paraId="45820F9D">
      <w:pPr>
        <w:pStyle w:val="4"/>
        <w:spacing w:before="0" w:after="0" w:line="360" w:lineRule="auto"/>
        <w:rPr>
          <w:rFonts w:hint="eastAsia" w:ascii="宋体" w:hAnsi="宋体" w:eastAsia="宋体" w:cs="宋体"/>
          <w:color w:val="auto"/>
          <w:sz w:val="24"/>
          <w:highlight w:val="none"/>
          <w:lang w:eastAsia="zh-CN"/>
        </w:rPr>
      </w:pPr>
      <w:bookmarkStart w:id="413" w:name="_Toc9364"/>
      <w:bookmarkStart w:id="414" w:name="_Toc28429"/>
      <w:bookmarkStart w:id="415" w:name="_Toc29380"/>
      <w:bookmarkStart w:id="416" w:name="_Toc31874"/>
      <w:bookmarkStart w:id="417" w:name="_Toc29612"/>
      <w:r>
        <w:rPr>
          <w:rFonts w:hint="eastAsia" w:ascii="宋体" w:hAnsi="宋体" w:eastAsia="宋体" w:cs="宋体"/>
          <w:color w:val="auto"/>
          <w:sz w:val="24"/>
          <w:highlight w:val="none"/>
          <w:lang w:eastAsia="zh-CN"/>
        </w:rPr>
        <w:t>4.2 推荐候选成交供应商排序要求及数量</w:t>
      </w:r>
      <w:bookmarkEnd w:id="413"/>
      <w:bookmarkEnd w:id="414"/>
      <w:bookmarkEnd w:id="415"/>
      <w:bookmarkEnd w:id="416"/>
      <w:bookmarkEnd w:id="417"/>
    </w:p>
    <w:p w14:paraId="45DF36A0">
      <w:pPr>
        <w:pStyle w:val="23"/>
        <w:numPr>
          <w:ilvl w:val="255"/>
          <w:numId w:val="0"/>
        </w:numPr>
        <w:spacing w:line="360" w:lineRule="auto"/>
        <w:ind w:firstLine="480" w:firstLineChars="200"/>
        <w:rPr>
          <w:rFonts w:hint="eastAsia" w:ascii="宋体" w:hAnsi="宋体" w:eastAsia="宋体" w:cs="宋体"/>
          <w:color w:val="auto"/>
          <w:sz w:val="52"/>
          <w:szCs w:val="52"/>
          <w:highlight w:val="none"/>
          <w:lang w:eastAsia="zh-CN"/>
        </w:rPr>
      </w:pPr>
      <w:r>
        <w:rPr>
          <w:rFonts w:hint="eastAsia"/>
          <w:color w:val="auto"/>
          <w:sz w:val="24"/>
          <w:szCs w:val="24"/>
          <w:highlight w:val="none"/>
          <w:lang w:eastAsia="zh-CN"/>
        </w:rPr>
        <w:t>评审小组应在书面评审报告中按照供应商排列的优先顺序向采购人推荐候选成交供应商，</w:t>
      </w:r>
      <w:r>
        <w:rPr>
          <w:rFonts w:hint="eastAsia"/>
          <w:color w:val="auto"/>
          <w:sz w:val="24"/>
          <w:szCs w:val="24"/>
          <w:highlight w:val="none"/>
          <w:lang w:val="en-US" w:eastAsia="zh-CN"/>
        </w:rPr>
        <w:t>除</w:t>
      </w:r>
      <w:r>
        <w:rPr>
          <w:rFonts w:hint="eastAsia"/>
          <w:color w:val="auto"/>
          <w:sz w:val="24"/>
          <w:szCs w:val="24"/>
          <w:highlight w:val="none"/>
          <w:lang w:eastAsia="zh-CN"/>
        </w:rPr>
        <w:t>第二章</w:t>
      </w:r>
      <w:r>
        <w:rPr>
          <w:rFonts w:hint="eastAsia"/>
          <w:color w:val="auto"/>
          <w:sz w:val="24"/>
          <w:szCs w:val="24"/>
          <w:highlight w:val="none"/>
          <w:lang w:val="zh-CN" w:eastAsia="zh-CN" w:bidi="zh-CN"/>
        </w:rPr>
        <w:t>“供</w:t>
      </w:r>
      <w:r>
        <w:rPr>
          <w:rFonts w:hint="eastAsia"/>
          <w:color w:val="auto"/>
          <w:sz w:val="24"/>
          <w:szCs w:val="24"/>
          <w:highlight w:val="none"/>
          <w:lang w:eastAsia="zh-CN"/>
        </w:rPr>
        <w:t>应商须知”</w:t>
      </w:r>
      <w:r>
        <w:rPr>
          <w:rFonts w:hint="eastAsia"/>
          <w:color w:val="auto"/>
          <w:sz w:val="24"/>
          <w:szCs w:val="24"/>
          <w:highlight w:val="none"/>
          <w:lang w:val="en-US" w:eastAsia="zh-CN"/>
        </w:rPr>
        <w:t>中对</w:t>
      </w:r>
      <w:r>
        <w:rPr>
          <w:rFonts w:hint="eastAsia"/>
          <w:color w:val="auto"/>
          <w:sz w:val="24"/>
          <w:szCs w:val="24"/>
          <w:highlight w:val="none"/>
          <w:lang w:eastAsia="zh-CN"/>
        </w:rPr>
        <w:t>候选成交供应商</w:t>
      </w:r>
      <w:r>
        <w:rPr>
          <w:rFonts w:hint="eastAsia"/>
          <w:color w:val="auto"/>
          <w:sz w:val="24"/>
          <w:szCs w:val="24"/>
          <w:highlight w:val="none"/>
          <w:lang w:val="en-US" w:eastAsia="zh-CN"/>
        </w:rPr>
        <w:t>数量有规定外，一般不少于3家</w:t>
      </w:r>
      <w:r>
        <w:rPr>
          <w:rFonts w:hint="eastAsia"/>
          <w:color w:val="auto"/>
          <w:sz w:val="24"/>
          <w:szCs w:val="24"/>
          <w:highlight w:val="none"/>
          <w:lang w:eastAsia="zh-CN"/>
        </w:rPr>
        <w:t>。</w:t>
      </w:r>
      <w:bookmarkStart w:id="418" w:name="_Toc29622"/>
      <w:bookmarkStart w:id="419" w:name="_Toc6678"/>
      <w:bookmarkStart w:id="420" w:name="_Toc7315"/>
      <w:bookmarkStart w:id="421" w:name="_Toc32210"/>
    </w:p>
    <w:p w14:paraId="06DC77E1">
      <w:pPr>
        <w:pStyle w:val="2"/>
        <w:jc w:val="center"/>
        <w:rPr>
          <w:rFonts w:hint="eastAsia" w:ascii="宋体" w:hAnsi="宋体" w:eastAsia="宋体" w:cs="宋体"/>
          <w:color w:val="auto"/>
          <w:sz w:val="52"/>
          <w:szCs w:val="52"/>
          <w:highlight w:val="none"/>
          <w:lang w:eastAsia="zh-CN"/>
        </w:rPr>
      </w:pPr>
      <w:bookmarkStart w:id="422" w:name="_Toc10386"/>
      <w:r>
        <w:rPr>
          <w:rFonts w:hint="eastAsia" w:ascii="宋体" w:hAnsi="宋体" w:eastAsia="宋体" w:cs="宋体"/>
          <w:color w:val="auto"/>
          <w:sz w:val="52"/>
          <w:szCs w:val="52"/>
          <w:highlight w:val="none"/>
          <w:lang w:eastAsia="zh-CN"/>
        </w:rPr>
        <w:t>第四章   合同条款及格式</w:t>
      </w:r>
      <w:bookmarkEnd w:id="418"/>
      <w:bookmarkEnd w:id="419"/>
      <w:bookmarkEnd w:id="420"/>
      <w:bookmarkEnd w:id="421"/>
      <w:bookmarkEnd w:id="422"/>
    </w:p>
    <w:p w14:paraId="2D865A71">
      <w:pPr>
        <w:jc w:val="center"/>
        <w:rPr>
          <w:rFonts w:eastAsia="宋体"/>
          <w:color w:val="auto"/>
          <w:highlight w:val="none"/>
          <w:lang w:eastAsia="zh-CN"/>
        </w:rPr>
      </w:pPr>
      <w:r>
        <w:rPr>
          <w:rFonts w:hint="eastAsia" w:eastAsia="宋体"/>
          <w:color w:val="auto"/>
          <w:highlight w:val="none"/>
          <w:lang w:eastAsia="zh-CN"/>
        </w:rPr>
        <w:t>（略）</w:t>
      </w:r>
    </w:p>
    <w:p w14:paraId="798744A0">
      <w:pPr>
        <w:rPr>
          <w:color w:val="auto"/>
          <w:highlight w:val="none"/>
          <w:lang w:eastAsia="zh-CN"/>
        </w:rPr>
      </w:pPr>
    </w:p>
    <w:p w14:paraId="45E1D61C">
      <w:pPr>
        <w:rPr>
          <w:color w:val="auto"/>
          <w:highlight w:val="none"/>
          <w:lang w:eastAsia="zh-CN"/>
        </w:rPr>
        <w:sectPr>
          <w:headerReference r:id="rId8" w:type="default"/>
          <w:footerReference r:id="rId10" w:type="default"/>
          <w:headerReference r:id="rId9" w:type="even"/>
          <w:footerReference r:id="rId11" w:type="even"/>
          <w:pgSz w:w="12024" w:h="17314"/>
          <w:pgMar w:top="2353" w:right="1542" w:bottom="1950" w:left="1338" w:header="1134" w:footer="1134" w:gutter="0"/>
          <w:pgNumType w:fmt="numberInDash"/>
          <w:cols w:space="0" w:num="1"/>
          <w:docGrid w:linePitch="360" w:charSpace="0"/>
        </w:sectPr>
      </w:pPr>
    </w:p>
    <w:p w14:paraId="5F489372">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677CF9D7">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1968DD12">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5DD2C86B">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17457D7C">
      <w:pPr>
        <w:pStyle w:val="2"/>
        <w:jc w:val="center"/>
        <w:rPr>
          <w:rFonts w:hint="eastAsia" w:ascii="宋体" w:hAnsi="宋体" w:eastAsia="宋体" w:cs="宋体"/>
          <w:color w:val="auto"/>
          <w:sz w:val="52"/>
          <w:szCs w:val="52"/>
          <w:highlight w:val="none"/>
          <w:lang w:eastAsia="zh-CN"/>
        </w:rPr>
      </w:pPr>
      <w:bookmarkStart w:id="423" w:name="_Toc29502"/>
      <w:bookmarkStart w:id="424" w:name="_Toc14531"/>
      <w:bookmarkStart w:id="425" w:name="_Toc26001"/>
      <w:bookmarkStart w:id="426" w:name="_Toc21777"/>
      <w:bookmarkStart w:id="427" w:name="_Toc32329"/>
      <w:r>
        <w:rPr>
          <w:rFonts w:hint="eastAsia" w:ascii="宋体" w:hAnsi="宋体" w:eastAsia="宋体" w:cs="宋体"/>
          <w:color w:val="auto"/>
          <w:sz w:val="52"/>
          <w:szCs w:val="52"/>
          <w:highlight w:val="none"/>
          <w:lang w:eastAsia="zh-CN"/>
        </w:rPr>
        <w:t>第五章   采购需求</w:t>
      </w:r>
      <w:bookmarkEnd w:id="423"/>
      <w:bookmarkEnd w:id="424"/>
      <w:bookmarkEnd w:id="425"/>
      <w:bookmarkEnd w:id="426"/>
      <w:bookmarkEnd w:id="427"/>
    </w:p>
    <w:p w14:paraId="5B64A5DC">
      <w:pPr>
        <w:jc w:val="center"/>
        <w:rPr>
          <w:color w:val="auto"/>
          <w:highlight w:val="none"/>
          <w:lang w:eastAsia="zh-CN"/>
        </w:rPr>
      </w:pPr>
    </w:p>
    <w:p w14:paraId="07E379BE">
      <w:pPr>
        <w:jc w:val="center"/>
        <w:rPr>
          <w:color w:val="auto"/>
          <w:highlight w:val="none"/>
          <w:lang w:eastAsia="zh-CN"/>
        </w:rPr>
        <w:sectPr>
          <w:pgSz w:w="12024" w:h="17314"/>
          <w:pgMar w:top="2353" w:right="1542" w:bottom="1950" w:left="1338" w:header="1134" w:footer="1134" w:gutter="0"/>
          <w:pgNumType w:fmt="numberInDash"/>
          <w:cols w:space="0" w:num="1"/>
          <w:docGrid w:linePitch="360" w:charSpace="0"/>
        </w:sectPr>
      </w:pPr>
    </w:p>
    <w:p w14:paraId="395FA664">
      <w:pPr>
        <w:spacing w:line="360" w:lineRule="auto"/>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采购需求编制说明</w:t>
      </w:r>
    </w:p>
    <w:tbl>
      <w:tblPr>
        <w:tblStyle w:val="17"/>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6"/>
        <w:gridCol w:w="7519"/>
      </w:tblGrid>
      <w:tr w14:paraId="73CE9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35" w:type="dxa"/>
            <w:gridSpan w:val="2"/>
            <w:vAlign w:val="center"/>
          </w:tcPr>
          <w:p w14:paraId="605B12B9">
            <w:pPr>
              <w:widowControl/>
              <w:jc w:val="center"/>
              <w:textAlignment w:val="center"/>
              <w:rPr>
                <w:rFonts w:hint="eastAsia" w:ascii="宋体" w:hAnsi="宋体" w:eastAsia="宋体" w:cs="宋体"/>
                <w:b/>
                <w:color w:val="auto"/>
                <w:kern w:val="2"/>
                <w:sz w:val="21"/>
                <w:szCs w:val="21"/>
                <w:highlight w:val="none"/>
                <w:lang w:eastAsia="zh-CN" w:bidi="ar-SA"/>
              </w:rPr>
            </w:pPr>
            <w:r>
              <w:rPr>
                <w:rFonts w:hint="eastAsia" w:ascii="宋体" w:hAnsi="宋体" w:eastAsia="宋体" w:cs="宋体"/>
                <w:color w:val="auto"/>
                <w:highlight w:val="none"/>
                <w:lang w:bidi="zh-CN"/>
              </w:rPr>
              <w:t>★</w:t>
            </w:r>
            <w:r>
              <w:rPr>
                <w:rFonts w:hint="eastAsia" w:ascii="宋体" w:hAnsi="宋体" w:eastAsia="宋体" w:cs="宋体"/>
                <w:color w:val="auto"/>
                <w:sz w:val="28"/>
                <w:szCs w:val="28"/>
                <w:highlight w:val="none"/>
                <w:lang w:bidi="zh-CN"/>
              </w:rPr>
              <w:t>一</w:t>
            </w:r>
            <w:r>
              <w:rPr>
                <w:rFonts w:hint="eastAsia" w:ascii="宋体" w:hAnsi="宋体" w:eastAsia="宋体" w:cs="宋体"/>
                <w:b/>
                <w:bCs/>
                <w:color w:val="auto"/>
                <w:szCs w:val="21"/>
                <w:highlight w:val="none"/>
              </w:rPr>
              <w:t>、商务要求</w:t>
            </w:r>
          </w:p>
        </w:tc>
      </w:tr>
      <w:tr w14:paraId="16BE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6" w:type="dxa"/>
            <w:vAlign w:val="center"/>
          </w:tcPr>
          <w:p w14:paraId="2074D750">
            <w:pPr>
              <w:widowControl/>
              <w:adjustRightInd w:val="0"/>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交付使用期</w:t>
            </w:r>
          </w:p>
          <w:p w14:paraId="5754602E">
            <w:pPr>
              <w:widowControl/>
              <w:adjustRightInd w:val="0"/>
              <w:snapToGrid w:val="0"/>
              <w:jc w:val="center"/>
              <w:textAlignment w:val="center"/>
              <w:rPr>
                <w:rFonts w:hint="eastAsia" w:ascii="宋体" w:hAnsi="宋体" w:eastAsia="宋体" w:cs="宋体"/>
                <w:b/>
                <w:color w:val="auto"/>
                <w:kern w:val="2"/>
                <w:sz w:val="21"/>
                <w:szCs w:val="21"/>
                <w:highlight w:val="none"/>
                <w:lang w:eastAsia="zh-CN" w:bidi="ar-SA"/>
              </w:rPr>
            </w:pPr>
          </w:p>
        </w:tc>
        <w:tc>
          <w:tcPr>
            <w:tcW w:w="7519" w:type="dxa"/>
            <w:vAlign w:val="center"/>
          </w:tcPr>
          <w:p w14:paraId="51B8C14A">
            <w:pPr>
              <w:spacing w:line="360" w:lineRule="auto"/>
              <w:rPr>
                <w:rFonts w:hint="eastAsia" w:ascii="宋体" w:hAnsi="宋体" w:eastAsia="宋体" w:cs="宋体"/>
                <w:b/>
                <w:color w:val="auto"/>
                <w:kern w:val="2"/>
                <w:sz w:val="21"/>
                <w:szCs w:val="21"/>
                <w:highlight w:val="none"/>
                <w:lang w:eastAsia="zh-CN" w:bidi="ar-SA"/>
              </w:rPr>
            </w:pPr>
            <w:r>
              <w:rPr>
                <w:rFonts w:eastAsia="宋体"/>
                <w:bCs/>
                <w:color w:val="auto"/>
                <w:szCs w:val="21"/>
                <w:highlight w:val="none"/>
                <w:lang w:eastAsia="zh-CN"/>
              </w:rPr>
              <w:t>1</w:t>
            </w:r>
            <w:r>
              <w:rPr>
                <w:rFonts w:hint="eastAsia" w:ascii="宋体" w:hAnsi="宋体" w:eastAsia="宋体" w:cs="宋体"/>
                <w:bCs/>
                <w:color w:val="auto"/>
                <w:szCs w:val="21"/>
                <w:highlight w:val="none"/>
                <w:lang w:eastAsia="zh-CN"/>
              </w:rPr>
              <w:t>.</w:t>
            </w:r>
            <w:r>
              <w:rPr>
                <w:rFonts w:hint="eastAsia" w:ascii="宋体" w:hAnsi="宋体" w:eastAsia="宋体" w:cs="宋体"/>
                <w:color w:val="auto"/>
                <w:highlight w:val="none"/>
                <w:lang w:eastAsia="zh-CN"/>
              </w:rPr>
              <w:t>交付使用期：签订合同</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lang w:eastAsia="zh-CN"/>
              </w:rPr>
              <w:t>日内提交成果文件。</w:t>
            </w:r>
          </w:p>
        </w:tc>
      </w:tr>
      <w:tr w14:paraId="7EA63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6" w:type="dxa"/>
            <w:vAlign w:val="center"/>
          </w:tcPr>
          <w:p w14:paraId="07950ABD">
            <w:pPr>
              <w:widowControl/>
              <w:adjustRightInd w:val="0"/>
              <w:snapToGrid w:val="0"/>
              <w:jc w:val="center"/>
              <w:textAlignment w:val="center"/>
              <w:rPr>
                <w:rFonts w:hint="eastAsia" w:ascii="宋体" w:hAnsi="宋体" w:eastAsia="宋体" w:cs="宋体"/>
                <w:bCs/>
                <w:color w:val="auto"/>
                <w:kern w:val="2"/>
                <w:sz w:val="21"/>
                <w:szCs w:val="21"/>
                <w:highlight w:val="none"/>
                <w:lang w:eastAsia="zh-CN" w:bidi="ar-SA"/>
              </w:rPr>
            </w:pPr>
            <w:r>
              <w:rPr>
                <w:rFonts w:hint="eastAsia" w:ascii="宋体" w:hAnsi="宋体" w:eastAsia="宋体" w:cs="宋体"/>
                <w:b/>
                <w:bCs/>
                <w:color w:val="auto"/>
                <w:sz w:val="22"/>
                <w:highlight w:val="none"/>
              </w:rPr>
              <w:t>质量要求</w:t>
            </w:r>
          </w:p>
        </w:tc>
        <w:tc>
          <w:tcPr>
            <w:tcW w:w="7519" w:type="dxa"/>
            <w:vAlign w:val="center"/>
          </w:tcPr>
          <w:p w14:paraId="7FB49471">
            <w:pPr>
              <w:widowControl/>
              <w:adjustRightInd w:val="0"/>
              <w:snapToGrid w:val="0"/>
              <w:textAlignment w:val="center"/>
              <w:rPr>
                <w:rFonts w:hint="eastAsia" w:ascii="宋体" w:hAnsi="宋体" w:eastAsia="宋体" w:cs="宋体"/>
                <w:color w:val="auto"/>
                <w:kern w:val="2"/>
                <w:sz w:val="21"/>
                <w:szCs w:val="21"/>
                <w:highlight w:val="none"/>
                <w:lang w:eastAsia="zh-CN" w:bidi="ar-SA"/>
              </w:rPr>
            </w:pPr>
            <w:r>
              <w:rPr>
                <w:rFonts w:eastAsia="宋体"/>
                <w:color w:val="auto"/>
                <w:sz w:val="22"/>
                <w:highlight w:val="none"/>
                <w:lang w:eastAsia="zh-CN"/>
              </w:rPr>
              <w:t>1</w:t>
            </w:r>
            <w:r>
              <w:rPr>
                <w:rFonts w:hint="eastAsia" w:ascii="宋体" w:hAnsi="宋体" w:eastAsia="宋体" w:cs="宋体"/>
                <w:color w:val="auto"/>
                <w:sz w:val="22"/>
                <w:highlight w:val="none"/>
                <w:lang w:eastAsia="zh-CN"/>
              </w:rPr>
              <w:t>.</w:t>
            </w:r>
            <w:r>
              <w:rPr>
                <w:rFonts w:hint="eastAsia" w:ascii="宋体" w:hAnsi="宋体" w:eastAsia="宋体" w:cs="宋体"/>
                <w:color w:val="auto"/>
                <w:highlight w:val="none"/>
                <w:lang w:eastAsia="zh-CN"/>
              </w:rPr>
              <w:t>产品质量符合国家现行标准、技术规范及本项目的特定要求。</w:t>
            </w:r>
          </w:p>
        </w:tc>
      </w:tr>
      <w:tr w14:paraId="74407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Align w:val="center"/>
          </w:tcPr>
          <w:p w14:paraId="4E39A566">
            <w:pPr>
              <w:widowControl/>
              <w:adjustRightInd w:val="0"/>
              <w:snapToGrid w:val="0"/>
              <w:jc w:val="center"/>
              <w:textAlignment w:val="center"/>
              <w:rPr>
                <w:rFonts w:hint="eastAsia" w:ascii="宋体" w:hAnsi="宋体" w:eastAsia="宋体" w:cs="宋体"/>
                <w:b/>
                <w:color w:val="auto"/>
                <w:kern w:val="2"/>
                <w:sz w:val="21"/>
                <w:szCs w:val="21"/>
                <w:highlight w:val="none"/>
                <w:lang w:eastAsia="zh-CN" w:bidi="ar-SA"/>
              </w:rPr>
            </w:pPr>
            <w:r>
              <w:rPr>
                <w:rFonts w:hint="eastAsia" w:ascii="宋体" w:hAnsi="宋体" w:eastAsia="宋体" w:cs="宋体"/>
                <w:b/>
                <w:bCs/>
                <w:color w:val="auto"/>
                <w:sz w:val="22"/>
                <w:highlight w:val="none"/>
              </w:rPr>
              <w:t>付款方式</w:t>
            </w:r>
          </w:p>
        </w:tc>
        <w:tc>
          <w:tcPr>
            <w:tcW w:w="7519" w:type="dxa"/>
            <w:vAlign w:val="center"/>
          </w:tcPr>
          <w:p w14:paraId="19CAE58F">
            <w:pPr>
              <w:widowControl/>
              <w:numPr>
                <w:ilvl w:val="0"/>
                <w:numId w:val="2"/>
              </w:numPr>
              <w:spacing w:beforeAutospacing="1" w:afterAutospacing="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本工程无预付款。“提交成果文件后一次性付清费用”</w:t>
            </w:r>
          </w:p>
          <w:p w14:paraId="7B2D3D91">
            <w:pPr>
              <w:widowControl/>
              <w:numPr>
                <w:ilvl w:val="0"/>
                <w:numId w:val="2"/>
              </w:numPr>
              <w:spacing w:beforeAutospacing="1" w:afterAutospacing="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采购人付款前，成交人应向采购人提交书面付款申请（说明应付款的理由、金额、收款账户等）及增值税专用发票，否则采购人有权拒绝付款，且不构成违约。</w:t>
            </w:r>
          </w:p>
          <w:p w14:paraId="403838B2">
            <w:pPr>
              <w:widowControl/>
              <w:adjustRightInd w:val="0"/>
              <w:snapToGrid w:val="0"/>
              <w:textAlignment w:val="center"/>
              <w:rPr>
                <w:color w:val="auto"/>
                <w:highlight w:val="none"/>
                <w:lang w:eastAsia="zh-CN"/>
              </w:rPr>
            </w:pPr>
          </w:p>
        </w:tc>
      </w:tr>
      <w:tr w14:paraId="7B9E9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Align w:val="center"/>
          </w:tcPr>
          <w:p w14:paraId="0FD9CA25">
            <w:pPr>
              <w:widowControl/>
              <w:adjustRightInd w:val="0"/>
              <w:snapToGrid w:val="0"/>
              <w:jc w:val="center"/>
              <w:textAlignment w:val="center"/>
              <w:rPr>
                <w:rFonts w:hint="eastAsia" w:ascii="宋体" w:hAnsi="宋体" w:eastAsia="宋体" w:cs="宋体"/>
                <w:color w:val="auto"/>
                <w:kern w:val="2"/>
                <w:sz w:val="21"/>
                <w:szCs w:val="21"/>
                <w:highlight w:val="none"/>
                <w:u w:val="single"/>
                <w:lang w:eastAsia="zh-CN" w:bidi="ar-SA"/>
              </w:rPr>
            </w:pPr>
            <w:r>
              <w:rPr>
                <w:rFonts w:hint="eastAsia" w:ascii="宋体" w:hAnsi="宋体" w:eastAsia="宋体" w:cs="宋体"/>
                <w:b/>
                <w:bCs/>
                <w:color w:val="auto"/>
                <w:sz w:val="22"/>
                <w:highlight w:val="none"/>
              </w:rPr>
              <w:t>其他要求</w:t>
            </w:r>
          </w:p>
        </w:tc>
        <w:tc>
          <w:tcPr>
            <w:tcW w:w="7519" w:type="dxa"/>
            <w:vAlign w:val="center"/>
          </w:tcPr>
          <w:p w14:paraId="71D8C742">
            <w:pPr>
              <w:widowControl/>
              <w:numPr>
                <w:ilvl w:val="0"/>
                <w:numId w:val="3"/>
              </w:numPr>
              <w:adjustRightInd w:val="0"/>
              <w:snapToGrid w:val="0"/>
              <w:textAlignment w:val="center"/>
              <w:rPr>
                <w:rFonts w:hint="eastAsia" w:eastAsia="宋体"/>
                <w:color w:val="auto"/>
                <w:highlight w:val="none"/>
                <w:lang w:val="en-US" w:eastAsia="zh-CN"/>
              </w:rPr>
            </w:pPr>
            <w:r>
              <w:rPr>
                <w:rFonts w:hint="eastAsia" w:eastAsia="宋体"/>
                <w:color w:val="auto"/>
                <w:highlight w:val="none"/>
                <w:lang w:val="en-US" w:eastAsia="zh-CN"/>
              </w:rPr>
              <w:t>需按甲方要求提供过程中间报告及最终勘察报告（6份）</w:t>
            </w:r>
          </w:p>
          <w:p w14:paraId="3530C27F">
            <w:pPr>
              <w:widowControl/>
              <w:numPr>
                <w:ilvl w:val="0"/>
                <w:numId w:val="3"/>
              </w:numPr>
              <w:adjustRightInd w:val="0"/>
              <w:snapToGrid w:val="0"/>
              <w:textAlignment w:val="center"/>
              <w:rPr>
                <w:rFonts w:hint="default" w:eastAsia="宋体"/>
                <w:color w:val="auto"/>
                <w:highlight w:val="none"/>
                <w:lang w:val="en-US" w:eastAsia="zh-CN"/>
              </w:rPr>
            </w:pPr>
            <w:r>
              <w:rPr>
                <w:rFonts w:hint="eastAsia" w:eastAsia="宋体"/>
                <w:color w:val="auto"/>
                <w:highlight w:val="none"/>
                <w:lang w:val="en-US" w:eastAsia="zh-CN"/>
              </w:rPr>
              <w:t>本项目采用固定综合单价合同，按实际结算。</w:t>
            </w:r>
          </w:p>
        </w:tc>
      </w:tr>
    </w:tbl>
    <w:p w14:paraId="3774CB07">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37DD09C">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781EEC5C">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7E823F5B">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4D9CEF11">
      <w:pPr>
        <w:pStyle w:val="23"/>
        <w:tabs>
          <w:tab w:val="left" w:pos="950"/>
          <w:tab w:val="left" w:pos="2150"/>
          <w:tab w:val="left" w:pos="3350"/>
        </w:tabs>
        <w:spacing w:line="360" w:lineRule="auto"/>
        <w:ind w:firstLine="0"/>
        <w:rPr>
          <w:rFonts w:hint="eastAsia"/>
          <w:color w:val="auto"/>
          <w:sz w:val="52"/>
          <w:szCs w:val="52"/>
          <w:highlight w:val="none"/>
          <w:lang w:val="en-US" w:eastAsia="zh-CN"/>
        </w:rPr>
      </w:pPr>
    </w:p>
    <w:p w14:paraId="6F24CF1A">
      <w:pPr>
        <w:pStyle w:val="2"/>
        <w:numPr>
          <w:ilvl w:val="0"/>
          <w:numId w:val="4"/>
        </w:numPr>
        <w:jc w:val="center"/>
        <w:rPr>
          <w:rFonts w:hint="eastAsia" w:ascii="宋体" w:hAnsi="宋体" w:eastAsia="宋体" w:cs="宋体"/>
          <w:color w:val="auto"/>
          <w:sz w:val="52"/>
          <w:szCs w:val="52"/>
          <w:highlight w:val="none"/>
          <w:lang w:eastAsia="zh-CN"/>
        </w:rPr>
      </w:pPr>
      <w:r>
        <w:rPr>
          <w:rFonts w:hint="eastAsia" w:ascii="宋体" w:hAnsi="宋体" w:eastAsia="宋体" w:cs="宋体"/>
          <w:color w:val="auto"/>
          <w:sz w:val="52"/>
          <w:szCs w:val="52"/>
          <w:highlight w:val="none"/>
          <w:lang w:eastAsia="zh-CN"/>
        </w:rPr>
        <w:t xml:space="preserve">  </w:t>
      </w:r>
      <w:bookmarkStart w:id="428" w:name="_Toc18842"/>
      <w:bookmarkStart w:id="429" w:name="_Toc3233"/>
      <w:bookmarkStart w:id="430" w:name="_Toc31986"/>
      <w:bookmarkStart w:id="431" w:name="_Toc8811"/>
      <w:bookmarkStart w:id="432" w:name="_Toc23533"/>
      <w:r>
        <w:rPr>
          <w:rFonts w:hint="eastAsia" w:ascii="宋体" w:hAnsi="宋体" w:eastAsia="宋体" w:cs="宋体"/>
          <w:color w:val="auto"/>
          <w:sz w:val="52"/>
          <w:szCs w:val="52"/>
          <w:highlight w:val="none"/>
          <w:lang w:eastAsia="zh-CN"/>
        </w:rPr>
        <w:t>响应文件格式</w:t>
      </w:r>
      <w:bookmarkEnd w:id="428"/>
      <w:bookmarkEnd w:id="429"/>
      <w:bookmarkEnd w:id="430"/>
      <w:bookmarkEnd w:id="431"/>
      <w:bookmarkEnd w:id="432"/>
    </w:p>
    <w:p w14:paraId="50FD1C1F">
      <w:pPr>
        <w:rPr>
          <w:color w:val="auto"/>
          <w:highlight w:val="none"/>
          <w:lang w:eastAsia="zh-CN"/>
        </w:rPr>
      </w:pPr>
    </w:p>
    <w:p w14:paraId="5F3F7704">
      <w:pPr>
        <w:rPr>
          <w:rFonts w:cs="宋体"/>
          <w:color w:val="auto"/>
          <w:sz w:val="32"/>
          <w:szCs w:val="32"/>
          <w:highlight w:val="none"/>
          <w:u w:val="single"/>
          <w:lang w:eastAsia="zh-CN"/>
        </w:rPr>
      </w:pPr>
      <w:r>
        <w:rPr>
          <w:rFonts w:hint="eastAsia" w:cs="宋体"/>
          <w:color w:val="auto"/>
          <w:sz w:val="32"/>
          <w:szCs w:val="32"/>
          <w:highlight w:val="none"/>
          <w:u w:val="single"/>
          <w:lang w:eastAsia="zh-CN"/>
        </w:rPr>
        <w:br w:type="page"/>
      </w:r>
    </w:p>
    <w:p w14:paraId="3BD7FB0D">
      <w:pPr>
        <w:rPr>
          <w:color w:val="auto"/>
          <w:highlight w:val="none"/>
        </w:rPr>
      </w:pPr>
    </w:p>
    <w:p w14:paraId="768AD1C9">
      <w:pPr>
        <w:jc w:val="center"/>
        <w:rPr>
          <w:rFonts w:hint="eastAsia" w:ascii="宋体" w:hAnsi="宋体" w:eastAsia="宋体" w:cs="宋体"/>
          <w:color w:val="auto"/>
          <w:sz w:val="32"/>
          <w:szCs w:val="32"/>
          <w:highlight w:val="none"/>
        </w:rPr>
      </w:pPr>
    </w:p>
    <w:p w14:paraId="060BD46E">
      <w:pPr>
        <w:jc w:val="center"/>
        <w:rPr>
          <w:rFonts w:hint="eastAsia" w:ascii="宋体" w:hAnsi="宋体" w:eastAsia="宋体" w:cs="宋体"/>
          <w:color w:val="auto"/>
          <w:sz w:val="32"/>
          <w:szCs w:val="32"/>
          <w:highlight w:val="none"/>
        </w:rPr>
      </w:pPr>
    </w:p>
    <w:p w14:paraId="5FBF3B1C">
      <w:pPr>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（响应文件外层包装封面格式 ）</w:t>
      </w:r>
    </w:p>
    <w:p w14:paraId="22E7E550">
      <w:pPr>
        <w:rPr>
          <w:rFonts w:hint="eastAsia" w:ascii="宋体" w:hAnsi="宋体" w:eastAsia="宋体" w:cs="宋体"/>
          <w:b/>
          <w:bCs/>
          <w:color w:val="auto"/>
          <w:sz w:val="32"/>
          <w:szCs w:val="32"/>
          <w:highlight w:val="none"/>
          <w:lang w:eastAsia="zh-CN"/>
        </w:rPr>
      </w:pPr>
    </w:p>
    <w:p w14:paraId="05157382">
      <w:pPr>
        <w:jc w:val="center"/>
        <w:rPr>
          <w:rFonts w:hint="eastAsia"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lang w:eastAsia="zh-CN"/>
        </w:rPr>
        <w:t>响应文件</w:t>
      </w:r>
    </w:p>
    <w:p w14:paraId="093D7D16">
      <w:pPr>
        <w:rPr>
          <w:rFonts w:hint="eastAsia" w:ascii="宋体" w:hAnsi="宋体" w:eastAsia="宋体" w:cs="宋体"/>
          <w:color w:val="auto"/>
          <w:sz w:val="32"/>
          <w:szCs w:val="32"/>
          <w:highlight w:val="none"/>
          <w:lang w:eastAsia="zh-CN"/>
        </w:rPr>
      </w:pPr>
    </w:p>
    <w:p w14:paraId="3EDCEF18">
      <w:pP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项目名称：</w:t>
      </w:r>
    </w:p>
    <w:p w14:paraId="01915C96">
      <w:pP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项目编号：</w:t>
      </w:r>
    </w:p>
    <w:p w14:paraId="713BF94A">
      <w:pP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所竞分标：</w:t>
      </w:r>
    </w:p>
    <w:p w14:paraId="4DD18779">
      <w:pP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服务商名称：</w:t>
      </w:r>
    </w:p>
    <w:p w14:paraId="0F67B1AC">
      <w:pP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截止时间：</w:t>
      </w:r>
      <w:r>
        <w:rPr>
          <w:rFonts w:hint="eastAsia" w:ascii="宋体" w:hAnsi="宋体" w:eastAsia="宋体" w:cs="宋体"/>
          <w:color w:val="auto"/>
          <w:sz w:val="30"/>
          <w:szCs w:val="30"/>
          <w:highlight w:val="none"/>
          <w:u w:val="single"/>
          <w:lang w:eastAsia="zh-CN"/>
        </w:rPr>
        <w:t xml:space="preserve">    年  月  日  时  分（北京时间）</w:t>
      </w:r>
      <w:r>
        <w:rPr>
          <w:rFonts w:hint="eastAsia" w:ascii="宋体" w:hAnsi="宋体" w:eastAsia="宋体" w:cs="宋体"/>
          <w:color w:val="auto"/>
          <w:sz w:val="30"/>
          <w:szCs w:val="30"/>
          <w:highlight w:val="none"/>
          <w:lang w:eastAsia="zh-CN"/>
        </w:rPr>
        <w:t>前不得启封</w:t>
      </w:r>
    </w:p>
    <w:p w14:paraId="31C00A97">
      <w:pPr>
        <w:ind w:firstLine="1500" w:firstLineChars="500"/>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年    月    日</w:t>
      </w:r>
    </w:p>
    <w:p w14:paraId="68022EAE">
      <w:pPr>
        <w:pStyle w:val="7"/>
        <w:rPr>
          <w:rFonts w:hint="eastAsia" w:ascii="宋体" w:hAnsi="宋体" w:eastAsia="宋体" w:cs="宋体"/>
          <w:color w:val="auto"/>
          <w:sz w:val="30"/>
          <w:szCs w:val="30"/>
          <w:highlight w:val="none"/>
          <w:lang w:eastAsia="zh-CN"/>
        </w:rPr>
      </w:pPr>
    </w:p>
    <w:p w14:paraId="3F4DE39D">
      <w:pPr>
        <w:rPr>
          <w:rFonts w:hint="eastAsia" w:ascii="宋体" w:hAnsi="宋体" w:eastAsia="宋体" w:cs="宋体"/>
          <w:color w:val="auto"/>
          <w:sz w:val="30"/>
          <w:szCs w:val="30"/>
          <w:highlight w:val="none"/>
          <w:lang w:eastAsia="zh-CN"/>
        </w:rPr>
      </w:pPr>
    </w:p>
    <w:p w14:paraId="2C84D1BA">
      <w:pPr>
        <w:pStyle w:val="7"/>
        <w:rPr>
          <w:rFonts w:hint="eastAsia" w:ascii="宋体" w:hAnsi="宋体" w:eastAsia="宋体" w:cs="宋体"/>
          <w:color w:val="auto"/>
          <w:sz w:val="30"/>
          <w:szCs w:val="30"/>
          <w:highlight w:val="none"/>
          <w:lang w:eastAsia="zh-CN"/>
        </w:rPr>
      </w:pPr>
    </w:p>
    <w:p w14:paraId="36F62DBA">
      <w:pPr>
        <w:rPr>
          <w:rFonts w:hint="eastAsia" w:ascii="宋体" w:hAnsi="宋体" w:eastAsia="宋体" w:cs="宋体"/>
          <w:color w:val="auto"/>
          <w:sz w:val="30"/>
          <w:szCs w:val="30"/>
          <w:highlight w:val="none"/>
          <w:lang w:eastAsia="zh-CN"/>
        </w:rPr>
      </w:pPr>
    </w:p>
    <w:p w14:paraId="2184AECD">
      <w:pPr>
        <w:pStyle w:val="7"/>
        <w:rPr>
          <w:color w:val="auto"/>
          <w:highlight w:val="none"/>
          <w:lang w:eastAsia="zh-CN"/>
        </w:rPr>
      </w:pPr>
    </w:p>
    <w:p w14:paraId="5A9AD94B">
      <w:pPr>
        <w:rPr>
          <w:color w:val="auto"/>
          <w:highlight w:val="none"/>
          <w:lang w:eastAsia="zh-CN"/>
        </w:rPr>
      </w:pPr>
    </w:p>
    <w:p w14:paraId="598E71E5">
      <w:pPr>
        <w:rPr>
          <w:rFonts w:hint="eastAsia" w:ascii="宋体" w:hAnsi="宋体" w:eastAsia="宋体" w:cs="宋体"/>
          <w:color w:val="auto"/>
          <w:sz w:val="32"/>
          <w:szCs w:val="32"/>
          <w:highlight w:val="none"/>
          <w:lang w:eastAsia="zh-CN"/>
        </w:rPr>
      </w:pPr>
      <w:bookmarkStart w:id="433" w:name="_Toc44229899"/>
      <w:bookmarkStart w:id="434" w:name="_Toc35611516"/>
      <w:bookmarkStart w:id="435" w:name="_Toc30694"/>
      <w:bookmarkStart w:id="436" w:name="_Toc31723070"/>
      <w:bookmarkStart w:id="437" w:name="_Toc35611438"/>
      <w:bookmarkStart w:id="438" w:name="_Toc31728084"/>
      <w:r>
        <w:rPr>
          <w:rFonts w:hint="eastAsia" w:ascii="宋体" w:hAnsi="宋体" w:eastAsia="宋体" w:cs="宋体"/>
          <w:color w:val="auto"/>
          <w:sz w:val="32"/>
          <w:szCs w:val="32"/>
          <w:highlight w:val="none"/>
          <w:lang w:eastAsia="zh-CN"/>
        </w:rPr>
        <w:br w:type="page"/>
      </w:r>
    </w:p>
    <w:p w14:paraId="69D7C8A0">
      <w:pPr>
        <w:spacing w:line="360" w:lineRule="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一、资格证明文件格式</w:t>
      </w:r>
      <w:bookmarkEnd w:id="433"/>
      <w:bookmarkEnd w:id="434"/>
      <w:bookmarkEnd w:id="435"/>
      <w:bookmarkEnd w:id="436"/>
      <w:bookmarkEnd w:id="437"/>
      <w:bookmarkEnd w:id="438"/>
    </w:p>
    <w:p w14:paraId="4E481AC5">
      <w:pPr>
        <w:snapToGrid w:val="0"/>
        <w:spacing w:before="120" w:beforeLines="50" w:after="50" w:line="360" w:lineRule="auto"/>
        <w:rPr>
          <w:rFonts w:hint="eastAsia" w:ascii="宋体" w:hAnsi="宋体" w:eastAsia="宋体" w:cs="宋体"/>
          <w:color w:val="auto"/>
          <w:sz w:val="32"/>
          <w:szCs w:val="32"/>
          <w:highlight w:val="none"/>
          <w:lang w:eastAsia="zh-CN"/>
        </w:rPr>
      </w:pPr>
      <w:r>
        <w:rPr>
          <w:rFonts w:eastAsia="宋体"/>
          <w:color w:val="auto"/>
          <w:sz w:val="32"/>
          <w:szCs w:val="32"/>
          <w:highlight w:val="none"/>
          <w:lang w:eastAsia="zh-CN"/>
        </w:rPr>
        <w:t>1</w:t>
      </w:r>
      <w:r>
        <w:rPr>
          <w:rFonts w:hint="eastAsia" w:ascii="宋体" w:hAnsi="宋体" w:eastAsia="宋体" w:cs="宋体"/>
          <w:color w:val="auto"/>
          <w:sz w:val="32"/>
          <w:szCs w:val="32"/>
          <w:highlight w:val="none"/>
          <w:lang w:eastAsia="zh-CN"/>
        </w:rPr>
        <w:t>.资格证明文件封面格式</w:t>
      </w:r>
    </w:p>
    <w:p w14:paraId="54FB12E9">
      <w:pPr>
        <w:snapToGrid w:val="0"/>
        <w:spacing w:before="120" w:beforeLines="50" w:after="50" w:line="360" w:lineRule="auto"/>
        <w:rPr>
          <w:rFonts w:hint="eastAsia" w:ascii="宋体" w:hAnsi="宋体" w:eastAsia="宋体" w:cs="宋体"/>
          <w:bCs/>
          <w:color w:val="auto"/>
          <w:sz w:val="32"/>
          <w:szCs w:val="32"/>
          <w:highlight w:val="none"/>
          <w:lang w:eastAsia="zh-CN"/>
        </w:rPr>
      </w:pPr>
      <w:r>
        <w:rPr>
          <w:rFonts w:hint="eastAsia" w:ascii="宋体" w:hAnsi="宋体" w:eastAsia="宋体" w:cs="宋体"/>
          <w:color w:val="auto"/>
          <w:sz w:val="32"/>
          <w:szCs w:val="32"/>
          <w:highlight w:val="none"/>
          <w:lang w:eastAsia="zh-CN"/>
        </w:rPr>
        <w:t xml:space="preserve">                                              </w:t>
      </w:r>
      <w:r>
        <w:rPr>
          <w:rFonts w:hint="eastAsia" w:ascii="宋体" w:hAnsi="宋体" w:eastAsia="宋体" w:cs="宋体"/>
          <w:bCs/>
          <w:color w:val="auto"/>
          <w:sz w:val="32"/>
          <w:szCs w:val="32"/>
          <w:highlight w:val="none"/>
          <w:lang w:eastAsia="zh-CN"/>
        </w:rPr>
        <w:t>正本/副本</w:t>
      </w:r>
    </w:p>
    <w:p w14:paraId="7455BD5C">
      <w:pPr>
        <w:pStyle w:val="7"/>
        <w:rPr>
          <w:rFonts w:hint="eastAsia" w:ascii="宋体" w:hAnsi="宋体" w:eastAsia="宋体" w:cs="宋体"/>
          <w:color w:val="auto"/>
          <w:sz w:val="32"/>
          <w:szCs w:val="32"/>
          <w:highlight w:val="none"/>
          <w:lang w:eastAsia="zh-CN"/>
        </w:rPr>
      </w:pPr>
    </w:p>
    <w:p w14:paraId="4ED0D3D6">
      <w:pPr>
        <w:rPr>
          <w:color w:val="auto"/>
          <w:highlight w:val="none"/>
          <w:lang w:eastAsia="zh-CN"/>
        </w:rPr>
      </w:pPr>
    </w:p>
    <w:p w14:paraId="62AE0D7F">
      <w:pPr>
        <w:snapToGrid w:val="0"/>
        <w:spacing w:before="120" w:beforeLines="50" w:after="50" w:line="360" w:lineRule="auto"/>
        <w:jc w:val="center"/>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资格证明文件</w:t>
      </w:r>
    </w:p>
    <w:p w14:paraId="55D286B6">
      <w:pPr>
        <w:snapToGrid w:val="0"/>
        <w:spacing w:before="120" w:beforeLines="50" w:after="50" w:line="360" w:lineRule="auto"/>
        <w:rPr>
          <w:rFonts w:hint="eastAsia" w:ascii="宋体" w:hAnsi="宋体" w:eastAsia="宋体" w:cs="宋体"/>
          <w:bCs/>
          <w:color w:val="auto"/>
          <w:sz w:val="32"/>
          <w:szCs w:val="32"/>
          <w:highlight w:val="none"/>
          <w:lang w:eastAsia="zh-CN"/>
        </w:rPr>
      </w:pPr>
    </w:p>
    <w:p w14:paraId="1D8B5F50">
      <w:pPr>
        <w:snapToGrid w:val="0"/>
        <w:spacing w:before="120" w:beforeLines="50" w:after="50" w:line="360" w:lineRule="auto"/>
        <w:rPr>
          <w:rFonts w:hint="eastAsia" w:ascii="宋体" w:hAnsi="宋体" w:eastAsia="宋体" w:cs="宋体"/>
          <w:bCs/>
          <w:color w:val="auto"/>
          <w:sz w:val="32"/>
          <w:szCs w:val="32"/>
          <w:highlight w:val="none"/>
          <w:lang w:eastAsia="zh-CN"/>
        </w:rPr>
      </w:pPr>
    </w:p>
    <w:p w14:paraId="67CD43C4">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项目名称：</w:t>
      </w:r>
    </w:p>
    <w:p w14:paraId="653C4153">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 xml:space="preserve">项目编号： </w:t>
      </w:r>
    </w:p>
    <w:p w14:paraId="732570BD">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所竞分标：</w:t>
      </w:r>
    </w:p>
    <w:p w14:paraId="41FDAE47">
      <w:pPr>
        <w:pStyle w:val="6"/>
        <w:snapToGrid w:val="0"/>
        <w:spacing w:before="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服务商名称：</w:t>
      </w:r>
    </w:p>
    <w:p w14:paraId="4424091B">
      <w:pPr>
        <w:pStyle w:val="6"/>
        <w:snapToGrid w:val="0"/>
        <w:spacing w:before="50" w:after="50" w:line="360" w:lineRule="auto"/>
        <w:ind w:firstLine="1280" w:firstLineChars="400"/>
        <w:rPr>
          <w:rFonts w:hint="eastAsia" w:ascii="宋体" w:hAnsi="宋体" w:eastAsia="宋体" w:cs="宋体"/>
          <w:bCs/>
          <w:color w:val="auto"/>
          <w:sz w:val="32"/>
          <w:szCs w:val="32"/>
          <w:highlight w:val="none"/>
          <w:lang w:eastAsia="zh-CN"/>
        </w:rPr>
      </w:pPr>
    </w:p>
    <w:p w14:paraId="11A52F6B">
      <w:pPr>
        <w:snapToGrid w:val="0"/>
        <w:spacing w:before="120" w:beforeLines="50" w:after="50"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年    月    日</w:t>
      </w:r>
    </w:p>
    <w:p w14:paraId="4B56C233">
      <w:pPr>
        <w:pStyle w:val="7"/>
        <w:rPr>
          <w:rFonts w:hint="eastAsia" w:ascii="宋体" w:hAnsi="宋体" w:eastAsia="宋体" w:cs="宋体"/>
          <w:color w:val="auto"/>
          <w:sz w:val="32"/>
          <w:szCs w:val="32"/>
          <w:highlight w:val="none"/>
          <w:lang w:eastAsia="zh-CN"/>
        </w:rPr>
      </w:pPr>
    </w:p>
    <w:p w14:paraId="0348DE7C">
      <w:pPr>
        <w:rPr>
          <w:rFonts w:hint="eastAsia" w:ascii="宋体" w:hAnsi="宋体" w:eastAsia="宋体" w:cs="宋体"/>
          <w:color w:val="auto"/>
          <w:sz w:val="32"/>
          <w:szCs w:val="32"/>
          <w:highlight w:val="none"/>
          <w:lang w:eastAsia="zh-CN"/>
        </w:rPr>
      </w:pPr>
    </w:p>
    <w:p w14:paraId="69C00187">
      <w:pPr>
        <w:pStyle w:val="7"/>
        <w:rPr>
          <w:rFonts w:hint="eastAsia" w:ascii="宋体" w:hAnsi="宋体" w:eastAsia="宋体" w:cs="宋体"/>
          <w:color w:val="auto"/>
          <w:sz w:val="32"/>
          <w:szCs w:val="32"/>
          <w:highlight w:val="none"/>
          <w:lang w:eastAsia="zh-CN"/>
        </w:rPr>
      </w:pPr>
    </w:p>
    <w:p w14:paraId="7682C352">
      <w:pPr>
        <w:rPr>
          <w:rFonts w:hint="eastAsia" w:ascii="宋体" w:hAnsi="宋体" w:eastAsia="宋体" w:cs="宋体"/>
          <w:color w:val="auto"/>
          <w:sz w:val="32"/>
          <w:szCs w:val="32"/>
          <w:highlight w:val="none"/>
          <w:lang w:eastAsia="zh-CN"/>
        </w:rPr>
      </w:pPr>
    </w:p>
    <w:p w14:paraId="784FBE88">
      <w:pPr>
        <w:pStyle w:val="7"/>
        <w:rPr>
          <w:rFonts w:hint="eastAsia" w:ascii="宋体" w:hAnsi="宋体" w:eastAsia="宋体" w:cs="宋体"/>
          <w:color w:val="auto"/>
          <w:sz w:val="32"/>
          <w:szCs w:val="32"/>
          <w:highlight w:val="none"/>
          <w:lang w:eastAsia="zh-CN"/>
        </w:rPr>
      </w:pPr>
    </w:p>
    <w:p w14:paraId="2AC075C5">
      <w:pPr>
        <w:rPr>
          <w:color w:val="auto"/>
          <w:highlight w:val="none"/>
          <w:lang w:eastAsia="zh-CN"/>
        </w:rPr>
      </w:pPr>
    </w:p>
    <w:p w14:paraId="1D8C8736">
      <w:pPr>
        <w:rPr>
          <w:color w:val="auto"/>
          <w:highlight w:val="none"/>
          <w:lang w:eastAsia="zh-CN"/>
        </w:rPr>
      </w:pPr>
    </w:p>
    <w:p w14:paraId="47AA0CD8">
      <w:pPr>
        <w:spacing w:line="360" w:lineRule="auto"/>
        <w:rPr>
          <w:rFonts w:hint="eastAsia" w:ascii="宋体" w:hAnsi="宋体" w:eastAsia="宋体" w:cs="宋体"/>
          <w:color w:val="auto"/>
          <w:sz w:val="32"/>
          <w:szCs w:val="32"/>
          <w:highlight w:val="none"/>
          <w:lang w:eastAsia="zh-CN"/>
        </w:rPr>
      </w:pPr>
      <w:r>
        <w:rPr>
          <w:rFonts w:eastAsia="宋体"/>
          <w:color w:val="auto"/>
          <w:sz w:val="32"/>
          <w:szCs w:val="32"/>
          <w:highlight w:val="none"/>
          <w:lang w:eastAsia="zh-CN"/>
        </w:rPr>
        <w:t>2</w:t>
      </w:r>
      <w:r>
        <w:rPr>
          <w:rFonts w:hint="eastAsia" w:ascii="宋体" w:hAnsi="宋体" w:eastAsia="宋体" w:cs="宋体"/>
          <w:color w:val="auto"/>
          <w:sz w:val="32"/>
          <w:szCs w:val="32"/>
          <w:highlight w:val="none"/>
          <w:lang w:eastAsia="zh-CN"/>
        </w:rPr>
        <w:t>.资格证明文件目录</w:t>
      </w:r>
    </w:p>
    <w:p w14:paraId="2D7D33B2">
      <w:pPr>
        <w:spacing w:line="360" w:lineRule="auto"/>
        <w:rPr>
          <w:color w:val="auto"/>
          <w:highlight w:val="none"/>
          <w:lang w:eastAsia="zh-CN"/>
        </w:rPr>
      </w:pPr>
      <w:r>
        <w:rPr>
          <w:rFonts w:hint="eastAsia" w:ascii="宋体" w:hAnsi="宋体" w:eastAsia="宋体" w:cs="宋体"/>
          <w:color w:val="auto"/>
          <w:sz w:val="32"/>
          <w:szCs w:val="32"/>
          <w:highlight w:val="none"/>
          <w:lang w:eastAsia="zh-CN"/>
        </w:rPr>
        <w:t>根据采购文件规定及服务商提供的材料自行编写目录（部分格式后附）</w:t>
      </w:r>
      <w:r>
        <w:rPr>
          <w:rFonts w:hint="eastAsia"/>
          <w:color w:val="auto"/>
          <w:highlight w:val="none"/>
          <w:lang w:eastAsia="zh-CN"/>
        </w:rPr>
        <w:t>。</w:t>
      </w:r>
    </w:p>
    <w:p w14:paraId="6462F45A">
      <w:pPr>
        <w:jc w:val="center"/>
        <w:rPr>
          <w:rFonts w:hint="eastAsia" w:ascii="宋体" w:hAnsi="宋体" w:eastAsia="宋体" w:cs="宋体"/>
          <w:color w:val="auto"/>
          <w:sz w:val="32"/>
          <w:szCs w:val="32"/>
          <w:highlight w:val="none"/>
          <w:lang w:eastAsia="zh-CN"/>
        </w:rPr>
      </w:pPr>
      <w:r>
        <w:rPr>
          <w:rFonts w:hint="eastAsia"/>
          <w:color w:val="auto"/>
          <w:highlight w:val="none"/>
          <w:lang w:eastAsia="zh-CN"/>
        </w:rPr>
        <w:br w:type="page"/>
      </w:r>
      <w:r>
        <w:rPr>
          <w:rFonts w:hint="eastAsia" w:ascii="宋体" w:hAnsi="宋体" w:eastAsia="宋体" w:cs="宋体"/>
          <w:b/>
          <w:bCs/>
          <w:color w:val="auto"/>
          <w:sz w:val="32"/>
          <w:szCs w:val="32"/>
          <w:highlight w:val="none"/>
          <w:lang w:eastAsia="zh-CN"/>
        </w:rPr>
        <w:t>资格证明</w:t>
      </w:r>
    </w:p>
    <w:p w14:paraId="52704586">
      <w:pPr>
        <w:spacing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（如营业执照、事业单位法人证书、资质证书等）</w:t>
      </w:r>
    </w:p>
    <w:p w14:paraId="5DC09067">
      <w:pPr>
        <w:rPr>
          <w:rFonts w:hint="eastAsia" w:ascii="宋体" w:hAnsi="宋体" w:eastAsia="宋体" w:cs="宋体"/>
          <w:color w:val="auto"/>
          <w:sz w:val="32"/>
          <w:szCs w:val="32"/>
          <w:highlight w:val="none"/>
          <w:lang w:eastAsia="zh-CN"/>
        </w:rPr>
      </w:pPr>
    </w:p>
    <w:p w14:paraId="0750DF42">
      <w:pPr>
        <w:rPr>
          <w:rFonts w:hint="eastAsia" w:ascii="宋体" w:hAnsi="宋体" w:eastAsia="宋体" w:cs="宋体"/>
          <w:color w:val="auto"/>
          <w:sz w:val="32"/>
          <w:szCs w:val="32"/>
          <w:highlight w:val="none"/>
          <w:lang w:eastAsia="zh-CN"/>
        </w:rPr>
      </w:pPr>
    </w:p>
    <w:p w14:paraId="15108BC8">
      <w:pP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br w:type="page"/>
      </w:r>
    </w:p>
    <w:p w14:paraId="220EA61D">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color w:val="auto"/>
          <w:sz w:val="28"/>
          <w:szCs w:val="28"/>
          <w:highlight w:val="none"/>
        </w:rPr>
      </w:pPr>
      <w:bookmarkStart w:id="439" w:name="_Toc23870"/>
      <w:bookmarkStart w:id="440" w:name="_Toc17017"/>
      <w:bookmarkStart w:id="441" w:name="_Toc21601"/>
      <w:bookmarkStart w:id="442" w:name="_Toc2187"/>
      <w:bookmarkStart w:id="443" w:name="_Toc19559"/>
      <w:r>
        <w:rPr>
          <w:rFonts w:hint="eastAsia" w:ascii="宋体" w:hAnsi="宋体" w:eastAsia="宋体" w:cs="宋体"/>
          <w:color w:val="auto"/>
          <w:sz w:val="28"/>
          <w:szCs w:val="28"/>
          <w:highlight w:val="none"/>
        </w:rPr>
        <w:t>—、响应函</w:t>
      </w:r>
      <w:bookmarkEnd w:id="439"/>
      <w:bookmarkEnd w:id="440"/>
      <w:bookmarkEnd w:id="441"/>
      <w:bookmarkEnd w:id="442"/>
      <w:bookmarkEnd w:id="443"/>
    </w:p>
    <w:p w14:paraId="3153364E">
      <w:pPr>
        <w:pStyle w:val="23"/>
        <w:keepNext w:val="0"/>
        <w:keepLines w:val="0"/>
        <w:pageBreakBefore w:val="0"/>
        <w:widowControl w:val="0"/>
        <w:shd w:val="clear" w:color="auto" w:fill="auto"/>
        <w:tabs>
          <w:tab w:val="left" w:leader="underscore" w:pos="181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(采购人名称):</w:t>
      </w:r>
    </w:p>
    <w:p w14:paraId="5B7B902E">
      <w:pPr>
        <w:pStyle w:val="23"/>
        <w:keepNext w:val="0"/>
        <w:keepLines w:val="0"/>
        <w:pageBreakBefore w:val="0"/>
        <w:widowControl w:val="0"/>
        <w:numPr>
          <w:ilvl w:val="0"/>
          <w:numId w:val="0"/>
        </w:numPr>
        <w:shd w:val="clear" w:color="auto" w:fill="auto"/>
        <w:tabs>
          <w:tab w:val="left" w:pos="903"/>
          <w:tab w:val="left" w:pos="1915"/>
          <w:tab w:val="left" w:pos="4603"/>
          <w:tab w:val="left" w:pos="4805"/>
          <w:tab w:val="left" w:pos="5030"/>
          <w:tab w:val="left" w:pos="6749"/>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1.</w:t>
      </w:r>
      <w:r>
        <w:rPr>
          <w:rFonts w:hint="eastAsia" w:ascii="宋体" w:hAnsi="宋体" w:eastAsia="宋体" w:cs="宋体"/>
          <w:color w:val="auto"/>
          <w:spacing w:val="0"/>
          <w:w w:val="100"/>
          <w:position w:val="0"/>
          <w:sz w:val="24"/>
          <w:szCs w:val="24"/>
          <w:highlight w:val="none"/>
        </w:rPr>
        <w:t>我方已仔细研究了</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pacing w:val="0"/>
          <w:w w:val="100"/>
          <w:position w:val="0"/>
          <w:sz w:val="24"/>
          <w:szCs w:val="24"/>
          <w:highlight w:val="none"/>
          <w:u w:val="single"/>
          <w:lang w:eastAsia="zh-CN"/>
        </w:rPr>
        <w:t>（</w:t>
      </w:r>
      <w:r>
        <w:rPr>
          <w:rFonts w:hint="eastAsia" w:ascii="宋体" w:hAnsi="宋体" w:eastAsia="宋体" w:cs="宋体"/>
          <w:color w:val="auto"/>
          <w:spacing w:val="0"/>
          <w:w w:val="100"/>
          <w:position w:val="0"/>
          <w:sz w:val="24"/>
          <w:szCs w:val="24"/>
          <w:highlight w:val="none"/>
          <w:u w:val="single"/>
        </w:rPr>
        <w:t>项目名称</w:t>
      </w:r>
      <w:r>
        <w:rPr>
          <w:rFonts w:hint="eastAsia" w:cs="宋体"/>
          <w:color w:val="auto"/>
          <w:spacing w:val="0"/>
          <w:w w:val="100"/>
          <w:position w:val="0"/>
          <w:sz w:val="24"/>
          <w:szCs w:val="24"/>
          <w:highlight w:val="none"/>
          <w:u w:val="single"/>
          <w:lang w:eastAsia="zh-CN"/>
        </w:rPr>
        <w:t>）</w:t>
      </w:r>
      <w:r>
        <w:rPr>
          <w:rFonts w:hint="eastAsia" w:ascii="宋体" w:hAnsi="宋体" w:eastAsia="宋体" w:cs="宋体"/>
          <w:color w:val="auto"/>
          <w:spacing w:val="0"/>
          <w:w w:val="100"/>
          <w:position w:val="0"/>
          <w:sz w:val="24"/>
          <w:szCs w:val="24"/>
          <w:highlight w:val="none"/>
        </w:rPr>
        <w:t>采购文件的全部内容</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愿意以含税价人民币</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大写</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 xml:space="preserve"> </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 xml:space="preserve"> </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的报价</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其中不含税价为：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增值税税</w:t>
      </w:r>
      <w:r>
        <w:rPr>
          <w:rFonts w:hint="eastAsia" w:cs="宋体"/>
          <w:color w:val="auto"/>
          <w:spacing w:val="0"/>
          <w:w w:val="100"/>
          <w:position w:val="0"/>
          <w:sz w:val="24"/>
          <w:szCs w:val="24"/>
          <w:highlight w:val="none"/>
          <w:lang w:val="en-US" w:eastAsia="zh-CN"/>
        </w:rPr>
        <w:t>率</w:t>
      </w:r>
      <w:r>
        <w:rPr>
          <w:rFonts w:hint="eastAsia" w:ascii="宋体" w:hAnsi="宋体" w:eastAsia="宋体" w:cs="宋体"/>
          <w:color w:val="auto"/>
          <w:spacing w:val="0"/>
          <w:w w:val="100"/>
          <w:position w:val="0"/>
          <w:sz w:val="24"/>
          <w:szCs w:val="24"/>
          <w:highlight w:val="none"/>
        </w:rPr>
        <w:t>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none"/>
          <w:lang w:val="en-US" w:eastAsia="zh-CN"/>
        </w:rPr>
        <w:t>；</w:t>
      </w:r>
      <w:r>
        <w:rPr>
          <w:rFonts w:hint="eastAsia" w:ascii="宋体" w:hAnsi="宋体" w:eastAsia="宋体" w:cs="宋体"/>
          <w:color w:val="auto"/>
          <w:spacing w:val="0"/>
          <w:w w:val="100"/>
          <w:position w:val="0"/>
          <w:sz w:val="24"/>
          <w:szCs w:val="24"/>
          <w:highlight w:val="none"/>
        </w:rPr>
        <w:t>增值税税额为：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完成/提供本项目工程/货物/服务</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并按合同约定履行义务。</w:t>
      </w:r>
    </w:p>
    <w:p w14:paraId="63483632">
      <w:pPr>
        <w:pStyle w:val="23"/>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2.</w:t>
      </w:r>
      <w:r>
        <w:rPr>
          <w:rFonts w:hint="eastAsia" w:ascii="宋体" w:hAnsi="宋体" w:eastAsia="宋体" w:cs="宋体"/>
          <w:color w:val="auto"/>
          <w:spacing w:val="0"/>
          <w:w w:val="100"/>
          <w:position w:val="0"/>
          <w:sz w:val="24"/>
          <w:szCs w:val="24"/>
          <w:highlight w:val="none"/>
        </w:rPr>
        <w:t>我方的响应文件包括下列内容：</w:t>
      </w:r>
    </w:p>
    <w:p w14:paraId="3AB64F13">
      <w:pPr>
        <w:pStyle w:val="23"/>
        <w:tabs>
          <w:tab w:val="left" w:pos="349"/>
        </w:tabs>
        <w:spacing w:line="360" w:lineRule="auto"/>
        <w:ind w:firstLine="480" w:firstLineChars="200"/>
        <w:rPr>
          <w:rFonts w:hint="eastAsia"/>
          <w:color w:val="auto"/>
          <w:sz w:val="24"/>
          <w:szCs w:val="24"/>
          <w:highlight w:val="none"/>
        </w:rPr>
      </w:pPr>
      <w:bookmarkStart w:id="444" w:name="_Toc26494"/>
      <w:bookmarkStart w:id="445" w:name="_Toc30244"/>
      <w:bookmarkStart w:id="446" w:name="_Toc19260"/>
      <w:bookmarkStart w:id="447" w:name="_Toc25123"/>
      <w:bookmarkStart w:id="448" w:name="_Toc31373"/>
      <w:r>
        <w:rPr>
          <w:rFonts w:hint="eastAsia"/>
          <w:color w:val="auto"/>
          <w:sz w:val="24"/>
          <w:szCs w:val="24"/>
          <w:highlight w:val="none"/>
          <w:lang w:val="en-US" w:eastAsia="zh-CN" w:bidi="en-US"/>
        </w:rPr>
        <w:t xml:space="preserve"> </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响应文件应包括下列内容：</w:t>
      </w:r>
    </w:p>
    <w:p w14:paraId="79F23B23">
      <w:pPr>
        <w:pStyle w:val="23"/>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响应函；</w:t>
      </w:r>
    </w:p>
    <w:p w14:paraId="7949030E">
      <w:pPr>
        <w:pStyle w:val="23"/>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授权委托书(如有)；</w:t>
      </w:r>
    </w:p>
    <w:p w14:paraId="25B974D7">
      <w:pPr>
        <w:pStyle w:val="23"/>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lang w:val="en-US" w:eastAsia="zh-CN"/>
        </w:rPr>
        <w:t>竞标</w:t>
      </w:r>
      <w:r>
        <w:rPr>
          <w:rFonts w:hint="eastAsia"/>
          <w:color w:val="auto"/>
          <w:sz w:val="24"/>
          <w:szCs w:val="24"/>
          <w:highlight w:val="none"/>
        </w:rPr>
        <w:t>报价表</w:t>
      </w:r>
      <w:r>
        <w:rPr>
          <w:rFonts w:hint="eastAsia"/>
          <w:color w:val="auto"/>
          <w:sz w:val="24"/>
          <w:szCs w:val="24"/>
          <w:highlight w:val="none"/>
          <w:lang w:eastAsia="zh-CN"/>
        </w:rPr>
        <w:t>（</w:t>
      </w:r>
      <w:r>
        <w:rPr>
          <w:rFonts w:hint="eastAsia"/>
          <w:color w:val="auto"/>
          <w:sz w:val="24"/>
          <w:szCs w:val="24"/>
          <w:highlight w:val="none"/>
          <w:lang w:val="en-US" w:eastAsia="zh-CN"/>
        </w:rPr>
        <w:t>如有</w:t>
      </w:r>
      <w:r>
        <w:rPr>
          <w:rFonts w:hint="eastAsia"/>
          <w:color w:val="auto"/>
          <w:sz w:val="24"/>
          <w:szCs w:val="24"/>
          <w:highlight w:val="none"/>
          <w:lang w:eastAsia="zh-CN"/>
        </w:rPr>
        <w:t>）</w:t>
      </w:r>
      <w:r>
        <w:rPr>
          <w:rFonts w:hint="eastAsia"/>
          <w:color w:val="auto"/>
          <w:sz w:val="24"/>
          <w:szCs w:val="24"/>
          <w:highlight w:val="none"/>
        </w:rPr>
        <w:t>；</w:t>
      </w:r>
    </w:p>
    <w:p w14:paraId="629E43D8">
      <w:pPr>
        <w:pStyle w:val="23"/>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资格审查资料；</w:t>
      </w:r>
    </w:p>
    <w:p w14:paraId="65858950">
      <w:pPr>
        <w:pStyle w:val="23"/>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w:t>
      </w:r>
      <w:r>
        <w:rPr>
          <w:rFonts w:hint="eastAsia"/>
          <w:color w:val="auto"/>
          <w:sz w:val="24"/>
          <w:szCs w:val="24"/>
          <w:highlight w:val="none"/>
          <w:lang w:val="en-US" w:eastAsia="zh-CN"/>
        </w:rPr>
        <w:t>设计实施</w:t>
      </w:r>
      <w:r>
        <w:rPr>
          <w:rFonts w:hint="eastAsia"/>
          <w:color w:val="auto"/>
          <w:sz w:val="24"/>
          <w:szCs w:val="24"/>
          <w:highlight w:val="none"/>
        </w:rPr>
        <w:t>方案；</w:t>
      </w:r>
    </w:p>
    <w:p w14:paraId="068B6D12">
      <w:pPr>
        <w:pStyle w:val="23"/>
        <w:tabs>
          <w:tab w:val="left" w:pos="1006"/>
        </w:tabs>
        <w:spacing w:line="360" w:lineRule="auto"/>
        <w:ind w:left="480" w:leftChars="200" w:firstLine="0"/>
        <w:rPr>
          <w:rFonts w:hint="eastAsia"/>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lang w:val="en-US" w:eastAsia="zh-CN"/>
        </w:rPr>
        <w:t>服务承诺</w:t>
      </w:r>
    </w:p>
    <w:p w14:paraId="1CB78733">
      <w:pPr>
        <w:pStyle w:val="23"/>
        <w:tabs>
          <w:tab w:val="left" w:pos="1006"/>
        </w:tabs>
        <w:spacing w:line="360" w:lineRule="auto"/>
        <w:ind w:left="480" w:leftChars="200" w:firstLine="0"/>
        <w:rPr>
          <w:rFonts w:hint="eastAsia"/>
          <w:color w:val="auto"/>
          <w:sz w:val="24"/>
          <w:szCs w:val="24"/>
          <w:highlight w:val="none"/>
          <w:lang w:val="en-US" w:eastAsia="zh-CN"/>
        </w:rPr>
      </w:pPr>
      <w:r>
        <w:rPr>
          <w:rFonts w:hint="eastAsia"/>
          <w:color w:val="auto"/>
          <w:sz w:val="24"/>
          <w:szCs w:val="24"/>
          <w:highlight w:val="none"/>
          <w:lang w:val="en-US" w:eastAsia="zh-CN"/>
        </w:rPr>
        <w:t>（7）项目经验</w:t>
      </w:r>
    </w:p>
    <w:p w14:paraId="600CD8AA">
      <w:pPr>
        <w:pStyle w:val="23"/>
        <w:tabs>
          <w:tab w:val="left" w:pos="1006"/>
        </w:tabs>
        <w:spacing w:line="360" w:lineRule="auto"/>
        <w:ind w:left="480" w:leftChars="200" w:firstLine="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8</w:t>
      </w:r>
      <w:r>
        <w:rPr>
          <w:rFonts w:hint="eastAsia"/>
          <w:color w:val="auto"/>
          <w:sz w:val="24"/>
          <w:szCs w:val="24"/>
          <w:highlight w:val="none"/>
          <w:lang w:eastAsia="zh-CN"/>
        </w:rPr>
        <w:t>）</w:t>
      </w:r>
      <w:r>
        <w:rPr>
          <w:rFonts w:hint="eastAsia"/>
          <w:color w:val="auto"/>
          <w:sz w:val="24"/>
          <w:szCs w:val="24"/>
          <w:highlight w:val="none"/>
        </w:rPr>
        <w:t>供应商须知前附表规定的其他资料。</w:t>
      </w:r>
    </w:p>
    <w:bookmarkEnd w:id="444"/>
    <w:bookmarkEnd w:id="445"/>
    <w:bookmarkEnd w:id="446"/>
    <w:bookmarkEnd w:id="447"/>
    <w:bookmarkEnd w:id="448"/>
    <w:p w14:paraId="4DFB8135">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w w:val="100"/>
          <w:position w:val="0"/>
          <w:sz w:val="24"/>
          <w:szCs w:val="24"/>
          <w:highlight w:val="none"/>
        </w:rPr>
        <w:t>响应文件的上述组成部分如存在内容不一致的</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以响应函为准。</w:t>
      </w:r>
    </w:p>
    <w:p w14:paraId="3F19BF85">
      <w:pPr>
        <w:pStyle w:val="23"/>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3.</w:t>
      </w:r>
      <w:r>
        <w:rPr>
          <w:rFonts w:hint="eastAsia" w:ascii="宋体" w:hAnsi="宋体" w:eastAsia="宋体" w:cs="宋体"/>
          <w:color w:val="auto"/>
          <w:spacing w:val="0"/>
          <w:w w:val="100"/>
          <w:position w:val="0"/>
          <w:sz w:val="24"/>
          <w:szCs w:val="24"/>
          <w:highlight w:val="none"/>
        </w:rPr>
        <w:t>我方承诺除商务和技术偏差表列出的偏差外</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我方响应采购文件的全部要求。</w:t>
      </w:r>
    </w:p>
    <w:p w14:paraId="3FE0A8AB">
      <w:pPr>
        <w:pStyle w:val="23"/>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4.</w:t>
      </w:r>
      <w:r>
        <w:rPr>
          <w:rFonts w:hint="eastAsia" w:ascii="宋体" w:hAnsi="宋体" w:eastAsia="宋体" w:cs="宋体"/>
          <w:color w:val="auto"/>
          <w:spacing w:val="0"/>
          <w:w w:val="100"/>
          <w:position w:val="0"/>
          <w:sz w:val="24"/>
          <w:szCs w:val="24"/>
          <w:highlight w:val="none"/>
        </w:rPr>
        <w:t>我方承诺在采购文件规定的响应文件有效期内不撤销响应文件。</w:t>
      </w:r>
    </w:p>
    <w:p w14:paraId="38026D3B">
      <w:pPr>
        <w:pStyle w:val="23"/>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5.</w:t>
      </w:r>
      <w:r>
        <w:rPr>
          <w:rFonts w:hint="eastAsia" w:ascii="宋体" w:hAnsi="宋体" w:eastAsia="宋体" w:cs="宋体"/>
          <w:color w:val="auto"/>
          <w:spacing w:val="0"/>
          <w:w w:val="100"/>
          <w:position w:val="0"/>
          <w:sz w:val="24"/>
          <w:szCs w:val="24"/>
          <w:highlight w:val="none"/>
        </w:rPr>
        <w:t>如我方成交</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我方承诺：</w:t>
      </w:r>
    </w:p>
    <w:p w14:paraId="301519EC">
      <w:pPr>
        <w:pStyle w:val="23"/>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1</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在收到成交通知书后</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在成交通知书规定的期限内与你方签订合同；</w:t>
      </w:r>
    </w:p>
    <w:p w14:paraId="4012D515">
      <w:pPr>
        <w:pStyle w:val="23"/>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2</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在签订合同时不向你方提</w:t>
      </w:r>
      <w:r>
        <w:rPr>
          <w:rFonts w:hint="eastAsia" w:cs="宋体"/>
          <w:color w:val="auto"/>
          <w:spacing w:val="0"/>
          <w:w w:val="100"/>
          <w:position w:val="0"/>
          <w:sz w:val="24"/>
          <w:szCs w:val="24"/>
          <w:highlight w:val="none"/>
          <w:lang w:val="en-US" w:eastAsia="zh-CN"/>
        </w:rPr>
        <w:t>出</w:t>
      </w:r>
      <w:r>
        <w:rPr>
          <w:rFonts w:hint="eastAsia" w:ascii="宋体" w:hAnsi="宋体" w:eastAsia="宋体" w:cs="宋体"/>
          <w:color w:val="auto"/>
          <w:spacing w:val="0"/>
          <w:w w:val="100"/>
          <w:position w:val="0"/>
          <w:sz w:val="24"/>
          <w:szCs w:val="24"/>
          <w:highlight w:val="none"/>
        </w:rPr>
        <w:t>附加条件；</w:t>
      </w:r>
    </w:p>
    <w:p w14:paraId="31E3A68D">
      <w:pPr>
        <w:pStyle w:val="23"/>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3</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按照采购文件要求递交履约保证金；</w:t>
      </w:r>
    </w:p>
    <w:p w14:paraId="2CE15062">
      <w:pPr>
        <w:pStyle w:val="23"/>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eastAsia="zh-CN"/>
        </w:rPr>
        <w:t>（</w:t>
      </w:r>
      <w:r>
        <w:rPr>
          <w:rFonts w:hint="eastAsia" w:cs="宋体"/>
          <w:color w:val="auto"/>
          <w:spacing w:val="0"/>
          <w:w w:val="100"/>
          <w:position w:val="0"/>
          <w:sz w:val="24"/>
          <w:szCs w:val="24"/>
          <w:highlight w:val="none"/>
          <w:lang w:val="en-US" w:eastAsia="zh-CN"/>
        </w:rPr>
        <w:t>4</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在合同约定的期限内完成合同规定的全部义务。</w:t>
      </w:r>
    </w:p>
    <w:p w14:paraId="7330C8F1">
      <w:pPr>
        <w:pStyle w:val="23"/>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cs="宋体"/>
          <w:color w:val="auto"/>
          <w:spacing w:val="0"/>
          <w:w w:val="100"/>
          <w:position w:val="0"/>
          <w:sz w:val="24"/>
          <w:szCs w:val="24"/>
          <w:highlight w:val="none"/>
          <w:lang w:val="en-US" w:eastAsia="zh-CN"/>
        </w:rPr>
        <w:t>6.</w:t>
      </w:r>
      <w:r>
        <w:rPr>
          <w:rFonts w:hint="eastAsia" w:ascii="宋体" w:hAnsi="宋体" w:eastAsia="宋体" w:cs="宋体"/>
          <w:color w:val="auto"/>
          <w:spacing w:val="0"/>
          <w:w w:val="100"/>
          <w:position w:val="0"/>
          <w:sz w:val="24"/>
          <w:szCs w:val="24"/>
          <w:highlight w:val="none"/>
        </w:rPr>
        <w:t>我方在此声明</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所递交的响应文件及有关资料内容完整、真实和准确</w:t>
      </w:r>
      <w:r>
        <w:rPr>
          <w:rFonts w:hint="eastAsia" w:cs="宋体"/>
          <w:color w:val="auto"/>
          <w:spacing w:val="0"/>
          <w:w w:val="100"/>
          <w:position w:val="0"/>
          <w:sz w:val="24"/>
          <w:szCs w:val="24"/>
          <w:highlight w:val="none"/>
          <w:lang w:eastAsia="zh-CN"/>
        </w:rPr>
        <w:t>，</w:t>
      </w:r>
      <w:r>
        <w:rPr>
          <w:rFonts w:hint="eastAsia" w:ascii="宋体" w:hAnsi="宋体" w:eastAsia="宋体" w:cs="宋体"/>
          <w:color w:val="auto"/>
          <w:spacing w:val="0"/>
          <w:w w:val="100"/>
          <w:position w:val="0"/>
          <w:sz w:val="24"/>
          <w:szCs w:val="24"/>
          <w:highlight w:val="none"/>
        </w:rPr>
        <w:t>且不存在第一章</w:t>
      </w:r>
      <w:r>
        <w:rPr>
          <w:rFonts w:hint="eastAsia" w:ascii="宋体" w:hAnsi="宋体" w:eastAsia="宋体" w:cs="宋体"/>
          <w:color w:val="auto"/>
          <w:spacing w:val="0"/>
          <w:w w:val="100"/>
          <w:position w:val="0"/>
          <w:sz w:val="24"/>
          <w:szCs w:val="24"/>
          <w:highlight w:val="none"/>
          <w:lang w:val="zh-CN" w:eastAsia="zh-CN" w:bidi="zh-CN"/>
        </w:rPr>
        <w:t>“</w:t>
      </w:r>
      <w:r>
        <w:rPr>
          <w:rFonts w:hint="eastAsia" w:cs="宋体"/>
          <w:color w:val="auto"/>
          <w:spacing w:val="0"/>
          <w:w w:val="100"/>
          <w:position w:val="0"/>
          <w:sz w:val="24"/>
          <w:szCs w:val="24"/>
          <w:highlight w:val="none"/>
          <w:lang w:val="zh-CN" w:eastAsia="zh-CN" w:bidi="zh-CN"/>
        </w:rPr>
        <w:t>询比</w:t>
      </w:r>
      <w:r>
        <w:rPr>
          <w:rFonts w:hint="eastAsia" w:ascii="宋体" w:hAnsi="宋体" w:eastAsia="宋体" w:cs="宋体"/>
          <w:color w:val="auto"/>
          <w:spacing w:val="0"/>
          <w:w w:val="100"/>
          <w:position w:val="0"/>
          <w:sz w:val="24"/>
          <w:szCs w:val="24"/>
          <w:highlight w:val="none"/>
        </w:rPr>
        <w:t>采购公告/</w:t>
      </w:r>
      <w:r>
        <w:rPr>
          <w:rFonts w:hint="eastAsia" w:cs="宋体"/>
          <w:color w:val="auto"/>
          <w:spacing w:val="0"/>
          <w:w w:val="100"/>
          <w:position w:val="0"/>
          <w:sz w:val="24"/>
          <w:szCs w:val="24"/>
          <w:highlight w:val="none"/>
          <w:lang w:eastAsia="zh-CN"/>
        </w:rPr>
        <w:t>询比</w:t>
      </w:r>
      <w:r>
        <w:rPr>
          <w:rFonts w:hint="eastAsia" w:ascii="宋体" w:hAnsi="宋体" w:eastAsia="宋体" w:cs="宋体"/>
          <w:color w:val="auto"/>
          <w:spacing w:val="0"/>
          <w:w w:val="100"/>
          <w:position w:val="0"/>
          <w:sz w:val="24"/>
          <w:szCs w:val="24"/>
          <w:highlight w:val="none"/>
        </w:rPr>
        <w:t>采购邀请书”中规定的供应商不得存在的情形。</w:t>
      </w:r>
    </w:p>
    <w:p w14:paraId="2FB87CCF">
      <w:pPr>
        <w:rPr>
          <w:rFonts w:hint="eastAsia" w:cs="宋体"/>
          <w:color w:val="auto"/>
          <w:sz w:val="24"/>
          <w:szCs w:val="24"/>
          <w:highlight w:val="none"/>
          <w:lang w:val="en-US" w:eastAsia="zh-CN"/>
        </w:rPr>
      </w:pPr>
      <w:r>
        <w:rPr>
          <w:rFonts w:hint="eastAsia" w:cs="宋体"/>
          <w:color w:val="auto"/>
          <w:sz w:val="24"/>
          <w:szCs w:val="24"/>
          <w:highlight w:val="none"/>
          <w:lang w:val="en-US" w:eastAsia="zh-CN"/>
        </w:rPr>
        <w:br w:type="page"/>
      </w:r>
    </w:p>
    <w:p w14:paraId="6AC7770B">
      <w:pPr>
        <w:pStyle w:val="23"/>
        <w:keepNext w:val="0"/>
        <w:keepLines w:val="0"/>
        <w:pageBreakBefore w:val="0"/>
        <w:widowControl w:val="0"/>
        <w:numPr>
          <w:ilvl w:val="0"/>
          <w:numId w:val="0"/>
        </w:numPr>
        <w:shd w:val="clear" w:color="auto" w:fill="auto"/>
        <w:tabs>
          <w:tab w:val="left" w:pos="903"/>
          <w:tab w:val="left" w:leader="underscore" w:pos="3600"/>
          <w:tab w:val="left" w:pos="5285"/>
        </w:tabs>
        <w:kinsoku/>
        <w:wordWrap/>
        <w:overflowPunct/>
        <w:topLinePunct w:val="0"/>
        <w:autoSpaceDE/>
        <w:autoSpaceDN/>
        <w:bidi w:val="0"/>
        <w:adjustRightInd/>
        <w:snapToGrid/>
        <w:spacing w:before="0" w:after="0" w:line="360" w:lineRule="auto"/>
        <w:ind w:leftChars="200" w:right="0" w:rightChars="0"/>
        <w:jc w:val="left"/>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7.</w:t>
      </w:r>
      <w:r>
        <w:rPr>
          <w:rFonts w:hint="eastAsia" w:cs="宋体"/>
          <w:color w:val="auto"/>
          <w:sz w:val="24"/>
          <w:szCs w:val="24"/>
          <w:highlight w:val="none"/>
          <w:u w:val="single"/>
          <w:lang w:val="en-US" w:eastAsia="zh-CN"/>
        </w:rPr>
        <w:t xml:space="preserve">                  （其他补充说明</w:t>
      </w:r>
      <w:r>
        <w:rPr>
          <w:rFonts w:hint="eastAsia" w:cs="宋体"/>
          <w:color w:val="auto"/>
          <w:sz w:val="24"/>
          <w:szCs w:val="24"/>
          <w:highlight w:val="none"/>
          <w:lang w:val="en-US" w:eastAsia="zh-CN"/>
        </w:rPr>
        <w:t>）。</w:t>
      </w:r>
    </w:p>
    <w:p w14:paraId="64BABEEA">
      <w:pPr>
        <w:pStyle w:val="23"/>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pacing w:val="0"/>
          <w:w w:val="100"/>
          <w:position w:val="0"/>
          <w:sz w:val="24"/>
          <w:szCs w:val="24"/>
          <w:highlight w:val="none"/>
          <w:u w:val="single"/>
        </w:rPr>
      </w:pPr>
      <w:r>
        <w:rPr>
          <w:rFonts w:hint="eastAsia" w:ascii="宋体" w:hAnsi="宋体" w:eastAsia="宋体" w:cs="宋体"/>
          <w:color w:val="auto"/>
          <w:spacing w:val="0"/>
          <w:w w:val="100"/>
          <w:position w:val="0"/>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(盖单位</w:t>
      </w:r>
      <w:r>
        <w:rPr>
          <w:rFonts w:hint="eastAsia" w:cs="宋体"/>
          <w:color w:val="auto"/>
          <w:spacing w:val="0"/>
          <w:w w:val="100"/>
          <w:position w:val="0"/>
          <w:sz w:val="24"/>
          <w:szCs w:val="24"/>
          <w:highlight w:val="none"/>
          <w:u w:val="single"/>
          <w:lang w:val="en-US" w:eastAsia="zh-CN"/>
        </w:rPr>
        <w:t>公</w:t>
      </w:r>
      <w:r>
        <w:rPr>
          <w:rFonts w:hint="eastAsia" w:ascii="宋体" w:hAnsi="宋体" w:eastAsia="宋体" w:cs="宋体"/>
          <w:color w:val="auto"/>
          <w:spacing w:val="0"/>
          <w:w w:val="100"/>
          <w:position w:val="0"/>
          <w:sz w:val="24"/>
          <w:szCs w:val="24"/>
          <w:highlight w:val="none"/>
          <w:u w:val="single"/>
        </w:rPr>
        <w:t>章)</w:t>
      </w:r>
    </w:p>
    <w:p w14:paraId="210C5DA8">
      <w:pPr>
        <w:pStyle w:val="23"/>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pacing w:val="0"/>
          <w:w w:val="100"/>
          <w:position w:val="0"/>
          <w:sz w:val="24"/>
          <w:szCs w:val="24"/>
          <w:highlight w:val="none"/>
          <w:u w:val="single"/>
        </w:rPr>
      </w:pPr>
      <w:r>
        <w:rPr>
          <w:rFonts w:hint="eastAsia" w:ascii="宋体" w:hAnsi="宋体" w:eastAsia="宋体" w:cs="宋体"/>
          <w:color w:val="auto"/>
          <w:spacing w:val="0"/>
          <w:w w:val="100"/>
          <w:position w:val="0"/>
          <w:sz w:val="24"/>
          <w:szCs w:val="24"/>
          <w:highlight w:val="none"/>
        </w:rPr>
        <w:t>法定代表人(单位负责人)或其授权的代理人：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u w:val="single"/>
        </w:rPr>
        <w:t>(签字)</w:t>
      </w:r>
    </w:p>
    <w:p w14:paraId="2F233E93">
      <w:pPr>
        <w:pStyle w:val="23"/>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cs="宋体"/>
          <w:color w:val="auto"/>
          <w:sz w:val="24"/>
          <w:szCs w:val="24"/>
          <w:highlight w:val="none"/>
          <w:u w:val="single"/>
          <w:lang w:val="en-US" w:eastAsia="zh-CN"/>
        </w:rPr>
      </w:pPr>
      <w:r>
        <w:rPr>
          <w:rFonts w:hint="eastAsia" w:ascii="宋体" w:hAnsi="宋体" w:eastAsia="宋体" w:cs="宋体"/>
          <w:color w:val="auto"/>
          <w:spacing w:val="0"/>
          <w:w w:val="100"/>
          <w:position w:val="0"/>
          <w:sz w:val="24"/>
          <w:szCs w:val="24"/>
          <w:highlight w:val="none"/>
        </w:rPr>
        <w:t xml:space="preserve">地 </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址：</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6FB46982">
      <w:pPr>
        <w:pStyle w:val="23"/>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cs="宋体"/>
          <w:color w:val="auto"/>
          <w:sz w:val="24"/>
          <w:szCs w:val="24"/>
          <w:highlight w:val="none"/>
          <w:u w:val="single"/>
          <w:lang w:val="en-US" w:eastAsia="zh-CN"/>
        </w:rPr>
      </w:pPr>
      <w:r>
        <w:rPr>
          <w:rFonts w:hint="eastAsia" w:ascii="宋体" w:hAnsi="宋体" w:eastAsia="宋体" w:cs="宋体"/>
          <w:color w:val="auto"/>
          <w:spacing w:val="0"/>
          <w:w w:val="100"/>
          <w:position w:val="0"/>
          <w:sz w:val="24"/>
          <w:szCs w:val="24"/>
          <w:highlight w:val="none"/>
        </w:rPr>
        <w:t>电子邮箱：</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389E5D5F">
      <w:pPr>
        <w:pStyle w:val="23"/>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rPr>
        <w:t xml:space="preserve">电 </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话：</w:t>
      </w:r>
      <w:r>
        <w:rPr>
          <w:rFonts w:hint="eastAsia" w:ascii="宋体" w:hAnsi="宋体" w:eastAsia="宋体" w:cs="宋体"/>
          <w:color w:val="auto"/>
          <w:sz w:val="24"/>
          <w:szCs w:val="24"/>
          <w:highlight w:val="none"/>
          <w:u w:val="single"/>
        </w:rPr>
        <w:t xml:space="preserve"> </w:t>
      </w:r>
      <w:r>
        <w:rPr>
          <w:rFonts w:hint="eastAsia" w:cs="宋体"/>
          <w:color w:val="auto"/>
          <w:spacing w:val="0"/>
          <w:w w:val="100"/>
          <w:position w:val="0"/>
          <w:sz w:val="24"/>
          <w:szCs w:val="24"/>
          <w:highlight w:val="none"/>
          <w:u w:val="single"/>
          <w:lang w:val="en-US" w:eastAsia="zh-CN"/>
        </w:rPr>
        <w:t xml:space="preserve">                                              </w:t>
      </w:r>
    </w:p>
    <w:p w14:paraId="43984721">
      <w:pPr>
        <w:pStyle w:val="23"/>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pacing w:val="0"/>
          <w:w w:val="100"/>
          <w:position w:val="0"/>
          <w:sz w:val="24"/>
          <w:szCs w:val="24"/>
          <w:highlight w:val="none"/>
        </w:rPr>
        <w:t xml:space="preserve">传 </w:t>
      </w:r>
      <w:r>
        <w:rPr>
          <w:rFonts w:hint="eastAsia" w:cs="宋体"/>
          <w:color w:val="auto"/>
          <w:spacing w:val="0"/>
          <w:w w:val="100"/>
          <w:position w:val="0"/>
          <w:sz w:val="24"/>
          <w:szCs w:val="24"/>
          <w:highlight w:val="none"/>
          <w:lang w:val="en-US" w:eastAsia="zh-CN"/>
        </w:rPr>
        <w:t xml:space="preserve"> </w:t>
      </w:r>
      <w:r>
        <w:rPr>
          <w:rFonts w:hint="eastAsia" w:ascii="宋体" w:hAnsi="宋体" w:eastAsia="宋体" w:cs="宋体"/>
          <w:color w:val="auto"/>
          <w:spacing w:val="0"/>
          <w:w w:val="100"/>
          <w:position w:val="0"/>
          <w:sz w:val="24"/>
          <w:szCs w:val="24"/>
          <w:highlight w:val="none"/>
        </w:rPr>
        <w:t>真：</w:t>
      </w:r>
      <w:r>
        <w:rPr>
          <w:rFonts w:hint="eastAsia" w:cs="宋体"/>
          <w:color w:val="auto"/>
          <w:spacing w:val="0"/>
          <w:w w:val="100"/>
          <w:position w:val="0"/>
          <w:sz w:val="24"/>
          <w:szCs w:val="24"/>
          <w:highlight w:val="none"/>
          <w:u w:val="single"/>
          <w:lang w:val="en-US" w:eastAsia="zh-CN"/>
        </w:rPr>
        <w:t xml:space="preserve">                                               </w:t>
      </w:r>
    </w:p>
    <w:p w14:paraId="792D015E">
      <w:pPr>
        <w:pStyle w:val="23"/>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0"/>
          <w:w w:val="100"/>
          <w:position w:val="0"/>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p>
    <w:p w14:paraId="4B032BEB">
      <w:pPr>
        <w:pStyle w:val="23"/>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auto"/>
          <w:sz w:val="24"/>
          <w:szCs w:val="24"/>
          <w:highlight w:val="none"/>
          <w:u w:val="single"/>
        </w:rPr>
      </w:pPr>
    </w:p>
    <w:p w14:paraId="7181DC95">
      <w:pPr>
        <w:pStyle w:val="23"/>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cs="宋体"/>
          <w:color w:val="auto"/>
          <w:spacing w:val="0"/>
          <w:w w:val="100"/>
          <w:position w:val="0"/>
          <w:sz w:val="24"/>
          <w:szCs w:val="24"/>
          <w:highlight w:val="none"/>
          <w:lang w:eastAsia="zh-CN"/>
        </w:rPr>
      </w:pP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年</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pacing w:val="0"/>
          <w:w w:val="100"/>
          <w:position w:val="0"/>
          <w:sz w:val="24"/>
          <w:szCs w:val="24"/>
          <w:highlight w:val="none"/>
        </w:rPr>
        <w:t>月</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cs="宋体"/>
          <w:color w:val="auto"/>
          <w:spacing w:val="0"/>
          <w:w w:val="100"/>
          <w:position w:val="0"/>
          <w:sz w:val="24"/>
          <w:szCs w:val="24"/>
          <w:highlight w:val="none"/>
          <w:lang w:eastAsia="zh-CN"/>
        </w:rPr>
        <w:t>日</w:t>
      </w:r>
    </w:p>
    <w:p w14:paraId="0ECD2E0B">
      <w:pPr>
        <w:pStyle w:val="23"/>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auto"/>
          <w:spacing w:val="0"/>
          <w:w w:val="100"/>
          <w:position w:val="0"/>
          <w:sz w:val="24"/>
          <w:szCs w:val="24"/>
          <w:highlight w:val="none"/>
          <w:lang w:eastAsia="zh-CN"/>
        </w:rPr>
      </w:pPr>
    </w:p>
    <w:p w14:paraId="7C5BB358">
      <w:pPr>
        <w:pStyle w:val="23"/>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auto"/>
          <w:spacing w:val="0"/>
          <w:w w:val="100"/>
          <w:position w:val="0"/>
          <w:sz w:val="24"/>
          <w:szCs w:val="24"/>
          <w:highlight w:val="none"/>
          <w:lang w:eastAsia="zh-CN"/>
        </w:rPr>
        <w:sectPr>
          <w:headerReference r:id="rId12" w:type="default"/>
          <w:footerReference r:id="rId14" w:type="default"/>
          <w:headerReference r:id="rId13" w:type="even"/>
          <w:footerReference r:id="rId15" w:type="even"/>
          <w:footnotePr>
            <w:numFmt w:val="decimal"/>
          </w:footnotePr>
          <w:pgSz w:w="12024" w:h="17314"/>
          <w:pgMar w:top="2353" w:right="1542" w:bottom="1950" w:left="1338" w:header="1134" w:footer="1134" w:gutter="0"/>
          <w:pgNumType w:fmt="numberInDash"/>
          <w:cols w:space="0" w:num="1"/>
          <w:rtlGutter w:val="0"/>
          <w:docGrid w:linePitch="360" w:charSpace="0"/>
        </w:sectPr>
      </w:pPr>
    </w:p>
    <w:p w14:paraId="518BA339">
      <w:pPr>
        <w:spacing w:after="240" w:afterLines="100"/>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法定代表人身份证明书</w:t>
      </w:r>
    </w:p>
    <w:p w14:paraId="74008D30">
      <w:pPr>
        <w:spacing w:line="360" w:lineRule="auto"/>
        <w:ind w:firstLine="560" w:firstLineChars="200"/>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lang w:eastAsia="zh-CN"/>
        </w:rPr>
        <w:t>服务商名称：</w:t>
      </w:r>
      <w:r>
        <w:rPr>
          <w:rFonts w:hint="eastAsia" w:ascii="宋体" w:hAnsi="宋体" w:eastAsia="宋体" w:cs="宋体"/>
          <w:color w:val="auto"/>
          <w:sz w:val="28"/>
          <w:szCs w:val="28"/>
          <w:highlight w:val="none"/>
          <w:u w:val="single"/>
          <w:lang w:eastAsia="zh-CN"/>
        </w:rPr>
        <w:t xml:space="preserve">                                               </w:t>
      </w:r>
    </w:p>
    <w:p w14:paraId="73693096">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地    址：</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w:t>
      </w:r>
    </w:p>
    <w:p w14:paraId="08B8B897">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姓    名：</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性     别：</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w:t>
      </w:r>
    </w:p>
    <w:p w14:paraId="158B8944">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年    龄：</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职     务：</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w:t>
      </w:r>
    </w:p>
    <w:p w14:paraId="4004E476">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身份证号码：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系</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（服务商名称）的法定代表人。</w:t>
      </w:r>
    </w:p>
    <w:p w14:paraId="76F9FF83">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特此证明。</w:t>
      </w:r>
    </w:p>
    <w:p w14:paraId="32A93648">
      <w:pPr>
        <w:spacing w:line="360" w:lineRule="auto"/>
        <w:ind w:firstLine="560" w:firstLineChars="200"/>
        <w:rPr>
          <w:rFonts w:hint="eastAsia" w:ascii="宋体" w:hAnsi="宋体" w:eastAsia="宋体" w:cs="宋体"/>
          <w:color w:val="auto"/>
          <w:sz w:val="28"/>
          <w:szCs w:val="28"/>
          <w:highlight w:val="none"/>
          <w:lang w:eastAsia="zh-CN"/>
        </w:rPr>
      </w:pPr>
    </w:p>
    <w:p w14:paraId="7D81F211">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附件：法定代表人有效身份证正反面复印件</w:t>
      </w:r>
    </w:p>
    <w:p w14:paraId="73E596F7">
      <w:pPr>
        <w:pStyle w:val="5"/>
        <w:rPr>
          <w:color w:val="auto"/>
          <w:szCs w:val="28"/>
          <w:highlight w:val="none"/>
          <w:lang w:eastAsia="zh-CN"/>
        </w:rPr>
      </w:pPr>
    </w:p>
    <w:p w14:paraId="3F8CFEBC">
      <w:pPr>
        <w:pStyle w:val="2"/>
        <w:tabs>
          <w:tab w:val="left" w:pos="425"/>
        </w:tabs>
        <w:jc w:val="both"/>
        <w:rPr>
          <w:color w:val="auto"/>
          <w:highlight w:val="none"/>
          <w:lang w:eastAsia="zh-CN"/>
        </w:rPr>
      </w:pPr>
    </w:p>
    <w:p w14:paraId="342A1150">
      <w:pPr>
        <w:spacing w:line="360" w:lineRule="auto"/>
        <w:ind w:left="4080" w:leftChars="17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服务商（盖公章）：               </w:t>
      </w:r>
    </w:p>
    <w:p w14:paraId="53EE0CBB">
      <w:pPr>
        <w:spacing w:line="360" w:lineRule="auto"/>
        <w:ind w:left="4080" w:leftChars="17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年     月     日</w:t>
      </w:r>
    </w:p>
    <w:p w14:paraId="63AB659D">
      <w:pPr>
        <w:pStyle w:val="5"/>
        <w:rPr>
          <w:color w:val="auto"/>
          <w:highlight w:val="none"/>
          <w:lang w:eastAsia="zh-CN"/>
        </w:rPr>
      </w:pPr>
    </w:p>
    <w:p w14:paraId="082C792C">
      <w:pPr>
        <w:pStyle w:val="5"/>
        <w:rPr>
          <w:color w:val="auto"/>
          <w:highlight w:val="none"/>
          <w:lang w:eastAsia="zh-CN"/>
        </w:rPr>
      </w:pPr>
    </w:p>
    <w:p w14:paraId="26B76388">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注：</w:t>
      </w:r>
      <w:r>
        <w:rPr>
          <w:rFonts w:eastAsia="宋体"/>
          <w:color w:val="auto"/>
          <w:highlight w:val="none"/>
          <w:lang w:eastAsia="zh-CN"/>
        </w:rPr>
        <w:t>1</w:t>
      </w:r>
      <w:r>
        <w:rPr>
          <w:rFonts w:hint="eastAsia" w:ascii="宋体" w:hAnsi="宋体" w:eastAsia="宋体" w:cs="宋体"/>
          <w:color w:val="auto"/>
          <w:highlight w:val="none"/>
          <w:lang w:eastAsia="zh-CN"/>
        </w:rPr>
        <w:t>.自然人竞标的无需提供，联合体竞标的只需牵头人出具。</w:t>
      </w:r>
    </w:p>
    <w:p w14:paraId="61323C12">
      <w:pPr>
        <w:spacing w:line="360" w:lineRule="auto"/>
        <w:ind w:firstLine="480" w:firstLineChars="200"/>
        <w:rPr>
          <w:rFonts w:hint="eastAsia" w:ascii="宋体" w:hAnsi="宋体" w:eastAsia="宋体" w:cs="宋体"/>
          <w:color w:val="auto"/>
          <w:highlight w:val="none"/>
          <w:lang w:eastAsia="zh-CN"/>
        </w:rPr>
      </w:pPr>
      <w:r>
        <w:rPr>
          <w:rFonts w:eastAsia="宋体"/>
          <w:color w:val="auto"/>
          <w:highlight w:val="none"/>
          <w:lang w:eastAsia="zh-CN"/>
        </w:rPr>
        <w:t>2</w:t>
      </w:r>
      <w:r>
        <w:rPr>
          <w:rFonts w:hint="eastAsia" w:ascii="宋体" w:hAnsi="宋体" w:eastAsia="宋体" w:cs="宋体"/>
          <w:color w:val="auto"/>
          <w:highlight w:val="none"/>
          <w:lang w:eastAsia="zh-CN"/>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4DFE304A">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59DFE774">
      <w:pPr>
        <w:spacing w:after="240" w:afterLines="100"/>
        <w:jc w:val="center"/>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32"/>
          <w:szCs w:val="32"/>
          <w:highlight w:val="none"/>
          <w:lang w:eastAsia="zh-CN"/>
        </w:rPr>
        <w:t>法定代表人授权委托书</w:t>
      </w:r>
      <w:r>
        <w:rPr>
          <w:rFonts w:hint="eastAsia" w:ascii="宋体" w:hAnsi="宋体" w:eastAsia="宋体" w:cs="宋体"/>
          <w:color w:val="auto"/>
          <w:sz w:val="32"/>
          <w:szCs w:val="32"/>
          <w:highlight w:val="none"/>
          <w:lang w:eastAsia="zh-CN"/>
        </w:rPr>
        <w:t>（如有委托时）</w:t>
      </w:r>
    </w:p>
    <w:p w14:paraId="0BA2CF13">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致：（采购人名称）</w:t>
      </w:r>
    </w:p>
    <w:p w14:paraId="5521B3C8">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我</w:t>
      </w:r>
      <w:r>
        <w:rPr>
          <w:rFonts w:hint="eastAsia" w:ascii="宋体" w:hAnsi="宋体" w:eastAsia="宋体" w:cs="宋体"/>
          <w:color w:val="auto"/>
          <w:sz w:val="28"/>
          <w:szCs w:val="28"/>
          <w:highlight w:val="none"/>
          <w:u w:val="single"/>
          <w:lang w:eastAsia="zh-CN"/>
        </w:rPr>
        <w:t xml:space="preserve">  （姓名）  </w:t>
      </w:r>
      <w:r>
        <w:rPr>
          <w:rFonts w:hint="eastAsia" w:ascii="宋体" w:hAnsi="宋体" w:eastAsia="宋体" w:cs="宋体"/>
          <w:color w:val="auto"/>
          <w:sz w:val="28"/>
          <w:szCs w:val="28"/>
          <w:highlight w:val="none"/>
          <w:lang w:eastAsia="zh-CN"/>
        </w:rPr>
        <w:t>系</w:t>
      </w:r>
      <w:r>
        <w:rPr>
          <w:rFonts w:hint="eastAsia" w:ascii="宋体" w:hAnsi="宋体" w:eastAsia="宋体" w:cs="宋体"/>
          <w:color w:val="auto"/>
          <w:sz w:val="28"/>
          <w:szCs w:val="28"/>
          <w:highlight w:val="none"/>
          <w:u w:val="single"/>
          <w:lang w:eastAsia="zh-CN"/>
        </w:rPr>
        <w:t xml:space="preserve">  （服务商名称）  </w:t>
      </w:r>
      <w:r>
        <w:rPr>
          <w:rFonts w:hint="eastAsia" w:ascii="宋体" w:hAnsi="宋体" w:eastAsia="宋体" w:cs="宋体"/>
          <w:color w:val="auto"/>
          <w:sz w:val="28"/>
          <w:szCs w:val="28"/>
          <w:highlight w:val="none"/>
          <w:lang w:eastAsia="zh-CN"/>
        </w:rPr>
        <w:t>的</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u w:val="single"/>
        </w:rPr>
        <w:sym w:font="Wingdings 2" w:char="00A3"/>
      </w:r>
      <w:r>
        <w:rPr>
          <w:rFonts w:hint="eastAsia" w:ascii="宋体" w:hAnsi="宋体" w:eastAsia="宋体" w:cs="宋体"/>
          <w:color w:val="auto"/>
          <w:sz w:val="28"/>
          <w:szCs w:val="28"/>
          <w:highlight w:val="none"/>
          <w:u w:val="single"/>
          <w:lang w:eastAsia="zh-CN"/>
        </w:rPr>
        <w:t>法定代表人/□负责人/□自然人本人）</w:t>
      </w:r>
      <w:r>
        <w:rPr>
          <w:rFonts w:hint="eastAsia" w:ascii="宋体" w:hAnsi="宋体" w:eastAsia="宋体" w:cs="宋体"/>
          <w:color w:val="auto"/>
          <w:sz w:val="28"/>
          <w:szCs w:val="28"/>
          <w:highlight w:val="none"/>
          <w:lang w:eastAsia="zh-CN"/>
        </w:rPr>
        <w:t>，现授权</w:t>
      </w:r>
      <w:r>
        <w:rPr>
          <w:rFonts w:hint="eastAsia" w:ascii="宋体" w:hAnsi="宋体" w:eastAsia="宋体" w:cs="宋体"/>
          <w:color w:val="auto"/>
          <w:sz w:val="28"/>
          <w:szCs w:val="28"/>
          <w:highlight w:val="none"/>
          <w:u w:val="single"/>
          <w:lang w:eastAsia="zh-CN"/>
        </w:rPr>
        <w:t xml:space="preserve"> （姓名） </w:t>
      </w:r>
      <w:r>
        <w:rPr>
          <w:rFonts w:hint="eastAsia" w:ascii="宋体" w:hAnsi="宋体" w:eastAsia="宋体" w:cs="宋体"/>
          <w:color w:val="auto"/>
          <w:sz w:val="28"/>
          <w:szCs w:val="28"/>
          <w:highlight w:val="none"/>
          <w:lang w:eastAsia="zh-CN"/>
        </w:rPr>
        <w:t>以我方的名义参加</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项目的竞标活动，并代表我方全权办理针对上述项目的所有采购程序和环节的具体事务和签署相关文件。</w:t>
      </w:r>
    </w:p>
    <w:p w14:paraId="0D5A607D">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我方对委托代理人的签字事项负全部责任。</w:t>
      </w:r>
    </w:p>
    <w:p w14:paraId="63DE4662">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本授权书自签署之日起生效，在撤销授权的书面通知以前，本授权书一直有效。委托代理人在授权书有效期内签署的所有文件不因授权的撤销而失效。</w:t>
      </w:r>
    </w:p>
    <w:p w14:paraId="51128048">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委托代理人无转委托权，特此委托。</w:t>
      </w:r>
    </w:p>
    <w:p w14:paraId="22459809">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附：委托代理人有效身份证正反面复印件</w:t>
      </w:r>
    </w:p>
    <w:p w14:paraId="4CFFD8F8">
      <w:pPr>
        <w:spacing w:line="360" w:lineRule="auto"/>
        <w:ind w:firstLine="560" w:firstLineChars="200"/>
        <w:rPr>
          <w:rFonts w:hint="eastAsia" w:ascii="宋体" w:hAnsi="宋体" w:eastAsia="宋体" w:cs="宋体"/>
          <w:color w:val="auto"/>
          <w:sz w:val="28"/>
          <w:szCs w:val="28"/>
          <w:highlight w:val="none"/>
          <w:lang w:eastAsia="zh-CN"/>
        </w:rPr>
      </w:pPr>
    </w:p>
    <w:p w14:paraId="58CCE41F">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委托代理人（签字）：             法定代表人（签字）：                    </w:t>
      </w:r>
    </w:p>
    <w:p w14:paraId="650FE358">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委托代理人身份证号码：                              </w:t>
      </w:r>
    </w:p>
    <w:p w14:paraId="71CE409A">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w:t>
      </w:r>
    </w:p>
    <w:p w14:paraId="26118AA1">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w:t>
      </w:r>
    </w:p>
    <w:p w14:paraId="6706D65D">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服务商（盖公章）：                      </w:t>
      </w:r>
    </w:p>
    <w:p w14:paraId="70BD9496">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年    月    日</w:t>
      </w:r>
    </w:p>
    <w:p w14:paraId="6B248D10">
      <w:pPr>
        <w:spacing w:line="360" w:lineRule="auto"/>
        <w:rPr>
          <w:rFonts w:hint="eastAsia" w:ascii="宋体" w:hAnsi="宋体" w:eastAsia="宋体" w:cs="宋体"/>
          <w:color w:val="auto"/>
          <w:sz w:val="32"/>
          <w:szCs w:val="32"/>
          <w:highlight w:val="none"/>
          <w:lang w:eastAsia="zh-CN"/>
        </w:rPr>
      </w:pPr>
      <w:r>
        <w:rPr>
          <w:rFonts w:hint="eastAsia"/>
          <w:color w:val="auto"/>
          <w:highlight w:val="none"/>
          <w:lang w:eastAsia="zh-CN"/>
        </w:rPr>
        <w:br w:type="page"/>
      </w:r>
      <w:r>
        <w:rPr>
          <w:rFonts w:hint="eastAsia" w:ascii="宋体" w:hAnsi="宋体" w:eastAsia="宋体" w:cs="宋体"/>
          <w:color w:val="auto"/>
          <w:sz w:val="32"/>
          <w:szCs w:val="32"/>
          <w:highlight w:val="none"/>
          <w:lang w:eastAsia="zh-CN"/>
        </w:rPr>
        <w:t>二、报价商务技术文件格式</w:t>
      </w:r>
    </w:p>
    <w:p w14:paraId="43AFA1E0">
      <w:pPr>
        <w:snapToGrid w:val="0"/>
        <w:spacing w:before="120" w:beforeLines="50" w:after="50" w:line="360" w:lineRule="auto"/>
        <w:rPr>
          <w:rFonts w:hint="eastAsia" w:ascii="宋体" w:hAnsi="宋体" w:eastAsia="宋体" w:cs="宋体"/>
          <w:color w:val="auto"/>
          <w:sz w:val="32"/>
          <w:szCs w:val="32"/>
          <w:highlight w:val="none"/>
          <w:lang w:eastAsia="zh-CN"/>
        </w:rPr>
      </w:pPr>
      <w:r>
        <w:rPr>
          <w:rFonts w:eastAsia="宋体"/>
          <w:color w:val="auto"/>
          <w:sz w:val="32"/>
          <w:szCs w:val="32"/>
          <w:highlight w:val="none"/>
          <w:lang w:eastAsia="zh-CN"/>
        </w:rPr>
        <w:t>1</w:t>
      </w:r>
      <w:r>
        <w:rPr>
          <w:rFonts w:hint="eastAsia" w:ascii="宋体" w:hAnsi="宋体" w:eastAsia="宋体" w:cs="宋体"/>
          <w:color w:val="auto"/>
          <w:sz w:val="32"/>
          <w:szCs w:val="32"/>
          <w:highlight w:val="none"/>
          <w:lang w:eastAsia="zh-CN"/>
        </w:rPr>
        <w:t>.报价商务技术文件封面格式</w:t>
      </w:r>
    </w:p>
    <w:p w14:paraId="77983FD2">
      <w:pPr>
        <w:snapToGrid w:val="0"/>
        <w:spacing w:before="120" w:beforeLines="50" w:after="50" w:line="360" w:lineRule="auto"/>
        <w:rPr>
          <w:rFonts w:hint="eastAsia" w:ascii="宋体" w:hAnsi="宋体" w:eastAsia="宋体" w:cs="宋体"/>
          <w:bCs/>
          <w:color w:val="auto"/>
          <w:sz w:val="32"/>
          <w:szCs w:val="32"/>
          <w:highlight w:val="none"/>
          <w:lang w:eastAsia="zh-CN"/>
        </w:rPr>
      </w:pPr>
      <w:r>
        <w:rPr>
          <w:rFonts w:hint="eastAsia" w:ascii="宋体" w:hAnsi="宋体" w:eastAsia="宋体" w:cs="宋体"/>
          <w:color w:val="auto"/>
          <w:sz w:val="32"/>
          <w:szCs w:val="32"/>
          <w:highlight w:val="none"/>
          <w:lang w:eastAsia="zh-CN"/>
        </w:rPr>
        <w:t xml:space="preserve">                                              </w:t>
      </w:r>
      <w:r>
        <w:rPr>
          <w:rFonts w:hint="eastAsia" w:ascii="宋体" w:hAnsi="宋体" w:eastAsia="宋体" w:cs="宋体"/>
          <w:bCs/>
          <w:color w:val="auto"/>
          <w:sz w:val="32"/>
          <w:szCs w:val="32"/>
          <w:highlight w:val="none"/>
          <w:lang w:eastAsia="zh-CN"/>
        </w:rPr>
        <w:t>正本/副本</w:t>
      </w:r>
    </w:p>
    <w:p w14:paraId="7E959DFD">
      <w:pPr>
        <w:snapToGrid w:val="0"/>
        <w:spacing w:before="120" w:beforeLines="50" w:after="50" w:line="360" w:lineRule="auto"/>
        <w:rPr>
          <w:rFonts w:hint="eastAsia" w:ascii="宋体" w:hAnsi="宋体" w:eastAsia="宋体" w:cs="宋体"/>
          <w:color w:val="auto"/>
          <w:sz w:val="32"/>
          <w:szCs w:val="32"/>
          <w:highlight w:val="none"/>
          <w:lang w:eastAsia="zh-CN"/>
        </w:rPr>
      </w:pPr>
    </w:p>
    <w:p w14:paraId="7B7FFD9A">
      <w:pPr>
        <w:snapToGrid w:val="0"/>
        <w:spacing w:before="120" w:beforeLines="50" w:after="50" w:line="360" w:lineRule="auto"/>
        <w:rPr>
          <w:rFonts w:hint="eastAsia" w:ascii="宋体" w:hAnsi="宋体" w:eastAsia="宋体" w:cs="宋体"/>
          <w:color w:val="auto"/>
          <w:sz w:val="32"/>
          <w:szCs w:val="32"/>
          <w:highlight w:val="none"/>
          <w:lang w:eastAsia="zh-CN"/>
        </w:rPr>
      </w:pPr>
    </w:p>
    <w:p w14:paraId="56E80050">
      <w:pPr>
        <w:snapToGrid w:val="0"/>
        <w:spacing w:before="120" w:beforeLines="50" w:after="50" w:line="360" w:lineRule="auto"/>
        <w:jc w:val="center"/>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报价商务技术文件</w:t>
      </w:r>
    </w:p>
    <w:p w14:paraId="4C34F11D">
      <w:pPr>
        <w:snapToGrid w:val="0"/>
        <w:spacing w:before="120" w:beforeLines="50" w:after="50" w:line="360" w:lineRule="auto"/>
        <w:rPr>
          <w:rFonts w:hint="eastAsia" w:ascii="宋体" w:hAnsi="宋体" w:eastAsia="宋体" w:cs="宋体"/>
          <w:bCs/>
          <w:color w:val="auto"/>
          <w:sz w:val="32"/>
          <w:szCs w:val="32"/>
          <w:highlight w:val="none"/>
          <w:lang w:eastAsia="zh-CN"/>
        </w:rPr>
      </w:pPr>
    </w:p>
    <w:p w14:paraId="1617D7D2">
      <w:pPr>
        <w:snapToGrid w:val="0"/>
        <w:spacing w:before="120" w:beforeLines="50" w:after="50" w:line="360" w:lineRule="auto"/>
        <w:rPr>
          <w:rFonts w:hint="eastAsia" w:ascii="宋体" w:hAnsi="宋体" w:eastAsia="宋体" w:cs="宋体"/>
          <w:bCs/>
          <w:color w:val="auto"/>
          <w:sz w:val="32"/>
          <w:szCs w:val="32"/>
          <w:highlight w:val="none"/>
          <w:lang w:eastAsia="zh-CN"/>
        </w:rPr>
      </w:pPr>
    </w:p>
    <w:p w14:paraId="73F3238E">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项目名称：</w:t>
      </w:r>
    </w:p>
    <w:p w14:paraId="70BF09ED">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 xml:space="preserve">项目编号： </w:t>
      </w:r>
    </w:p>
    <w:p w14:paraId="32942DC9">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所竞分标：</w:t>
      </w:r>
    </w:p>
    <w:p w14:paraId="7DD8E662">
      <w:pPr>
        <w:pStyle w:val="6"/>
        <w:snapToGrid w:val="0"/>
        <w:spacing w:before="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服务商名称：</w:t>
      </w:r>
    </w:p>
    <w:p w14:paraId="02F8F717">
      <w:pPr>
        <w:pStyle w:val="6"/>
        <w:snapToGrid w:val="0"/>
        <w:spacing w:before="50" w:after="50" w:line="360" w:lineRule="auto"/>
        <w:ind w:firstLine="1280" w:firstLineChars="400"/>
        <w:rPr>
          <w:rFonts w:hint="eastAsia" w:ascii="宋体" w:hAnsi="宋体" w:eastAsia="宋体" w:cs="宋体"/>
          <w:bCs/>
          <w:color w:val="auto"/>
          <w:sz w:val="32"/>
          <w:szCs w:val="32"/>
          <w:highlight w:val="none"/>
          <w:lang w:eastAsia="zh-CN"/>
        </w:rPr>
      </w:pPr>
    </w:p>
    <w:p w14:paraId="4C0955DB">
      <w:pPr>
        <w:snapToGrid w:val="0"/>
        <w:spacing w:before="120" w:beforeLines="50" w:after="50" w:line="360" w:lineRule="auto"/>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年    月    日</w:t>
      </w:r>
    </w:p>
    <w:p w14:paraId="2EB43FE8">
      <w:pPr>
        <w:rPr>
          <w:color w:val="auto"/>
          <w:highlight w:val="none"/>
          <w:lang w:eastAsia="zh-CN"/>
        </w:rPr>
      </w:pPr>
    </w:p>
    <w:p w14:paraId="0BD47B9A">
      <w:pPr>
        <w:rPr>
          <w:color w:val="auto"/>
          <w:highlight w:val="none"/>
          <w:lang w:eastAsia="zh-CN"/>
        </w:rPr>
      </w:pPr>
      <w:r>
        <w:rPr>
          <w:rFonts w:hint="eastAsia" w:ascii="宋体" w:hAnsi="宋体" w:eastAsia="宋体" w:cs="宋体"/>
          <w:color w:val="auto"/>
          <w:sz w:val="32"/>
          <w:szCs w:val="32"/>
          <w:highlight w:val="none"/>
          <w:lang w:eastAsia="zh-CN"/>
        </w:rPr>
        <w:br w:type="page"/>
      </w:r>
    </w:p>
    <w:p w14:paraId="2187FD70">
      <w:pPr>
        <w:spacing w:line="360" w:lineRule="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2.报价商务技术文件目录</w:t>
      </w:r>
    </w:p>
    <w:p w14:paraId="29A89BF1">
      <w:pPr>
        <w:spacing w:line="360" w:lineRule="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根据采购文件规定及服务商提供的材料按以下顺序编写。</w:t>
      </w:r>
    </w:p>
    <w:p w14:paraId="65F0153C">
      <w:pPr>
        <w:spacing w:after="240" w:afterLines="100"/>
        <w:jc w:val="both"/>
        <w:rPr>
          <w:rFonts w:hint="eastAsia" w:ascii="宋体" w:hAnsi="宋体" w:eastAsia="宋体" w:cs="宋体"/>
          <w:color w:val="auto"/>
          <w:kern w:val="2"/>
          <w:sz w:val="32"/>
          <w:szCs w:val="32"/>
          <w:highlight w:val="none"/>
          <w:lang w:eastAsia="zh-CN" w:bidi="ar-SA"/>
        </w:rPr>
      </w:pPr>
    </w:p>
    <w:p w14:paraId="7AAB6B99">
      <w:pPr>
        <w:spacing w:after="240" w:afterLines="100"/>
        <w:jc w:val="both"/>
        <w:rPr>
          <w:rFonts w:hint="eastAsia" w:ascii="宋体" w:hAnsi="宋体" w:eastAsia="宋体" w:cs="宋体"/>
          <w:color w:val="auto"/>
          <w:sz w:val="32"/>
          <w:szCs w:val="32"/>
          <w:highlight w:val="none"/>
          <w:lang w:eastAsia="zh-CN"/>
        </w:rPr>
      </w:pPr>
      <w:r>
        <w:rPr>
          <w:rFonts w:hint="eastAsia" w:ascii="宋体" w:hAnsi="宋体" w:eastAsia="宋体" w:cs="宋体"/>
          <w:color w:val="auto"/>
          <w:kern w:val="2"/>
          <w:sz w:val="32"/>
          <w:szCs w:val="32"/>
          <w:highlight w:val="none"/>
          <w:lang w:eastAsia="zh-CN" w:bidi="ar-SA"/>
        </w:rPr>
        <w:t>1.</w:t>
      </w:r>
      <w:r>
        <w:rPr>
          <w:rFonts w:hint="eastAsia" w:ascii="宋体" w:hAnsi="宋体" w:eastAsia="宋体" w:cs="宋体"/>
          <w:b/>
          <w:bCs/>
          <w:color w:val="auto"/>
          <w:sz w:val="32"/>
          <w:szCs w:val="32"/>
          <w:highlight w:val="none"/>
          <w:lang w:eastAsia="zh-CN"/>
        </w:rPr>
        <w:t>竞标报价表</w:t>
      </w:r>
    </w:p>
    <w:p w14:paraId="6C2E6EBE">
      <w:pPr>
        <w:pStyle w:val="5"/>
        <w:jc w:val="left"/>
        <w:rPr>
          <w:rFonts w:hint="eastAsia" w:ascii="宋体" w:hAnsi="宋体" w:eastAsia="宋体" w:cs="宋体"/>
          <w:color w:val="auto"/>
          <w:kern w:val="2"/>
          <w:sz w:val="32"/>
          <w:szCs w:val="32"/>
          <w:highlight w:val="none"/>
          <w:lang w:eastAsia="zh-CN" w:bidi="ar-SA"/>
        </w:rPr>
      </w:pPr>
      <w:r>
        <w:rPr>
          <w:rFonts w:ascii="宋体" w:hAnsi="宋体" w:eastAsia="宋体" w:cs="宋体"/>
          <w:color w:val="auto"/>
          <w:kern w:val="2"/>
          <w:sz w:val="32"/>
          <w:szCs w:val="32"/>
          <w:highlight w:val="none"/>
          <w:lang w:eastAsia="zh-CN" w:bidi="ar-SA"/>
        </w:rPr>
        <w:t>2.</w:t>
      </w:r>
      <w:r>
        <w:rPr>
          <w:rFonts w:hint="eastAsia" w:ascii="宋体" w:hAnsi="宋体" w:eastAsia="宋体" w:cs="宋体"/>
          <w:b/>
          <w:bCs/>
          <w:color w:val="auto"/>
          <w:kern w:val="2"/>
          <w:sz w:val="32"/>
          <w:szCs w:val="32"/>
          <w:highlight w:val="none"/>
          <w:lang w:val="en-US" w:eastAsia="zh-CN" w:bidi="ar-SA"/>
        </w:rPr>
        <w:t>实施方案</w:t>
      </w:r>
    </w:p>
    <w:p w14:paraId="7F4B8476">
      <w:pPr>
        <w:pStyle w:val="5"/>
        <w:jc w:val="left"/>
        <w:rPr>
          <w:rFonts w:hint="eastAsia" w:ascii="宋体" w:hAnsi="宋体" w:eastAsia="宋体" w:cs="宋体"/>
          <w:b/>
          <w:bCs/>
          <w:color w:val="auto"/>
          <w:kern w:val="2"/>
          <w:sz w:val="32"/>
          <w:szCs w:val="32"/>
          <w:highlight w:val="none"/>
          <w:lang w:eastAsia="zh-CN" w:bidi="ar-SA"/>
        </w:rPr>
      </w:pPr>
      <w:r>
        <w:rPr>
          <w:rFonts w:hint="eastAsia" w:ascii="宋体" w:hAnsi="宋体" w:eastAsia="宋体" w:cs="宋体"/>
          <w:color w:val="auto"/>
          <w:kern w:val="2"/>
          <w:sz w:val="32"/>
          <w:szCs w:val="32"/>
          <w:highlight w:val="none"/>
          <w:lang w:eastAsia="zh-CN" w:bidi="ar-SA"/>
        </w:rPr>
        <w:t>3.</w:t>
      </w:r>
      <w:r>
        <w:rPr>
          <w:rFonts w:hint="eastAsia" w:ascii="宋体" w:hAnsi="宋体" w:eastAsia="宋体" w:cs="宋体"/>
          <w:b/>
          <w:bCs/>
          <w:color w:val="auto"/>
          <w:kern w:val="2"/>
          <w:sz w:val="32"/>
          <w:szCs w:val="32"/>
          <w:highlight w:val="none"/>
          <w:lang w:eastAsia="zh-CN" w:bidi="ar-SA"/>
        </w:rPr>
        <w:t xml:space="preserve">服务响应方案 </w:t>
      </w:r>
    </w:p>
    <w:p w14:paraId="5642E947">
      <w:pPr>
        <w:pStyle w:val="5"/>
        <w:jc w:val="left"/>
        <w:rPr>
          <w:rFonts w:hint="eastAsia" w:ascii="宋体" w:hAnsi="宋体" w:eastAsia="宋体" w:cs="宋体"/>
          <w:color w:val="auto"/>
          <w:kern w:val="2"/>
          <w:sz w:val="32"/>
          <w:szCs w:val="32"/>
          <w:highlight w:val="none"/>
          <w:lang w:eastAsia="zh-CN" w:bidi="ar-SA"/>
        </w:rPr>
      </w:pPr>
      <w:r>
        <w:rPr>
          <w:rFonts w:ascii="宋体" w:hAnsi="宋体" w:eastAsia="宋体" w:cs="宋体"/>
          <w:color w:val="auto"/>
          <w:kern w:val="2"/>
          <w:sz w:val="32"/>
          <w:szCs w:val="32"/>
          <w:highlight w:val="none"/>
          <w:lang w:eastAsia="zh-CN" w:bidi="ar-SA"/>
        </w:rPr>
        <w:t>4.</w:t>
      </w:r>
      <w:r>
        <w:rPr>
          <w:rFonts w:hint="eastAsia" w:ascii="宋体" w:hAnsi="宋体" w:eastAsia="宋体" w:cs="宋体"/>
          <w:b/>
          <w:bCs/>
          <w:color w:val="auto"/>
          <w:kern w:val="2"/>
          <w:sz w:val="32"/>
          <w:szCs w:val="32"/>
          <w:highlight w:val="none"/>
          <w:lang w:eastAsia="zh-CN" w:bidi="ar-SA"/>
        </w:rPr>
        <w:t>拟投入人员情况</w:t>
      </w:r>
    </w:p>
    <w:p w14:paraId="6609AF02">
      <w:pPr>
        <w:pStyle w:val="5"/>
        <w:jc w:val="left"/>
        <w:rPr>
          <w:rFonts w:hint="eastAsia" w:ascii="宋体" w:hAnsi="宋体" w:eastAsia="宋体" w:cs="宋体"/>
          <w:color w:val="auto"/>
          <w:kern w:val="2"/>
          <w:sz w:val="32"/>
          <w:szCs w:val="32"/>
          <w:highlight w:val="none"/>
          <w:lang w:eastAsia="zh-CN" w:bidi="ar-SA"/>
        </w:rPr>
      </w:pPr>
      <w:r>
        <w:rPr>
          <w:rFonts w:hint="eastAsia" w:ascii="宋体" w:hAnsi="宋体" w:eastAsia="宋体" w:cs="宋体"/>
          <w:color w:val="auto"/>
          <w:kern w:val="2"/>
          <w:sz w:val="32"/>
          <w:szCs w:val="32"/>
          <w:highlight w:val="none"/>
          <w:lang w:eastAsia="zh-CN" w:bidi="ar-SA"/>
        </w:rPr>
        <w:t>5.</w:t>
      </w:r>
      <w:r>
        <w:rPr>
          <w:rFonts w:hint="eastAsia" w:ascii="宋体" w:hAnsi="宋体" w:eastAsia="宋体" w:cs="宋体"/>
          <w:b/>
          <w:bCs/>
          <w:color w:val="auto"/>
          <w:kern w:val="2"/>
          <w:sz w:val="32"/>
          <w:szCs w:val="32"/>
          <w:highlight w:val="none"/>
          <w:lang w:eastAsia="zh-CN" w:bidi="ar-SA"/>
        </w:rPr>
        <w:t>项目经验</w:t>
      </w:r>
    </w:p>
    <w:p w14:paraId="07463760">
      <w:pPr>
        <w:spacing w:after="240" w:afterLines="100"/>
        <w:jc w:val="center"/>
        <w:rPr>
          <w:rFonts w:hint="eastAsia" w:ascii="宋体" w:hAnsi="宋体" w:eastAsia="宋体" w:cs="宋体"/>
          <w:b/>
          <w:bCs/>
          <w:color w:val="auto"/>
          <w:sz w:val="32"/>
          <w:szCs w:val="32"/>
          <w:highlight w:val="none"/>
          <w:lang w:eastAsia="zh-CN"/>
        </w:rPr>
      </w:pPr>
    </w:p>
    <w:p w14:paraId="12C3B36A">
      <w:pPr>
        <w:spacing w:after="240" w:afterLines="100"/>
        <w:jc w:val="center"/>
        <w:rPr>
          <w:rFonts w:hint="eastAsia" w:ascii="宋体" w:hAnsi="宋体" w:eastAsia="宋体" w:cs="宋体"/>
          <w:b/>
          <w:bCs/>
          <w:color w:val="auto"/>
          <w:sz w:val="32"/>
          <w:szCs w:val="32"/>
          <w:highlight w:val="none"/>
          <w:lang w:eastAsia="zh-CN"/>
        </w:rPr>
      </w:pPr>
    </w:p>
    <w:p w14:paraId="38B1E6DC">
      <w:pPr>
        <w:spacing w:after="240" w:afterLines="100"/>
        <w:jc w:val="center"/>
        <w:rPr>
          <w:rFonts w:hint="eastAsia" w:ascii="宋体" w:hAnsi="宋体" w:eastAsia="宋体" w:cs="宋体"/>
          <w:b/>
          <w:bCs/>
          <w:color w:val="auto"/>
          <w:sz w:val="32"/>
          <w:szCs w:val="32"/>
          <w:highlight w:val="none"/>
          <w:lang w:eastAsia="zh-CN"/>
        </w:rPr>
      </w:pPr>
    </w:p>
    <w:p w14:paraId="30503299">
      <w:pPr>
        <w:spacing w:after="240" w:afterLines="100"/>
        <w:jc w:val="center"/>
        <w:rPr>
          <w:rFonts w:hint="eastAsia" w:ascii="宋体" w:hAnsi="宋体" w:eastAsia="宋体" w:cs="宋体"/>
          <w:b/>
          <w:bCs/>
          <w:color w:val="auto"/>
          <w:sz w:val="32"/>
          <w:szCs w:val="32"/>
          <w:highlight w:val="none"/>
          <w:lang w:eastAsia="zh-CN"/>
        </w:rPr>
      </w:pPr>
    </w:p>
    <w:p w14:paraId="382FF219">
      <w:pPr>
        <w:pStyle w:val="5"/>
        <w:rPr>
          <w:rFonts w:hint="eastAsia" w:ascii="宋体" w:hAnsi="宋体" w:eastAsia="宋体" w:cs="宋体"/>
          <w:b/>
          <w:bCs/>
          <w:color w:val="auto"/>
          <w:sz w:val="32"/>
          <w:szCs w:val="32"/>
          <w:highlight w:val="none"/>
          <w:lang w:eastAsia="zh-CN"/>
        </w:rPr>
      </w:pPr>
    </w:p>
    <w:p w14:paraId="1BF06BF8">
      <w:pPr>
        <w:rPr>
          <w:rFonts w:hint="eastAsia" w:ascii="宋体" w:hAnsi="宋体" w:eastAsia="宋体" w:cs="宋体"/>
          <w:b/>
          <w:bCs/>
          <w:color w:val="auto"/>
          <w:sz w:val="32"/>
          <w:szCs w:val="32"/>
          <w:highlight w:val="none"/>
          <w:lang w:eastAsia="zh-CN"/>
        </w:rPr>
      </w:pPr>
    </w:p>
    <w:p w14:paraId="7C97AC7D">
      <w:pPr>
        <w:pStyle w:val="5"/>
        <w:rPr>
          <w:rFonts w:hint="eastAsia" w:ascii="宋体" w:hAnsi="宋体" w:eastAsia="宋体" w:cs="宋体"/>
          <w:b/>
          <w:bCs/>
          <w:color w:val="auto"/>
          <w:sz w:val="32"/>
          <w:szCs w:val="32"/>
          <w:highlight w:val="none"/>
          <w:lang w:eastAsia="zh-CN"/>
        </w:rPr>
      </w:pPr>
    </w:p>
    <w:p w14:paraId="1128D6A9">
      <w:pPr>
        <w:rPr>
          <w:color w:val="auto"/>
          <w:highlight w:val="none"/>
          <w:lang w:eastAsia="zh-CN"/>
        </w:rPr>
      </w:pPr>
    </w:p>
    <w:p w14:paraId="002EDFCF">
      <w:pPr>
        <w:spacing w:after="240" w:afterLines="100"/>
        <w:jc w:val="center"/>
        <w:rPr>
          <w:rFonts w:hint="eastAsia" w:ascii="宋体" w:hAnsi="宋体" w:eastAsia="宋体" w:cs="宋体"/>
          <w:b/>
          <w:bCs/>
          <w:color w:val="auto"/>
          <w:sz w:val="32"/>
          <w:szCs w:val="32"/>
          <w:highlight w:val="none"/>
          <w:lang w:eastAsia="zh-CN"/>
        </w:rPr>
      </w:pPr>
    </w:p>
    <w:p w14:paraId="3FBF5A1C">
      <w:pPr>
        <w:spacing w:after="240" w:afterLines="100"/>
        <w:jc w:val="center"/>
        <w:rPr>
          <w:rFonts w:hint="eastAsia" w:ascii="宋体" w:hAnsi="宋体" w:eastAsia="宋体" w:cs="宋体"/>
          <w:b/>
          <w:bCs/>
          <w:color w:val="auto"/>
          <w:sz w:val="32"/>
          <w:szCs w:val="32"/>
          <w:highlight w:val="none"/>
          <w:lang w:eastAsia="zh-CN"/>
        </w:rPr>
      </w:pPr>
    </w:p>
    <w:p w14:paraId="0BAC49EB">
      <w:pPr>
        <w:spacing w:after="240" w:afterLines="100"/>
        <w:jc w:val="center"/>
        <w:rPr>
          <w:rFonts w:hint="eastAsia" w:ascii="宋体" w:hAnsi="宋体" w:eastAsia="宋体" w:cs="宋体"/>
          <w:b/>
          <w:bCs/>
          <w:color w:val="auto"/>
          <w:sz w:val="32"/>
          <w:szCs w:val="32"/>
          <w:highlight w:val="none"/>
          <w:lang w:eastAsia="zh-CN"/>
        </w:rPr>
      </w:pPr>
    </w:p>
    <w:p w14:paraId="4BB11535">
      <w:pPr>
        <w:spacing w:after="240" w:afterLines="100"/>
        <w:jc w:val="center"/>
        <w:rPr>
          <w:rFonts w:hint="eastAsia" w:ascii="宋体" w:hAnsi="宋体" w:eastAsia="宋体" w:cs="宋体"/>
          <w:b/>
          <w:bCs/>
          <w:color w:val="auto"/>
          <w:sz w:val="32"/>
          <w:szCs w:val="32"/>
          <w:highlight w:val="none"/>
          <w:lang w:eastAsia="zh-CN"/>
        </w:rPr>
      </w:pPr>
    </w:p>
    <w:p w14:paraId="08FA7AD4">
      <w:pPr>
        <w:spacing w:after="240" w:afterLines="100"/>
        <w:jc w:val="center"/>
        <w:rPr>
          <w:rFonts w:hint="eastAsia" w:ascii="宋体" w:hAnsi="宋体" w:eastAsia="宋体" w:cs="宋体"/>
          <w:b/>
          <w:bCs/>
          <w:color w:val="auto"/>
          <w:sz w:val="32"/>
          <w:szCs w:val="32"/>
          <w:highlight w:val="none"/>
          <w:lang w:eastAsia="zh-CN"/>
        </w:rPr>
      </w:pPr>
    </w:p>
    <w:p w14:paraId="603C3F73">
      <w:pPr>
        <w:spacing w:after="240" w:afterLines="100"/>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en-US" w:eastAsia="zh-CN"/>
        </w:rPr>
        <w:t>1.</w:t>
      </w:r>
      <w:r>
        <w:rPr>
          <w:rFonts w:hint="eastAsia" w:ascii="宋体" w:hAnsi="宋体" w:eastAsia="宋体" w:cs="宋体"/>
          <w:b/>
          <w:bCs/>
          <w:color w:val="auto"/>
          <w:sz w:val="32"/>
          <w:szCs w:val="32"/>
          <w:highlight w:val="none"/>
          <w:lang w:eastAsia="zh-CN"/>
        </w:rPr>
        <w:t>竞标报价表</w:t>
      </w:r>
    </w:p>
    <w:p w14:paraId="3BE156AB">
      <w:pPr>
        <w:rPr>
          <w:rFonts w:hint="eastAsia" w:ascii="宋体" w:hAnsi="宋体" w:eastAsia="宋体" w:cs="宋体"/>
          <w:color w:val="auto"/>
          <w:sz w:val="28"/>
          <w:szCs w:val="28"/>
          <w:highlight w:val="none"/>
          <w:lang w:eastAsia="zh-CN"/>
        </w:rPr>
      </w:pPr>
    </w:p>
    <w:p w14:paraId="6EEE95F9">
      <w:pPr>
        <w:rPr>
          <w:rFonts w:hint="eastAsia" w:ascii="宋体" w:hAnsi="宋体" w:eastAsia="宋体" w:cs="宋体"/>
          <w:color w:val="auto"/>
          <w:sz w:val="28"/>
          <w:szCs w:val="28"/>
          <w:highlight w:val="none"/>
          <w:lang w:eastAsia="zh-CN"/>
        </w:rPr>
      </w:pPr>
    </w:p>
    <w:p w14:paraId="00416131">
      <w:pPr>
        <w:rPr>
          <w:rFonts w:hint="eastAsia" w:ascii="宋体" w:hAnsi="宋体" w:eastAsia="宋体" w:cs="宋体"/>
          <w:color w:val="auto"/>
          <w:sz w:val="28"/>
          <w:szCs w:val="28"/>
          <w:highlight w:val="none"/>
          <w:lang w:eastAsia="zh-CN"/>
        </w:rPr>
      </w:pPr>
    </w:p>
    <w:p w14:paraId="4FC83FFD">
      <w:pPr>
        <w:rPr>
          <w:rFonts w:hint="eastAsia" w:ascii="宋体" w:hAnsi="宋体" w:eastAsia="宋体" w:cs="宋体"/>
          <w:color w:val="auto"/>
          <w:sz w:val="28"/>
          <w:szCs w:val="28"/>
          <w:highlight w:val="none"/>
          <w:lang w:eastAsia="zh-CN"/>
        </w:rPr>
      </w:pPr>
    </w:p>
    <w:p w14:paraId="1EBA3A9C">
      <w:pPr>
        <w:rPr>
          <w:rFonts w:hint="eastAsia" w:ascii="宋体" w:hAnsi="宋体" w:eastAsia="宋体" w:cs="宋体"/>
          <w:b/>
          <w:bCs/>
          <w:color w:val="auto"/>
          <w:sz w:val="36"/>
          <w:szCs w:val="36"/>
          <w:highlight w:val="none"/>
          <w:u w:val="single"/>
          <w:lang w:eastAsia="zh-CN"/>
        </w:rPr>
      </w:pPr>
      <w:r>
        <w:rPr>
          <w:rFonts w:hint="eastAsia" w:ascii="宋体" w:hAnsi="宋体" w:eastAsia="宋体" w:cs="宋体"/>
          <w:color w:val="auto"/>
          <w:sz w:val="28"/>
          <w:szCs w:val="28"/>
          <w:highlight w:val="none"/>
          <w:lang w:eastAsia="zh-CN"/>
        </w:rPr>
        <w:t>项目名称：</w:t>
      </w:r>
      <w:r>
        <w:rPr>
          <w:rFonts w:hint="eastAsia"/>
          <w:bCs/>
          <w:color w:val="auto"/>
          <w:sz w:val="24"/>
          <w:szCs w:val="24"/>
          <w:highlight w:val="none"/>
          <w:u w:val="single"/>
          <w:lang w:val="en-US" w:eastAsia="zh-CN"/>
        </w:rPr>
        <w:t>大榄坪第八大街(三墩公路至铁路段)排水工程勘察</w:t>
      </w:r>
    </w:p>
    <w:tbl>
      <w:tblPr>
        <w:tblStyle w:val="17"/>
        <w:tblW w:w="8974" w:type="dxa"/>
        <w:tblInd w:w="0" w:type="dxa"/>
        <w:tblLayout w:type="fixed"/>
        <w:tblCellMar>
          <w:top w:w="0" w:type="dxa"/>
          <w:left w:w="0" w:type="dxa"/>
          <w:bottom w:w="0" w:type="dxa"/>
          <w:right w:w="0" w:type="dxa"/>
        </w:tblCellMar>
      </w:tblPr>
      <w:tblGrid>
        <w:gridCol w:w="714"/>
        <w:gridCol w:w="1669"/>
        <w:gridCol w:w="913"/>
        <w:gridCol w:w="1628"/>
        <w:gridCol w:w="1563"/>
        <w:gridCol w:w="2487"/>
      </w:tblGrid>
      <w:tr w14:paraId="129B8525">
        <w:tblPrEx>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27A7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2DD73">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65DC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A68FE">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929D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B35EB">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备注</w:t>
            </w:r>
          </w:p>
        </w:tc>
      </w:tr>
      <w:tr w14:paraId="6009D306">
        <w:tblPrEx>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91BB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C9903">
            <w:pPr>
              <w:widowControl/>
              <w:jc w:val="center"/>
              <w:textAlignment w:val="center"/>
              <w:rPr>
                <w:rFonts w:hint="default" w:ascii="宋体" w:hAnsi="宋体" w:eastAsia="宋体" w:cs="宋体"/>
                <w:color w:val="auto"/>
                <w:szCs w:val="21"/>
                <w:highlight w:val="none"/>
                <w:lang w:val="en-US" w:eastAsia="zh-CN"/>
              </w:rPr>
            </w:pPr>
            <w:r>
              <w:rPr>
                <w:rFonts w:hint="eastAsia"/>
                <w:bCs/>
                <w:color w:val="auto"/>
                <w:sz w:val="24"/>
                <w:szCs w:val="24"/>
                <w:highlight w:val="none"/>
                <w:u w:val="single"/>
                <w:lang w:val="en-US" w:eastAsia="zh-CN"/>
              </w:rPr>
              <w:t>大榄坪第八大街(三墩公路至铁路段)排水工程勘察</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ABC73">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500F6">
            <w:pPr>
              <w:widowControl/>
              <w:jc w:val="center"/>
              <w:textAlignment w:val="center"/>
              <w:rPr>
                <w:rFonts w:hint="default" w:ascii="宋体" w:hAnsi="宋体" w:eastAsia="宋体" w:cs="宋体"/>
                <w:color w:val="auto"/>
                <w:szCs w:val="21"/>
                <w:highlight w:val="none"/>
                <w:lang w:val="en-US" w:eastAsia="zh-CN"/>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3DEBB">
            <w:pPr>
              <w:widowControl/>
              <w:jc w:val="center"/>
              <w:textAlignment w:val="center"/>
              <w:rPr>
                <w:rFonts w:hint="default" w:ascii="宋体" w:hAnsi="宋体" w:eastAsia="宋体" w:cs="宋体"/>
                <w:color w:val="auto"/>
                <w:szCs w:val="21"/>
                <w:highlight w:val="none"/>
                <w:lang w:val="en-US" w:eastAsia="zh-CN"/>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934A4">
            <w:pPr>
              <w:widowControl/>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报价已包含全部项目费用</w:t>
            </w:r>
            <w:r>
              <w:rPr>
                <w:rFonts w:hint="eastAsia" w:ascii="宋体" w:hAnsi="宋体" w:eastAsia="宋体" w:cs="宋体"/>
                <w:color w:val="auto"/>
                <w:szCs w:val="21"/>
                <w:highlight w:val="none"/>
                <w:lang w:eastAsia="zh-CN"/>
              </w:rPr>
              <w:t>。</w:t>
            </w:r>
            <w:r>
              <w:rPr>
                <w:rFonts w:hint="eastAsia" w:ascii="宋体" w:hAnsi="宋体" w:eastAsia="宋体" w:cs="宋体"/>
                <w:color w:val="auto"/>
                <w:sz w:val="24"/>
                <w:szCs w:val="21"/>
                <w:highlight w:val="none"/>
                <w:lang w:val="en-US" w:eastAsia="zh-CN"/>
              </w:rPr>
              <w:t>本次勘察为详细勘察阶段，共布孔80孔，孔深按20米/孔，孔位进尺1600米。</w:t>
            </w:r>
          </w:p>
        </w:tc>
      </w:tr>
      <w:tr w14:paraId="746E41D0">
        <w:tblPrEx>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DFE6C">
            <w:pPr>
              <w:jc w:val="center"/>
              <w:rPr>
                <w:rFonts w:ascii="宋体" w:hAnsi="宋体" w:eastAsia="宋体" w:cs="宋体"/>
                <w:color w:val="auto"/>
                <w:szCs w:val="21"/>
                <w:highlight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7053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40C8A">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A8EEA">
            <w:pPr>
              <w:widowControl/>
              <w:jc w:val="center"/>
              <w:textAlignment w:val="center"/>
              <w:rPr>
                <w:rFonts w:hint="default" w:ascii="宋体" w:hAnsi="宋体" w:eastAsia="宋体" w:cs="宋体"/>
                <w:color w:val="auto"/>
                <w:sz w:val="24"/>
                <w:szCs w:val="21"/>
                <w:highlight w:val="none"/>
                <w:lang w:val="en-US" w:eastAsia="zh-CN" w:bidi="en-US"/>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573BB">
            <w:pPr>
              <w:widowControl/>
              <w:jc w:val="center"/>
              <w:textAlignment w:val="center"/>
              <w:rPr>
                <w:rFonts w:hint="default" w:ascii="宋体" w:hAnsi="宋体" w:eastAsia="宋体" w:cs="宋体"/>
                <w:color w:val="auto"/>
                <w:sz w:val="24"/>
                <w:szCs w:val="21"/>
                <w:highlight w:val="none"/>
                <w:lang w:val="en-US" w:eastAsia="zh-CN" w:bidi="en-US"/>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F085D">
            <w:pPr>
              <w:widowControl/>
              <w:jc w:val="center"/>
              <w:textAlignment w:val="center"/>
              <w:rPr>
                <w:rFonts w:ascii="宋体" w:hAnsi="宋体" w:eastAsia="宋体" w:cs="宋体"/>
                <w:color w:val="auto"/>
                <w:szCs w:val="21"/>
                <w:highlight w:val="none"/>
              </w:rPr>
            </w:pPr>
            <w:r>
              <w:rPr>
                <w:rStyle w:val="39"/>
                <w:rFonts w:hint="default"/>
                <w:color w:val="auto"/>
                <w:sz w:val="21"/>
                <w:szCs w:val="21"/>
                <w:highlight w:val="none"/>
                <w:lang w:bidi="ar"/>
              </w:rPr>
              <w:t>含</w:t>
            </w:r>
            <w:r>
              <w:rPr>
                <w:rStyle w:val="40"/>
                <w:color w:val="auto"/>
                <w:sz w:val="21"/>
                <w:szCs w:val="21"/>
                <w:highlight w:val="none"/>
                <w:lang w:bidi="ar"/>
              </w:rPr>
              <w:t xml:space="preserve"> </w:t>
            </w:r>
            <w:r>
              <w:rPr>
                <w:rStyle w:val="40"/>
                <w:rFonts w:hint="eastAsia" w:eastAsia="宋体"/>
                <w:color w:val="auto"/>
                <w:sz w:val="21"/>
                <w:szCs w:val="21"/>
                <w:highlight w:val="none"/>
                <w:lang w:val="en-US" w:eastAsia="zh-CN" w:bidi="ar"/>
              </w:rPr>
              <w:t xml:space="preserve"> </w:t>
            </w:r>
            <w:r>
              <w:rPr>
                <w:rStyle w:val="40"/>
                <w:color w:val="auto"/>
                <w:sz w:val="21"/>
                <w:szCs w:val="21"/>
                <w:highlight w:val="none"/>
                <w:lang w:bidi="ar"/>
              </w:rPr>
              <w:t xml:space="preserve"> </w:t>
            </w:r>
            <w:r>
              <w:rPr>
                <w:rStyle w:val="41"/>
                <w:color w:val="auto"/>
                <w:sz w:val="21"/>
                <w:szCs w:val="21"/>
                <w:highlight w:val="none"/>
                <w:lang w:bidi="ar"/>
              </w:rPr>
              <w:t>%增值税专用发票</w:t>
            </w:r>
          </w:p>
        </w:tc>
      </w:tr>
    </w:tbl>
    <w:p w14:paraId="0142C431">
      <w:pPr>
        <w:pStyle w:val="15"/>
        <w:widowControl/>
        <w:spacing w:beforeAutospacing="0" w:afterAutospacing="0"/>
        <w:rPr>
          <w:rFonts w:hint="eastAsia" w:ascii="宋体" w:hAnsi="宋体" w:eastAsia="宋体" w:cs="宋体"/>
          <w:color w:val="auto"/>
          <w:sz w:val="28"/>
          <w:szCs w:val="28"/>
          <w:highlight w:val="none"/>
          <w:lang w:eastAsia="zh-CN"/>
        </w:rPr>
      </w:pPr>
    </w:p>
    <w:p w14:paraId="78D22E3A">
      <w:pPr>
        <w:pStyle w:val="15"/>
        <w:widowControl/>
        <w:spacing w:beforeAutospacing="0" w:afterAutospacing="0"/>
        <w:rPr>
          <w:color w:val="auto"/>
          <w:highlight w:val="none"/>
          <w:lang w:eastAsia="zh-CN"/>
        </w:rPr>
      </w:pPr>
    </w:p>
    <w:p w14:paraId="4987C38F">
      <w:pPr>
        <w:rPr>
          <w:color w:val="auto"/>
          <w:highlight w:val="none"/>
          <w:lang w:eastAsia="zh-CN"/>
        </w:rPr>
      </w:pPr>
    </w:p>
    <w:p w14:paraId="3CA9319F">
      <w:pPr>
        <w:pStyle w:val="7"/>
        <w:rPr>
          <w:color w:val="auto"/>
          <w:highlight w:val="none"/>
          <w:lang w:eastAsia="zh-CN"/>
        </w:rPr>
      </w:pPr>
    </w:p>
    <w:p w14:paraId="373EA7CB">
      <w:pPr>
        <w:rPr>
          <w:color w:val="auto"/>
          <w:highlight w:val="none"/>
          <w:lang w:eastAsia="zh-CN"/>
        </w:rPr>
      </w:pPr>
    </w:p>
    <w:p w14:paraId="242E8AD2">
      <w:pPr>
        <w:pStyle w:val="7"/>
        <w:rPr>
          <w:color w:val="auto"/>
          <w:highlight w:val="none"/>
          <w:lang w:eastAsia="zh-CN"/>
        </w:rPr>
      </w:pPr>
    </w:p>
    <w:p w14:paraId="2FCA79B8">
      <w:pPr>
        <w:rPr>
          <w:color w:val="auto"/>
          <w:highlight w:val="none"/>
          <w:lang w:eastAsia="zh-CN"/>
        </w:rPr>
      </w:pPr>
    </w:p>
    <w:p w14:paraId="0C61EE6E">
      <w:pPr>
        <w:pStyle w:val="7"/>
        <w:rPr>
          <w:color w:val="auto"/>
          <w:highlight w:val="none"/>
          <w:lang w:eastAsia="zh-CN"/>
        </w:rPr>
      </w:pPr>
    </w:p>
    <w:p w14:paraId="79D24C3B">
      <w:pPr>
        <w:rPr>
          <w:color w:val="auto"/>
          <w:highlight w:val="none"/>
          <w:lang w:eastAsia="zh-CN"/>
        </w:rPr>
      </w:pPr>
    </w:p>
    <w:p w14:paraId="6A8DBF41">
      <w:pPr>
        <w:pStyle w:val="7"/>
        <w:rPr>
          <w:color w:val="auto"/>
          <w:highlight w:val="none"/>
          <w:lang w:eastAsia="zh-CN"/>
        </w:rPr>
      </w:pPr>
    </w:p>
    <w:p w14:paraId="6C116E37">
      <w:pPr>
        <w:spacing w:line="360" w:lineRule="auto"/>
        <w:ind w:firstLine="3080" w:firstLineChars="11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法定代表人或者委托代理人（签字）： </w:t>
      </w:r>
    </w:p>
    <w:p w14:paraId="0DD7051F">
      <w:pPr>
        <w:spacing w:line="360" w:lineRule="auto"/>
        <w:ind w:left="2880" w:leftChars="1200"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服务商（盖公章）：      </w:t>
      </w:r>
    </w:p>
    <w:p w14:paraId="574D0E42">
      <w:pPr>
        <w:spacing w:line="360" w:lineRule="auto"/>
        <w:ind w:left="2880" w:leftChars="1200"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日期：   年   月   日</w:t>
      </w:r>
    </w:p>
    <w:p w14:paraId="62F24502">
      <w:pP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br w:type="page"/>
      </w:r>
    </w:p>
    <w:p w14:paraId="2FB68E6B">
      <w:pPr>
        <w:pStyle w:val="5"/>
        <w:rPr>
          <w:rFonts w:hint="eastAsia" w:ascii="宋体" w:hAnsi="宋体" w:eastAsia="宋体" w:cs="宋体"/>
          <w:color w:val="auto"/>
          <w:sz w:val="32"/>
          <w:szCs w:val="32"/>
          <w:highlight w:val="none"/>
          <w:lang w:eastAsia="zh-CN"/>
        </w:rPr>
      </w:pPr>
      <w:r>
        <w:rPr>
          <w:rFonts w:hint="eastAsia" w:ascii="宋体" w:hAnsi="宋体" w:eastAsia="宋体" w:cs="宋体"/>
          <w:b/>
          <w:bCs/>
          <w:color w:val="auto"/>
          <w:sz w:val="32"/>
          <w:szCs w:val="32"/>
          <w:highlight w:val="none"/>
          <w:lang w:val="en-US" w:eastAsia="zh-CN"/>
        </w:rPr>
        <w:t>2</w:t>
      </w: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lang w:val="en-US" w:eastAsia="zh-CN"/>
        </w:rPr>
        <w:t>实施方案</w:t>
      </w:r>
      <w:r>
        <w:rPr>
          <w:rFonts w:hint="eastAsia" w:ascii="宋体" w:hAnsi="宋体" w:eastAsia="宋体" w:cs="宋体"/>
          <w:color w:val="auto"/>
          <w:sz w:val="32"/>
          <w:szCs w:val="32"/>
          <w:highlight w:val="none"/>
          <w:lang w:eastAsia="zh-CN"/>
        </w:rPr>
        <w:t>（格式自拟）</w:t>
      </w:r>
    </w:p>
    <w:p w14:paraId="2D1E081B">
      <w:pPr>
        <w:pStyle w:val="5"/>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en-US" w:eastAsia="zh-CN"/>
        </w:rPr>
        <w:t>3</w:t>
      </w: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lang w:val="en-US" w:eastAsia="zh-CN"/>
        </w:rPr>
        <w:t>服务响应方案</w:t>
      </w:r>
      <w:r>
        <w:rPr>
          <w:rFonts w:hint="eastAsia" w:ascii="宋体" w:hAnsi="宋体" w:eastAsia="宋体" w:cs="宋体"/>
          <w:color w:val="auto"/>
          <w:sz w:val="32"/>
          <w:szCs w:val="32"/>
          <w:highlight w:val="none"/>
          <w:lang w:eastAsia="zh-CN"/>
        </w:rPr>
        <w:t>（格式自拟）</w:t>
      </w:r>
    </w:p>
    <w:p w14:paraId="65AA5A84">
      <w:pPr>
        <w:pStyle w:val="5"/>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en-US" w:eastAsia="zh-CN"/>
        </w:rPr>
        <w:t>4</w:t>
      </w:r>
      <w:r>
        <w:rPr>
          <w:rFonts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lang w:eastAsia="zh-CN"/>
        </w:rPr>
        <w:t>拟投入人员情况</w:t>
      </w:r>
    </w:p>
    <w:p w14:paraId="3A83F2BA">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jc w:val="center"/>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拟委任的主要人员汇总表</w:t>
      </w:r>
    </w:p>
    <w:tbl>
      <w:tblPr>
        <w:tblStyle w:val="17"/>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50"/>
        <w:gridCol w:w="1435"/>
        <w:gridCol w:w="1133"/>
        <w:gridCol w:w="686"/>
        <w:gridCol w:w="677"/>
        <w:gridCol w:w="1238"/>
        <w:gridCol w:w="850"/>
        <w:gridCol w:w="850"/>
        <w:gridCol w:w="1382"/>
      </w:tblGrid>
      <w:tr w14:paraId="5155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exact"/>
          <w:jc w:val="center"/>
        </w:trPr>
        <w:tc>
          <w:tcPr>
            <w:tcW w:w="850" w:type="dxa"/>
            <w:vMerge w:val="restart"/>
            <w:shd w:val="clear" w:color="auto" w:fill="FFFFFF"/>
            <w:vAlign w:val="center"/>
          </w:tcPr>
          <w:p w14:paraId="7F8657BF">
            <w:pPr>
              <w:pStyle w:val="32"/>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序号</w:t>
            </w:r>
          </w:p>
        </w:tc>
        <w:tc>
          <w:tcPr>
            <w:tcW w:w="1435" w:type="dxa"/>
            <w:vMerge w:val="restart"/>
            <w:shd w:val="clear" w:color="auto" w:fill="FFFFFF"/>
            <w:vAlign w:val="center"/>
          </w:tcPr>
          <w:p w14:paraId="4A0F1DE7">
            <w:pPr>
              <w:pStyle w:val="32"/>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本项目任职</w:t>
            </w:r>
          </w:p>
        </w:tc>
        <w:tc>
          <w:tcPr>
            <w:tcW w:w="1133" w:type="dxa"/>
            <w:vMerge w:val="restart"/>
            <w:shd w:val="clear" w:color="auto" w:fill="FFFFFF"/>
            <w:vAlign w:val="center"/>
          </w:tcPr>
          <w:p w14:paraId="0A0C2290">
            <w:pPr>
              <w:pStyle w:val="32"/>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姓名</w:t>
            </w:r>
          </w:p>
        </w:tc>
        <w:tc>
          <w:tcPr>
            <w:tcW w:w="686" w:type="dxa"/>
            <w:vMerge w:val="restart"/>
            <w:shd w:val="clear" w:color="auto" w:fill="FFFFFF"/>
            <w:vAlign w:val="center"/>
          </w:tcPr>
          <w:p w14:paraId="39D1C886">
            <w:pPr>
              <w:pStyle w:val="32"/>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职称</w:t>
            </w:r>
          </w:p>
        </w:tc>
        <w:tc>
          <w:tcPr>
            <w:tcW w:w="677" w:type="dxa"/>
            <w:vMerge w:val="restart"/>
            <w:shd w:val="clear" w:color="auto" w:fill="FFFFFF"/>
            <w:vAlign w:val="center"/>
          </w:tcPr>
          <w:p w14:paraId="22950E9C">
            <w:pPr>
              <w:pStyle w:val="32"/>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专业</w:t>
            </w:r>
          </w:p>
        </w:tc>
        <w:tc>
          <w:tcPr>
            <w:tcW w:w="2938" w:type="dxa"/>
            <w:gridSpan w:val="3"/>
            <w:shd w:val="clear" w:color="auto" w:fill="FFFFFF"/>
            <w:vAlign w:val="center"/>
          </w:tcPr>
          <w:p w14:paraId="75F02FCA">
            <w:pPr>
              <w:pStyle w:val="32"/>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执业或职业资格证明</w:t>
            </w:r>
          </w:p>
        </w:tc>
        <w:tc>
          <w:tcPr>
            <w:tcW w:w="1382" w:type="dxa"/>
            <w:vMerge w:val="restart"/>
            <w:shd w:val="clear" w:color="auto" w:fill="FFFFFF"/>
            <w:vAlign w:val="center"/>
          </w:tcPr>
          <w:p w14:paraId="39047E95">
            <w:pPr>
              <w:pStyle w:val="32"/>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备注</w:t>
            </w:r>
          </w:p>
        </w:tc>
      </w:tr>
      <w:tr w14:paraId="7DE6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850" w:type="dxa"/>
            <w:vMerge w:val="continue"/>
            <w:shd w:val="clear" w:color="auto" w:fill="FFFFFF"/>
            <w:vAlign w:val="center"/>
          </w:tcPr>
          <w:p w14:paraId="29D8C92C">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color w:val="auto"/>
                <w:sz w:val="18"/>
                <w:szCs w:val="18"/>
                <w:highlight w:val="none"/>
              </w:rPr>
            </w:pPr>
          </w:p>
        </w:tc>
        <w:tc>
          <w:tcPr>
            <w:tcW w:w="1435" w:type="dxa"/>
            <w:vMerge w:val="continue"/>
            <w:shd w:val="clear" w:color="auto" w:fill="FFFFFF"/>
            <w:vAlign w:val="center"/>
          </w:tcPr>
          <w:p w14:paraId="032A06FD">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color w:val="auto"/>
                <w:sz w:val="18"/>
                <w:szCs w:val="18"/>
                <w:highlight w:val="none"/>
              </w:rPr>
            </w:pPr>
          </w:p>
        </w:tc>
        <w:tc>
          <w:tcPr>
            <w:tcW w:w="1133" w:type="dxa"/>
            <w:vMerge w:val="continue"/>
            <w:shd w:val="clear" w:color="auto" w:fill="FFFFFF"/>
            <w:vAlign w:val="center"/>
          </w:tcPr>
          <w:p w14:paraId="6B432D0A">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color w:val="auto"/>
                <w:sz w:val="18"/>
                <w:szCs w:val="18"/>
                <w:highlight w:val="none"/>
              </w:rPr>
            </w:pPr>
          </w:p>
        </w:tc>
        <w:tc>
          <w:tcPr>
            <w:tcW w:w="686" w:type="dxa"/>
            <w:vMerge w:val="continue"/>
            <w:shd w:val="clear" w:color="auto" w:fill="FFFFFF"/>
            <w:vAlign w:val="center"/>
          </w:tcPr>
          <w:p w14:paraId="13CB6513">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color w:val="auto"/>
                <w:sz w:val="18"/>
                <w:szCs w:val="18"/>
                <w:highlight w:val="none"/>
              </w:rPr>
            </w:pPr>
          </w:p>
        </w:tc>
        <w:tc>
          <w:tcPr>
            <w:tcW w:w="677" w:type="dxa"/>
            <w:vMerge w:val="continue"/>
            <w:shd w:val="clear" w:color="auto" w:fill="FFFFFF"/>
            <w:vAlign w:val="center"/>
          </w:tcPr>
          <w:p w14:paraId="096FA4AA">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color w:val="auto"/>
                <w:sz w:val="18"/>
                <w:szCs w:val="18"/>
                <w:highlight w:val="none"/>
              </w:rPr>
            </w:pPr>
          </w:p>
        </w:tc>
        <w:tc>
          <w:tcPr>
            <w:tcW w:w="1238" w:type="dxa"/>
            <w:shd w:val="clear" w:color="auto" w:fill="FFFFFF"/>
            <w:vAlign w:val="center"/>
          </w:tcPr>
          <w:p w14:paraId="4FFB93E5">
            <w:pPr>
              <w:pStyle w:val="32"/>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证书名称</w:t>
            </w:r>
          </w:p>
        </w:tc>
        <w:tc>
          <w:tcPr>
            <w:tcW w:w="850" w:type="dxa"/>
            <w:shd w:val="clear" w:color="auto" w:fill="FFFFFF"/>
            <w:vAlign w:val="center"/>
          </w:tcPr>
          <w:p w14:paraId="311CA5B8">
            <w:pPr>
              <w:pStyle w:val="32"/>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级别</w:t>
            </w:r>
          </w:p>
        </w:tc>
        <w:tc>
          <w:tcPr>
            <w:tcW w:w="850" w:type="dxa"/>
            <w:shd w:val="clear" w:color="auto" w:fill="FFFFFF"/>
            <w:vAlign w:val="center"/>
          </w:tcPr>
          <w:p w14:paraId="193A6858">
            <w:pPr>
              <w:pStyle w:val="32"/>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pacing w:val="0"/>
                <w:w w:val="100"/>
                <w:position w:val="0"/>
                <w:sz w:val="18"/>
                <w:szCs w:val="18"/>
                <w:highlight w:val="none"/>
              </w:rPr>
              <w:t>证号</w:t>
            </w:r>
          </w:p>
        </w:tc>
        <w:tc>
          <w:tcPr>
            <w:tcW w:w="1382" w:type="dxa"/>
            <w:vMerge w:val="continue"/>
            <w:shd w:val="clear" w:color="auto" w:fill="FFFFFF"/>
            <w:vAlign w:val="center"/>
          </w:tcPr>
          <w:p w14:paraId="588FF2EC">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color w:val="auto"/>
                <w:sz w:val="18"/>
                <w:szCs w:val="18"/>
                <w:highlight w:val="none"/>
              </w:rPr>
            </w:pPr>
          </w:p>
        </w:tc>
      </w:tr>
      <w:tr w14:paraId="6166B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6E219C3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35" w:type="dxa"/>
            <w:shd w:val="clear" w:color="auto" w:fill="FFFFFF"/>
            <w:vAlign w:val="center"/>
          </w:tcPr>
          <w:p w14:paraId="0629C0C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133" w:type="dxa"/>
            <w:shd w:val="clear" w:color="auto" w:fill="FFFFFF"/>
            <w:vAlign w:val="center"/>
          </w:tcPr>
          <w:p w14:paraId="1C5DF2C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86" w:type="dxa"/>
            <w:shd w:val="clear" w:color="auto" w:fill="FFFFFF"/>
            <w:vAlign w:val="center"/>
          </w:tcPr>
          <w:p w14:paraId="60349AF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77" w:type="dxa"/>
            <w:shd w:val="clear" w:color="auto" w:fill="FFFFFF"/>
            <w:vAlign w:val="center"/>
          </w:tcPr>
          <w:p w14:paraId="0EAC09A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38" w:type="dxa"/>
            <w:shd w:val="clear" w:color="auto" w:fill="FFFFFF"/>
            <w:vAlign w:val="center"/>
          </w:tcPr>
          <w:p w14:paraId="699FEF0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01FA5B8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7A0C891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382" w:type="dxa"/>
            <w:shd w:val="clear" w:color="auto" w:fill="FFFFFF"/>
            <w:vAlign w:val="center"/>
          </w:tcPr>
          <w:p w14:paraId="35D1FE0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655A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645B485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35" w:type="dxa"/>
            <w:shd w:val="clear" w:color="auto" w:fill="FFFFFF"/>
            <w:vAlign w:val="center"/>
          </w:tcPr>
          <w:p w14:paraId="618B28C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133" w:type="dxa"/>
            <w:shd w:val="clear" w:color="auto" w:fill="FFFFFF"/>
            <w:vAlign w:val="center"/>
          </w:tcPr>
          <w:p w14:paraId="6AA27CC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86" w:type="dxa"/>
            <w:shd w:val="clear" w:color="auto" w:fill="FFFFFF"/>
            <w:vAlign w:val="center"/>
          </w:tcPr>
          <w:p w14:paraId="313EFAE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77" w:type="dxa"/>
            <w:shd w:val="clear" w:color="auto" w:fill="FFFFFF"/>
            <w:vAlign w:val="center"/>
          </w:tcPr>
          <w:p w14:paraId="4D10173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38" w:type="dxa"/>
            <w:shd w:val="clear" w:color="auto" w:fill="FFFFFF"/>
            <w:vAlign w:val="center"/>
          </w:tcPr>
          <w:p w14:paraId="171D815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56B9DE0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413A65D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382" w:type="dxa"/>
            <w:shd w:val="clear" w:color="auto" w:fill="FFFFFF"/>
            <w:vAlign w:val="center"/>
          </w:tcPr>
          <w:p w14:paraId="2974701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3348D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38D788B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35" w:type="dxa"/>
            <w:shd w:val="clear" w:color="auto" w:fill="FFFFFF"/>
            <w:vAlign w:val="center"/>
          </w:tcPr>
          <w:p w14:paraId="2A8F168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133" w:type="dxa"/>
            <w:shd w:val="clear" w:color="auto" w:fill="FFFFFF"/>
            <w:vAlign w:val="center"/>
          </w:tcPr>
          <w:p w14:paraId="3CCD1FA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86" w:type="dxa"/>
            <w:shd w:val="clear" w:color="auto" w:fill="FFFFFF"/>
            <w:vAlign w:val="center"/>
          </w:tcPr>
          <w:p w14:paraId="6B99D1A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77" w:type="dxa"/>
            <w:shd w:val="clear" w:color="auto" w:fill="FFFFFF"/>
            <w:vAlign w:val="center"/>
          </w:tcPr>
          <w:p w14:paraId="0513DBE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38" w:type="dxa"/>
            <w:shd w:val="clear" w:color="auto" w:fill="FFFFFF"/>
            <w:vAlign w:val="center"/>
          </w:tcPr>
          <w:p w14:paraId="468C5E2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04D47E0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2C6FE8A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382" w:type="dxa"/>
            <w:shd w:val="clear" w:color="auto" w:fill="FFFFFF"/>
            <w:vAlign w:val="center"/>
          </w:tcPr>
          <w:p w14:paraId="48CFB8E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5EA9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01A76BA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35" w:type="dxa"/>
            <w:shd w:val="clear" w:color="auto" w:fill="FFFFFF"/>
            <w:vAlign w:val="center"/>
          </w:tcPr>
          <w:p w14:paraId="3408F1B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133" w:type="dxa"/>
            <w:shd w:val="clear" w:color="auto" w:fill="FFFFFF"/>
            <w:vAlign w:val="center"/>
          </w:tcPr>
          <w:p w14:paraId="09CC0DF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86" w:type="dxa"/>
            <w:shd w:val="clear" w:color="auto" w:fill="FFFFFF"/>
            <w:vAlign w:val="center"/>
          </w:tcPr>
          <w:p w14:paraId="2147A68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77" w:type="dxa"/>
            <w:shd w:val="clear" w:color="auto" w:fill="FFFFFF"/>
            <w:vAlign w:val="center"/>
          </w:tcPr>
          <w:p w14:paraId="2CDA998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38" w:type="dxa"/>
            <w:shd w:val="clear" w:color="auto" w:fill="FFFFFF"/>
            <w:vAlign w:val="center"/>
          </w:tcPr>
          <w:p w14:paraId="6AEEDCC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05538EF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0EBE9F9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382" w:type="dxa"/>
            <w:shd w:val="clear" w:color="auto" w:fill="FFFFFF"/>
            <w:vAlign w:val="center"/>
          </w:tcPr>
          <w:p w14:paraId="0376ED2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54F4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62FE197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35" w:type="dxa"/>
            <w:shd w:val="clear" w:color="auto" w:fill="FFFFFF"/>
            <w:vAlign w:val="center"/>
          </w:tcPr>
          <w:p w14:paraId="4D92A32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133" w:type="dxa"/>
            <w:shd w:val="clear" w:color="auto" w:fill="FFFFFF"/>
            <w:vAlign w:val="center"/>
          </w:tcPr>
          <w:p w14:paraId="7A6195C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86" w:type="dxa"/>
            <w:shd w:val="clear" w:color="auto" w:fill="FFFFFF"/>
            <w:vAlign w:val="center"/>
          </w:tcPr>
          <w:p w14:paraId="19F7053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77" w:type="dxa"/>
            <w:shd w:val="clear" w:color="auto" w:fill="FFFFFF"/>
            <w:vAlign w:val="center"/>
          </w:tcPr>
          <w:p w14:paraId="02FB26A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38" w:type="dxa"/>
            <w:shd w:val="clear" w:color="auto" w:fill="FFFFFF"/>
            <w:vAlign w:val="center"/>
          </w:tcPr>
          <w:p w14:paraId="342BFC3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22CA7C2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1EFA998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382" w:type="dxa"/>
            <w:shd w:val="clear" w:color="auto" w:fill="FFFFFF"/>
            <w:vAlign w:val="center"/>
          </w:tcPr>
          <w:p w14:paraId="2E91281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45D8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470E86C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35" w:type="dxa"/>
            <w:shd w:val="clear" w:color="auto" w:fill="FFFFFF"/>
            <w:vAlign w:val="center"/>
          </w:tcPr>
          <w:p w14:paraId="09E300D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133" w:type="dxa"/>
            <w:shd w:val="clear" w:color="auto" w:fill="FFFFFF"/>
            <w:vAlign w:val="center"/>
          </w:tcPr>
          <w:p w14:paraId="256A587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86" w:type="dxa"/>
            <w:shd w:val="clear" w:color="auto" w:fill="FFFFFF"/>
            <w:vAlign w:val="center"/>
          </w:tcPr>
          <w:p w14:paraId="4B8CB50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77" w:type="dxa"/>
            <w:shd w:val="clear" w:color="auto" w:fill="FFFFFF"/>
            <w:vAlign w:val="center"/>
          </w:tcPr>
          <w:p w14:paraId="07990C2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38" w:type="dxa"/>
            <w:shd w:val="clear" w:color="auto" w:fill="FFFFFF"/>
            <w:vAlign w:val="center"/>
          </w:tcPr>
          <w:p w14:paraId="0C9FC61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4AAB959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6097939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382" w:type="dxa"/>
            <w:shd w:val="clear" w:color="auto" w:fill="FFFFFF"/>
            <w:vAlign w:val="center"/>
          </w:tcPr>
          <w:p w14:paraId="0EC2D76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663CE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734851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35" w:type="dxa"/>
            <w:shd w:val="clear" w:color="auto" w:fill="FFFFFF"/>
            <w:vAlign w:val="center"/>
          </w:tcPr>
          <w:p w14:paraId="599FDE3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133" w:type="dxa"/>
            <w:shd w:val="clear" w:color="auto" w:fill="FFFFFF"/>
            <w:vAlign w:val="center"/>
          </w:tcPr>
          <w:p w14:paraId="2B967C1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86" w:type="dxa"/>
            <w:shd w:val="clear" w:color="auto" w:fill="FFFFFF"/>
            <w:vAlign w:val="center"/>
          </w:tcPr>
          <w:p w14:paraId="03D10E9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77" w:type="dxa"/>
            <w:shd w:val="clear" w:color="auto" w:fill="FFFFFF"/>
            <w:vAlign w:val="center"/>
          </w:tcPr>
          <w:p w14:paraId="0E7CABE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38" w:type="dxa"/>
            <w:shd w:val="clear" w:color="auto" w:fill="FFFFFF"/>
            <w:vAlign w:val="center"/>
          </w:tcPr>
          <w:p w14:paraId="7EC6A00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0D6C9BB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2339AB8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382" w:type="dxa"/>
            <w:shd w:val="clear" w:color="auto" w:fill="FFFFFF"/>
            <w:vAlign w:val="center"/>
          </w:tcPr>
          <w:p w14:paraId="2721873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66C87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60E5CDA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35" w:type="dxa"/>
            <w:shd w:val="clear" w:color="auto" w:fill="FFFFFF"/>
            <w:vAlign w:val="center"/>
          </w:tcPr>
          <w:p w14:paraId="260001D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133" w:type="dxa"/>
            <w:shd w:val="clear" w:color="auto" w:fill="FFFFFF"/>
            <w:vAlign w:val="center"/>
          </w:tcPr>
          <w:p w14:paraId="695786D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86" w:type="dxa"/>
            <w:shd w:val="clear" w:color="auto" w:fill="FFFFFF"/>
            <w:vAlign w:val="center"/>
          </w:tcPr>
          <w:p w14:paraId="5596A9E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77" w:type="dxa"/>
            <w:shd w:val="clear" w:color="auto" w:fill="FFFFFF"/>
            <w:vAlign w:val="center"/>
          </w:tcPr>
          <w:p w14:paraId="29D11811">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38" w:type="dxa"/>
            <w:shd w:val="clear" w:color="auto" w:fill="FFFFFF"/>
            <w:vAlign w:val="center"/>
          </w:tcPr>
          <w:p w14:paraId="444E25D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068AAB2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68BC5C6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382" w:type="dxa"/>
            <w:shd w:val="clear" w:color="auto" w:fill="FFFFFF"/>
            <w:vAlign w:val="center"/>
          </w:tcPr>
          <w:p w14:paraId="1F67F5F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65AB8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485967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35" w:type="dxa"/>
            <w:shd w:val="clear" w:color="auto" w:fill="FFFFFF"/>
            <w:vAlign w:val="center"/>
          </w:tcPr>
          <w:p w14:paraId="2CE3EE1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133" w:type="dxa"/>
            <w:shd w:val="clear" w:color="auto" w:fill="FFFFFF"/>
            <w:vAlign w:val="center"/>
          </w:tcPr>
          <w:p w14:paraId="56CE097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86" w:type="dxa"/>
            <w:shd w:val="clear" w:color="auto" w:fill="FFFFFF"/>
            <w:vAlign w:val="center"/>
          </w:tcPr>
          <w:p w14:paraId="6C181E3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77" w:type="dxa"/>
            <w:shd w:val="clear" w:color="auto" w:fill="FFFFFF"/>
            <w:vAlign w:val="center"/>
          </w:tcPr>
          <w:p w14:paraId="53AF87F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38" w:type="dxa"/>
            <w:shd w:val="clear" w:color="auto" w:fill="FFFFFF"/>
            <w:vAlign w:val="center"/>
          </w:tcPr>
          <w:p w14:paraId="11782DE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50A900D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4D91761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382" w:type="dxa"/>
            <w:shd w:val="clear" w:color="auto" w:fill="FFFFFF"/>
            <w:vAlign w:val="center"/>
          </w:tcPr>
          <w:p w14:paraId="6C7F446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5B22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6D0D3A3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35" w:type="dxa"/>
            <w:shd w:val="clear" w:color="auto" w:fill="FFFFFF"/>
            <w:vAlign w:val="center"/>
          </w:tcPr>
          <w:p w14:paraId="0266A56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133" w:type="dxa"/>
            <w:shd w:val="clear" w:color="auto" w:fill="FFFFFF"/>
            <w:vAlign w:val="center"/>
          </w:tcPr>
          <w:p w14:paraId="3827A15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86" w:type="dxa"/>
            <w:shd w:val="clear" w:color="auto" w:fill="FFFFFF"/>
            <w:vAlign w:val="center"/>
          </w:tcPr>
          <w:p w14:paraId="7D345CA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77" w:type="dxa"/>
            <w:shd w:val="clear" w:color="auto" w:fill="FFFFFF"/>
            <w:vAlign w:val="center"/>
          </w:tcPr>
          <w:p w14:paraId="79E2571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38" w:type="dxa"/>
            <w:shd w:val="clear" w:color="auto" w:fill="FFFFFF"/>
            <w:vAlign w:val="center"/>
          </w:tcPr>
          <w:p w14:paraId="0A23B6F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03C897E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40801FC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382" w:type="dxa"/>
            <w:shd w:val="clear" w:color="auto" w:fill="FFFFFF"/>
            <w:vAlign w:val="center"/>
          </w:tcPr>
          <w:p w14:paraId="12DF9AC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57A8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7E5730D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35" w:type="dxa"/>
            <w:shd w:val="clear" w:color="auto" w:fill="FFFFFF"/>
            <w:vAlign w:val="center"/>
          </w:tcPr>
          <w:p w14:paraId="01320FF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133" w:type="dxa"/>
            <w:shd w:val="clear" w:color="auto" w:fill="FFFFFF"/>
            <w:vAlign w:val="center"/>
          </w:tcPr>
          <w:p w14:paraId="27806B3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86" w:type="dxa"/>
            <w:shd w:val="clear" w:color="auto" w:fill="FFFFFF"/>
            <w:vAlign w:val="center"/>
          </w:tcPr>
          <w:p w14:paraId="6AFD07D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77" w:type="dxa"/>
            <w:shd w:val="clear" w:color="auto" w:fill="FFFFFF"/>
            <w:vAlign w:val="center"/>
          </w:tcPr>
          <w:p w14:paraId="6A3FFC0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38" w:type="dxa"/>
            <w:shd w:val="clear" w:color="auto" w:fill="FFFFFF"/>
            <w:vAlign w:val="center"/>
          </w:tcPr>
          <w:p w14:paraId="29B4CA1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2EB37C7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568908A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382" w:type="dxa"/>
            <w:shd w:val="clear" w:color="auto" w:fill="FFFFFF"/>
            <w:vAlign w:val="center"/>
          </w:tcPr>
          <w:p w14:paraId="5490E5D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1ED4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7D46DC9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35" w:type="dxa"/>
            <w:shd w:val="clear" w:color="auto" w:fill="FFFFFF"/>
            <w:vAlign w:val="center"/>
          </w:tcPr>
          <w:p w14:paraId="6A959FC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133" w:type="dxa"/>
            <w:shd w:val="clear" w:color="auto" w:fill="FFFFFF"/>
            <w:vAlign w:val="center"/>
          </w:tcPr>
          <w:p w14:paraId="65AD4ED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86" w:type="dxa"/>
            <w:shd w:val="clear" w:color="auto" w:fill="FFFFFF"/>
            <w:vAlign w:val="center"/>
          </w:tcPr>
          <w:p w14:paraId="265FF54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77" w:type="dxa"/>
            <w:shd w:val="clear" w:color="auto" w:fill="FFFFFF"/>
            <w:vAlign w:val="center"/>
          </w:tcPr>
          <w:p w14:paraId="5EBAED6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38" w:type="dxa"/>
            <w:shd w:val="clear" w:color="auto" w:fill="FFFFFF"/>
            <w:vAlign w:val="center"/>
          </w:tcPr>
          <w:p w14:paraId="2A71B6A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39CAED9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25AB0CE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382" w:type="dxa"/>
            <w:shd w:val="clear" w:color="auto" w:fill="FFFFFF"/>
            <w:vAlign w:val="center"/>
          </w:tcPr>
          <w:p w14:paraId="52CCD18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487C6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38A79F0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35" w:type="dxa"/>
            <w:shd w:val="clear" w:color="auto" w:fill="FFFFFF"/>
            <w:vAlign w:val="center"/>
          </w:tcPr>
          <w:p w14:paraId="753CB08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133" w:type="dxa"/>
            <w:shd w:val="clear" w:color="auto" w:fill="FFFFFF"/>
            <w:vAlign w:val="center"/>
          </w:tcPr>
          <w:p w14:paraId="39C6C0B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86" w:type="dxa"/>
            <w:shd w:val="clear" w:color="auto" w:fill="FFFFFF"/>
            <w:vAlign w:val="center"/>
          </w:tcPr>
          <w:p w14:paraId="29C0A7A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77" w:type="dxa"/>
            <w:shd w:val="clear" w:color="auto" w:fill="FFFFFF"/>
            <w:vAlign w:val="center"/>
          </w:tcPr>
          <w:p w14:paraId="6AF1992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38" w:type="dxa"/>
            <w:shd w:val="clear" w:color="auto" w:fill="FFFFFF"/>
            <w:vAlign w:val="center"/>
          </w:tcPr>
          <w:p w14:paraId="318B88D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24FBE64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2175699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382" w:type="dxa"/>
            <w:shd w:val="clear" w:color="auto" w:fill="FFFFFF"/>
            <w:vAlign w:val="center"/>
          </w:tcPr>
          <w:p w14:paraId="758DD022">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7900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141DD61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35" w:type="dxa"/>
            <w:shd w:val="clear" w:color="auto" w:fill="FFFFFF"/>
            <w:vAlign w:val="center"/>
          </w:tcPr>
          <w:p w14:paraId="4A4E6EC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133" w:type="dxa"/>
            <w:shd w:val="clear" w:color="auto" w:fill="FFFFFF"/>
            <w:vAlign w:val="center"/>
          </w:tcPr>
          <w:p w14:paraId="2FBA607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86" w:type="dxa"/>
            <w:shd w:val="clear" w:color="auto" w:fill="FFFFFF"/>
            <w:vAlign w:val="center"/>
          </w:tcPr>
          <w:p w14:paraId="16B3D34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77" w:type="dxa"/>
            <w:shd w:val="clear" w:color="auto" w:fill="FFFFFF"/>
            <w:vAlign w:val="center"/>
          </w:tcPr>
          <w:p w14:paraId="0428EDE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38" w:type="dxa"/>
            <w:shd w:val="clear" w:color="auto" w:fill="FFFFFF"/>
            <w:vAlign w:val="center"/>
          </w:tcPr>
          <w:p w14:paraId="5A540F76">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4D3F982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5C51A71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382" w:type="dxa"/>
            <w:shd w:val="clear" w:color="auto" w:fill="FFFFFF"/>
            <w:vAlign w:val="center"/>
          </w:tcPr>
          <w:p w14:paraId="7754C2A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674F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74CD9FB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35" w:type="dxa"/>
            <w:shd w:val="clear" w:color="auto" w:fill="FFFFFF"/>
            <w:vAlign w:val="center"/>
          </w:tcPr>
          <w:p w14:paraId="6303338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133" w:type="dxa"/>
            <w:shd w:val="clear" w:color="auto" w:fill="FFFFFF"/>
            <w:vAlign w:val="center"/>
          </w:tcPr>
          <w:p w14:paraId="32016AA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86" w:type="dxa"/>
            <w:shd w:val="clear" w:color="auto" w:fill="FFFFFF"/>
            <w:vAlign w:val="center"/>
          </w:tcPr>
          <w:p w14:paraId="0370801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77" w:type="dxa"/>
            <w:shd w:val="clear" w:color="auto" w:fill="FFFFFF"/>
            <w:vAlign w:val="center"/>
          </w:tcPr>
          <w:p w14:paraId="603389C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38" w:type="dxa"/>
            <w:shd w:val="clear" w:color="auto" w:fill="FFFFFF"/>
            <w:vAlign w:val="center"/>
          </w:tcPr>
          <w:p w14:paraId="75684B6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6147963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6327793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382" w:type="dxa"/>
            <w:shd w:val="clear" w:color="auto" w:fill="FFFFFF"/>
            <w:vAlign w:val="center"/>
          </w:tcPr>
          <w:p w14:paraId="1FF22E4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56740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6EB9DD4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35" w:type="dxa"/>
            <w:shd w:val="clear" w:color="auto" w:fill="FFFFFF"/>
            <w:vAlign w:val="center"/>
          </w:tcPr>
          <w:p w14:paraId="6CFCB84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133" w:type="dxa"/>
            <w:shd w:val="clear" w:color="auto" w:fill="FFFFFF"/>
            <w:vAlign w:val="center"/>
          </w:tcPr>
          <w:p w14:paraId="7910B59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86" w:type="dxa"/>
            <w:shd w:val="clear" w:color="auto" w:fill="FFFFFF"/>
            <w:vAlign w:val="center"/>
          </w:tcPr>
          <w:p w14:paraId="1FDA120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77" w:type="dxa"/>
            <w:shd w:val="clear" w:color="auto" w:fill="FFFFFF"/>
            <w:vAlign w:val="center"/>
          </w:tcPr>
          <w:p w14:paraId="4F03CB9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38" w:type="dxa"/>
            <w:shd w:val="clear" w:color="auto" w:fill="FFFFFF"/>
            <w:vAlign w:val="center"/>
          </w:tcPr>
          <w:p w14:paraId="525507E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787BF347">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328C653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382" w:type="dxa"/>
            <w:shd w:val="clear" w:color="auto" w:fill="FFFFFF"/>
            <w:vAlign w:val="center"/>
          </w:tcPr>
          <w:p w14:paraId="327C039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7894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1183913">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35" w:type="dxa"/>
            <w:shd w:val="clear" w:color="auto" w:fill="FFFFFF"/>
            <w:vAlign w:val="center"/>
          </w:tcPr>
          <w:p w14:paraId="754E190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133" w:type="dxa"/>
            <w:shd w:val="clear" w:color="auto" w:fill="FFFFFF"/>
            <w:vAlign w:val="center"/>
          </w:tcPr>
          <w:p w14:paraId="5A71E73D">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86" w:type="dxa"/>
            <w:shd w:val="clear" w:color="auto" w:fill="FFFFFF"/>
            <w:vAlign w:val="center"/>
          </w:tcPr>
          <w:p w14:paraId="522D5C2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77" w:type="dxa"/>
            <w:shd w:val="clear" w:color="auto" w:fill="FFFFFF"/>
            <w:vAlign w:val="center"/>
          </w:tcPr>
          <w:p w14:paraId="7EFA6A3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38" w:type="dxa"/>
            <w:shd w:val="clear" w:color="auto" w:fill="FFFFFF"/>
            <w:vAlign w:val="center"/>
          </w:tcPr>
          <w:p w14:paraId="187BFA5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205FB239">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333A6394">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382" w:type="dxa"/>
            <w:shd w:val="clear" w:color="auto" w:fill="FFFFFF"/>
            <w:vAlign w:val="center"/>
          </w:tcPr>
          <w:p w14:paraId="2327D44A">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r w14:paraId="21A3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31ECEB8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435" w:type="dxa"/>
            <w:shd w:val="clear" w:color="auto" w:fill="FFFFFF"/>
            <w:vAlign w:val="center"/>
          </w:tcPr>
          <w:p w14:paraId="6494AE00">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133" w:type="dxa"/>
            <w:shd w:val="clear" w:color="auto" w:fill="FFFFFF"/>
            <w:vAlign w:val="center"/>
          </w:tcPr>
          <w:p w14:paraId="65161E58">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86" w:type="dxa"/>
            <w:shd w:val="clear" w:color="auto" w:fill="FFFFFF"/>
            <w:vAlign w:val="center"/>
          </w:tcPr>
          <w:p w14:paraId="0944D8B5">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677" w:type="dxa"/>
            <w:shd w:val="clear" w:color="auto" w:fill="FFFFFF"/>
            <w:vAlign w:val="center"/>
          </w:tcPr>
          <w:p w14:paraId="037408AB">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238" w:type="dxa"/>
            <w:shd w:val="clear" w:color="auto" w:fill="FFFFFF"/>
            <w:vAlign w:val="center"/>
          </w:tcPr>
          <w:p w14:paraId="55F0859F">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7799C82C">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850" w:type="dxa"/>
            <w:shd w:val="clear" w:color="auto" w:fill="FFFFFF"/>
            <w:vAlign w:val="center"/>
          </w:tcPr>
          <w:p w14:paraId="38AF8AB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c>
          <w:tcPr>
            <w:tcW w:w="1382" w:type="dxa"/>
            <w:shd w:val="clear" w:color="auto" w:fill="FFFFFF"/>
            <w:vAlign w:val="center"/>
          </w:tcPr>
          <w:p w14:paraId="487E347E">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color w:val="auto"/>
                <w:sz w:val="18"/>
                <w:szCs w:val="18"/>
                <w:highlight w:val="none"/>
              </w:rPr>
            </w:pPr>
          </w:p>
        </w:tc>
      </w:tr>
    </w:tbl>
    <w:p w14:paraId="3171F32C">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br w:type="page"/>
      </w:r>
    </w:p>
    <w:p w14:paraId="397FB860">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jc w:val="center"/>
        <w:textAlignment w:val="auto"/>
        <w:outlineLvl w:val="1"/>
        <w:rPr>
          <w:rFonts w:hint="eastAsia"/>
          <w:color w:val="auto"/>
          <w:highlight w:val="none"/>
        </w:rPr>
      </w:pPr>
      <w:r>
        <w:rPr>
          <w:rFonts w:hint="eastAsia" w:ascii="宋体" w:hAnsi="宋体" w:eastAsia="宋体" w:cs="宋体"/>
          <w:color w:val="auto"/>
          <w:sz w:val="24"/>
          <w:szCs w:val="24"/>
          <w:highlight w:val="none"/>
        </w:rPr>
        <w:t>主要人员简历表</w:t>
      </w:r>
    </w:p>
    <w:tbl>
      <w:tblPr>
        <w:tblStyle w:val="17"/>
        <w:tblW w:w="9058" w:type="dxa"/>
        <w:jc w:val="center"/>
        <w:tblLayout w:type="fixed"/>
        <w:tblCellMar>
          <w:top w:w="0" w:type="dxa"/>
          <w:left w:w="10" w:type="dxa"/>
          <w:bottom w:w="0" w:type="dxa"/>
          <w:right w:w="10" w:type="dxa"/>
        </w:tblCellMar>
      </w:tblPr>
      <w:tblGrid>
        <w:gridCol w:w="1482"/>
        <w:gridCol w:w="1405"/>
        <w:gridCol w:w="1080"/>
        <w:gridCol w:w="987"/>
        <w:gridCol w:w="603"/>
        <w:gridCol w:w="655"/>
        <w:gridCol w:w="995"/>
        <w:gridCol w:w="1851"/>
      </w:tblGrid>
      <w:tr w14:paraId="0B9D19EB">
        <w:tblPrEx>
          <w:tblCellMar>
            <w:top w:w="0" w:type="dxa"/>
            <w:left w:w="10" w:type="dxa"/>
            <w:bottom w:w="0" w:type="dxa"/>
            <w:right w:w="10" w:type="dxa"/>
          </w:tblCellMar>
        </w:tblPrEx>
        <w:trPr>
          <w:trHeight w:val="878" w:hRule="exact"/>
          <w:jc w:val="center"/>
        </w:trPr>
        <w:tc>
          <w:tcPr>
            <w:tcW w:w="1482" w:type="dxa"/>
            <w:tcBorders>
              <w:top w:val="single" w:color="auto" w:sz="4" w:space="0"/>
              <w:left w:val="single" w:color="auto" w:sz="4" w:space="0"/>
            </w:tcBorders>
            <w:shd w:val="clear" w:color="auto" w:fill="FFFFFF"/>
            <w:vAlign w:val="center"/>
          </w:tcPr>
          <w:p w14:paraId="42BB6331">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姓名</w:t>
            </w:r>
          </w:p>
        </w:tc>
        <w:tc>
          <w:tcPr>
            <w:tcW w:w="1405" w:type="dxa"/>
            <w:tcBorders>
              <w:top w:val="single" w:color="auto" w:sz="4" w:space="0"/>
              <w:left w:val="single" w:color="auto" w:sz="4" w:space="0"/>
            </w:tcBorders>
            <w:shd w:val="clear" w:color="auto" w:fill="FFFFFF"/>
            <w:vAlign w:val="center"/>
          </w:tcPr>
          <w:p w14:paraId="683A6A39">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c>
          <w:tcPr>
            <w:tcW w:w="1080" w:type="dxa"/>
            <w:tcBorders>
              <w:top w:val="single" w:color="auto" w:sz="4" w:space="0"/>
              <w:left w:val="single" w:color="auto" w:sz="4" w:space="0"/>
            </w:tcBorders>
            <w:shd w:val="clear" w:color="auto" w:fill="FFFFFF"/>
            <w:vAlign w:val="center"/>
          </w:tcPr>
          <w:p w14:paraId="1A1F8849">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年龄</w:t>
            </w:r>
          </w:p>
        </w:tc>
        <w:tc>
          <w:tcPr>
            <w:tcW w:w="1590" w:type="dxa"/>
            <w:gridSpan w:val="2"/>
            <w:tcBorders>
              <w:top w:val="single" w:color="auto" w:sz="4" w:space="0"/>
              <w:left w:val="single" w:color="auto" w:sz="4" w:space="0"/>
            </w:tcBorders>
            <w:shd w:val="clear" w:color="auto" w:fill="FFFFFF"/>
            <w:vAlign w:val="center"/>
          </w:tcPr>
          <w:p w14:paraId="3DD98309">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c>
          <w:tcPr>
            <w:tcW w:w="1650" w:type="dxa"/>
            <w:gridSpan w:val="2"/>
            <w:tcBorders>
              <w:top w:val="single" w:color="auto" w:sz="4" w:space="0"/>
              <w:left w:val="single" w:color="auto" w:sz="4" w:space="0"/>
            </w:tcBorders>
            <w:shd w:val="clear" w:color="auto" w:fill="FFFFFF"/>
            <w:vAlign w:val="center"/>
          </w:tcPr>
          <w:p w14:paraId="76A036D2">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执业或职业</w:t>
            </w:r>
          </w:p>
          <w:p w14:paraId="7A9B74B1">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资格证书名称</w:t>
            </w:r>
          </w:p>
        </w:tc>
        <w:tc>
          <w:tcPr>
            <w:tcW w:w="1851" w:type="dxa"/>
            <w:tcBorders>
              <w:top w:val="single" w:color="auto" w:sz="4" w:space="0"/>
              <w:left w:val="single" w:color="auto" w:sz="4" w:space="0"/>
              <w:right w:val="single" w:color="auto" w:sz="4" w:space="0"/>
            </w:tcBorders>
            <w:shd w:val="clear" w:color="auto" w:fill="FFFFFF"/>
            <w:vAlign w:val="center"/>
          </w:tcPr>
          <w:p w14:paraId="23B96AB9">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r>
      <w:tr w14:paraId="4F016E40">
        <w:tblPrEx>
          <w:tblCellMar>
            <w:top w:w="0" w:type="dxa"/>
            <w:left w:w="10" w:type="dxa"/>
            <w:bottom w:w="0" w:type="dxa"/>
            <w:right w:w="10" w:type="dxa"/>
          </w:tblCellMar>
        </w:tblPrEx>
        <w:trPr>
          <w:trHeight w:val="874" w:hRule="exact"/>
          <w:jc w:val="center"/>
        </w:trPr>
        <w:tc>
          <w:tcPr>
            <w:tcW w:w="1482" w:type="dxa"/>
            <w:tcBorders>
              <w:top w:val="single" w:color="auto" w:sz="4" w:space="0"/>
              <w:left w:val="single" w:color="auto" w:sz="4" w:space="0"/>
            </w:tcBorders>
            <w:shd w:val="clear" w:color="auto" w:fill="FFFFFF"/>
            <w:vAlign w:val="center"/>
          </w:tcPr>
          <w:p w14:paraId="22C4A46D">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职称</w:t>
            </w:r>
          </w:p>
        </w:tc>
        <w:tc>
          <w:tcPr>
            <w:tcW w:w="1405" w:type="dxa"/>
            <w:tcBorders>
              <w:top w:val="single" w:color="auto" w:sz="4" w:space="0"/>
              <w:left w:val="single" w:color="auto" w:sz="4" w:space="0"/>
            </w:tcBorders>
            <w:shd w:val="clear" w:color="auto" w:fill="FFFFFF"/>
            <w:vAlign w:val="center"/>
          </w:tcPr>
          <w:p w14:paraId="71856958">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c>
          <w:tcPr>
            <w:tcW w:w="1080" w:type="dxa"/>
            <w:tcBorders>
              <w:top w:val="single" w:color="auto" w:sz="4" w:space="0"/>
              <w:left w:val="single" w:color="auto" w:sz="4" w:space="0"/>
            </w:tcBorders>
            <w:shd w:val="clear" w:color="auto" w:fill="FFFFFF"/>
            <w:vAlign w:val="center"/>
          </w:tcPr>
          <w:p w14:paraId="13C61A00">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学历</w:t>
            </w:r>
          </w:p>
        </w:tc>
        <w:tc>
          <w:tcPr>
            <w:tcW w:w="1590" w:type="dxa"/>
            <w:gridSpan w:val="2"/>
            <w:tcBorders>
              <w:top w:val="single" w:color="auto" w:sz="4" w:space="0"/>
              <w:left w:val="single" w:color="auto" w:sz="4" w:space="0"/>
            </w:tcBorders>
            <w:shd w:val="clear" w:color="auto" w:fill="FFFFFF"/>
            <w:vAlign w:val="center"/>
          </w:tcPr>
          <w:p w14:paraId="2F280776">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c>
          <w:tcPr>
            <w:tcW w:w="1650" w:type="dxa"/>
            <w:gridSpan w:val="2"/>
            <w:tcBorders>
              <w:top w:val="single" w:color="auto" w:sz="4" w:space="0"/>
              <w:left w:val="single" w:color="auto" w:sz="4" w:space="0"/>
            </w:tcBorders>
            <w:shd w:val="clear" w:color="auto" w:fill="FFFFFF"/>
            <w:vAlign w:val="center"/>
          </w:tcPr>
          <w:p w14:paraId="5F502BA1">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拟在本项目任职</w:t>
            </w:r>
          </w:p>
        </w:tc>
        <w:tc>
          <w:tcPr>
            <w:tcW w:w="1851" w:type="dxa"/>
            <w:tcBorders>
              <w:top w:val="single" w:color="auto" w:sz="4" w:space="0"/>
              <w:left w:val="single" w:color="auto" w:sz="4" w:space="0"/>
              <w:right w:val="single" w:color="auto" w:sz="4" w:space="0"/>
            </w:tcBorders>
            <w:shd w:val="clear" w:color="auto" w:fill="FFFFFF"/>
            <w:vAlign w:val="center"/>
          </w:tcPr>
          <w:p w14:paraId="05FE03BE">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r>
      <w:tr w14:paraId="0D296219">
        <w:tblPrEx>
          <w:tblCellMar>
            <w:top w:w="0" w:type="dxa"/>
            <w:left w:w="10" w:type="dxa"/>
            <w:bottom w:w="0" w:type="dxa"/>
            <w:right w:w="10" w:type="dxa"/>
          </w:tblCellMar>
        </w:tblPrEx>
        <w:trPr>
          <w:trHeight w:val="878" w:hRule="exact"/>
          <w:jc w:val="center"/>
        </w:trPr>
        <w:tc>
          <w:tcPr>
            <w:tcW w:w="1482" w:type="dxa"/>
            <w:tcBorders>
              <w:top w:val="single" w:color="auto" w:sz="4" w:space="0"/>
              <w:left w:val="single" w:color="auto" w:sz="4" w:space="0"/>
            </w:tcBorders>
            <w:shd w:val="clear" w:color="auto" w:fill="FFFFFF"/>
            <w:vAlign w:val="center"/>
          </w:tcPr>
          <w:p w14:paraId="77E900DB">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工作年限</w:t>
            </w:r>
          </w:p>
        </w:tc>
        <w:tc>
          <w:tcPr>
            <w:tcW w:w="4075" w:type="dxa"/>
            <w:gridSpan w:val="4"/>
            <w:tcBorders>
              <w:top w:val="single" w:color="auto" w:sz="4" w:space="0"/>
              <w:left w:val="single" w:color="auto" w:sz="4" w:space="0"/>
            </w:tcBorders>
            <w:shd w:val="clear" w:color="auto" w:fill="FFFFFF"/>
            <w:vAlign w:val="center"/>
          </w:tcPr>
          <w:p w14:paraId="56F718E3">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c>
          <w:tcPr>
            <w:tcW w:w="1650" w:type="dxa"/>
            <w:gridSpan w:val="2"/>
            <w:tcBorders>
              <w:top w:val="single" w:color="auto" w:sz="4" w:space="0"/>
              <w:left w:val="single" w:color="auto" w:sz="4" w:space="0"/>
            </w:tcBorders>
            <w:shd w:val="clear" w:color="auto" w:fill="FFFFFF"/>
            <w:vAlign w:val="center"/>
          </w:tcPr>
          <w:p w14:paraId="4893FD48">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从事类似工作年限</w:t>
            </w:r>
          </w:p>
        </w:tc>
        <w:tc>
          <w:tcPr>
            <w:tcW w:w="1851" w:type="dxa"/>
            <w:tcBorders>
              <w:top w:val="single" w:color="auto" w:sz="4" w:space="0"/>
              <w:left w:val="single" w:color="auto" w:sz="4" w:space="0"/>
              <w:right w:val="single" w:color="auto" w:sz="4" w:space="0"/>
            </w:tcBorders>
            <w:shd w:val="clear" w:color="auto" w:fill="FFFFFF"/>
            <w:vAlign w:val="center"/>
          </w:tcPr>
          <w:p w14:paraId="267FB63B">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r>
      <w:tr w14:paraId="5DA7AA63">
        <w:tblPrEx>
          <w:tblCellMar>
            <w:top w:w="0" w:type="dxa"/>
            <w:left w:w="10" w:type="dxa"/>
            <w:bottom w:w="0" w:type="dxa"/>
            <w:right w:w="10" w:type="dxa"/>
          </w:tblCellMar>
        </w:tblPrEx>
        <w:trPr>
          <w:trHeight w:val="849" w:hRule="exact"/>
          <w:jc w:val="center"/>
        </w:trPr>
        <w:tc>
          <w:tcPr>
            <w:tcW w:w="1482" w:type="dxa"/>
            <w:tcBorders>
              <w:top w:val="single" w:color="auto" w:sz="4" w:space="0"/>
              <w:left w:val="single" w:color="auto" w:sz="4" w:space="0"/>
            </w:tcBorders>
            <w:shd w:val="clear" w:color="auto" w:fill="FFFFFF"/>
            <w:vAlign w:val="center"/>
          </w:tcPr>
          <w:p w14:paraId="43FAABCF">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毕业学校</w:t>
            </w:r>
          </w:p>
        </w:tc>
        <w:tc>
          <w:tcPr>
            <w:tcW w:w="7576" w:type="dxa"/>
            <w:gridSpan w:val="7"/>
            <w:tcBorders>
              <w:top w:val="single" w:color="auto" w:sz="4" w:space="0"/>
              <w:left w:val="single" w:color="auto" w:sz="4" w:space="0"/>
              <w:right w:val="single" w:color="auto" w:sz="4" w:space="0"/>
            </w:tcBorders>
            <w:shd w:val="clear" w:color="auto" w:fill="FFFFFF"/>
            <w:vAlign w:val="center"/>
          </w:tcPr>
          <w:p w14:paraId="50AC3B85">
            <w:pPr>
              <w:pStyle w:val="32"/>
              <w:keepNext w:val="0"/>
              <w:keepLines w:val="0"/>
              <w:pageBreakBefore w:val="0"/>
              <w:widowControl w:val="0"/>
              <w:shd w:val="clear" w:color="auto" w:fill="auto"/>
              <w:tabs>
                <w:tab w:val="left" w:pos="2021"/>
                <w:tab w:val="left" w:pos="3331"/>
              </w:tabs>
              <w:kinsoku/>
              <w:overflowPunct/>
              <w:topLinePunct w:val="0"/>
              <w:autoSpaceDE/>
              <w:autoSpaceDN/>
              <w:bidi w:val="0"/>
              <w:adjustRightInd/>
              <w:snapToGrid/>
              <w:spacing w:before="0" w:after="0" w:line="240" w:lineRule="auto"/>
              <w:ind w:left="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vertAlign w:val="baseline"/>
                <w:lang w:val="en-US" w:eastAsia="zh-CN"/>
              </w:rPr>
              <w:t xml:space="preserve">   </w:t>
            </w:r>
            <w:r>
              <w:rPr>
                <w:rFonts w:hint="eastAsia" w:cs="宋体"/>
                <w:color w:val="auto"/>
                <w:sz w:val="21"/>
                <w:szCs w:val="21"/>
                <w:highlight w:val="none"/>
                <w:u w:val="single"/>
                <w:vertAlign w:val="baseline"/>
                <w:lang w:val="en-US" w:eastAsia="zh-CN"/>
              </w:rPr>
              <w:t xml:space="preserve">             </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pacing w:val="0"/>
                <w:w w:val="100"/>
                <w:position w:val="0"/>
                <w:sz w:val="21"/>
                <w:szCs w:val="21"/>
                <w:highlight w:val="none"/>
              </w:rPr>
              <w:t>年毕业于</w:t>
            </w:r>
            <w:r>
              <w:rPr>
                <w:rFonts w:hint="eastAsia" w:ascii="宋体" w:hAnsi="宋体" w:eastAsia="宋体" w:cs="宋体"/>
                <w:color w:val="auto"/>
                <w:sz w:val="21"/>
                <w:szCs w:val="21"/>
                <w:highlight w:val="none"/>
                <w:u w:val="single"/>
                <w:vertAlign w:val="baseline"/>
                <w:lang w:val="en-US" w:eastAsia="zh-CN"/>
              </w:rPr>
              <w:t xml:space="preserve">  </w:t>
            </w:r>
            <w:r>
              <w:rPr>
                <w:rFonts w:hint="eastAsia" w:cs="宋体"/>
                <w:color w:val="auto"/>
                <w:sz w:val="21"/>
                <w:szCs w:val="21"/>
                <w:highlight w:val="none"/>
                <w:u w:val="single"/>
                <w:vertAlign w:val="baseline"/>
                <w:lang w:val="en-US" w:eastAsia="zh-CN"/>
              </w:rPr>
              <w:t xml:space="preserve">    </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pacing w:val="0"/>
                <w:w w:val="100"/>
                <w:position w:val="0"/>
                <w:sz w:val="21"/>
                <w:szCs w:val="21"/>
                <w:highlight w:val="none"/>
              </w:rPr>
              <w:t>学校</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pacing w:val="0"/>
                <w:w w:val="100"/>
                <w:position w:val="0"/>
                <w:sz w:val="21"/>
                <w:szCs w:val="21"/>
                <w:highlight w:val="none"/>
              </w:rPr>
              <w:t>专业</w:t>
            </w:r>
          </w:p>
        </w:tc>
      </w:tr>
      <w:tr w14:paraId="434667F8">
        <w:tblPrEx>
          <w:tblCellMar>
            <w:top w:w="0" w:type="dxa"/>
            <w:left w:w="10" w:type="dxa"/>
            <w:bottom w:w="0" w:type="dxa"/>
            <w:right w:w="10" w:type="dxa"/>
          </w:tblCellMar>
        </w:tblPrEx>
        <w:trPr>
          <w:trHeight w:val="873" w:hRule="exact"/>
          <w:jc w:val="center"/>
        </w:trPr>
        <w:tc>
          <w:tcPr>
            <w:tcW w:w="9058"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0475FE3C">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210" w:firstLineChars="1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主要工作经历</w:t>
            </w:r>
          </w:p>
        </w:tc>
      </w:tr>
      <w:tr w14:paraId="663A3A4A">
        <w:tblPrEx>
          <w:tblCellMar>
            <w:top w:w="0" w:type="dxa"/>
            <w:left w:w="10" w:type="dxa"/>
            <w:bottom w:w="0" w:type="dxa"/>
            <w:right w:w="10" w:type="dxa"/>
          </w:tblCellMar>
        </w:tblPrEx>
        <w:trPr>
          <w:trHeight w:val="874" w:hRule="exact"/>
          <w:jc w:val="center"/>
        </w:trPr>
        <w:tc>
          <w:tcPr>
            <w:tcW w:w="1482" w:type="dxa"/>
            <w:tcBorders>
              <w:top w:val="single" w:color="auto" w:sz="4" w:space="0"/>
              <w:left w:val="single" w:color="auto" w:sz="4" w:space="0"/>
            </w:tcBorders>
            <w:shd w:val="clear" w:color="auto" w:fill="FFFFFF"/>
            <w:vAlign w:val="center"/>
          </w:tcPr>
          <w:p w14:paraId="3330D7BE">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时间</w:t>
            </w:r>
          </w:p>
        </w:tc>
        <w:tc>
          <w:tcPr>
            <w:tcW w:w="3472" w:type="dxa"/>
            <w:gridSpan w:val="3"/>
            <w:tcBorders>
              <w:top w:val="single" w:color="auto" w:sz="4" w:space="0"/>
              <w:left w:val="single" w:color="auto" w:sz="4" w:space="0"/>
            </w:tcBorders>
            <w:shd w:val="clear" w:color="auto" w:fill="FFFFFF"/>
            <w:vAlign w:val="center"/>
          </w:tcPr>
          <w:p w14:paraId="3B3CFC7B">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参加过的类似项目</w:t>
            </w:r>
          </w:p>
        </w:tc>
        <w:tc>
          <w:tcPr>
            <w:tcW w:w="1258" w:type="dxa"/>
            <w:gridSpan w:val="2"/>
            <w:tcBorders>
              <w:top w:val="single" w:color="auto" w:sz="4" w:space="0"/>
              <w:left w:val="single" w:color="auto" w:sz="4" w:space="0"/>
            </w:tcBorders>
            <w:shd w:val="clear" w:color="auto" w:fill="FFFFFF"/>
            <w:vAlign w:val="center"/>
          </w:tcPr>
          <w:p w14:paraId="14C1233B">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担任职务</w:t>
            </w:r>
          </w:p>
        </w:tc>
        <w:tc>
          <w:tcPr>
            <w:tcW w:w="2846" w:type="dxa"/>
            <w:gridSpan w:val="2"/>
            <w:tcBorders>
              <w:top w:val="single" w:color="auto" w:sz="4" w:space="0"/>
              <w:left w:val="single" w:color="auto" w:sz="4" w:space="0"/>
              <w:right w:val="single" w:color="auto" w:sz="4" w:space="0"/>
            </w:tcBorders>
            <w:shd w:val="clear" w:color="auto" w:fill="FFFFFF"/>
            <w:vAlign w:val="center"/>
          </w:tcPr>
          <w:p w14:paraId="23BE4A92">
            <w:pPr>
              <w:pStyle w:val="32"/>
              <w:keepNext w:val="0"/>
              <w:keepLines w:val="0"/>
              <w:pageBreakBefore w:val="0"/>
              <w:widowControl w:val="0"/>
              <w:shd w:val="clear" w:color="auto" w:fill="auto"/>
              <w:kinsoku/>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rPr>
              <w:t>发包人及联系电话</w:t>
            </w:r>
          </w:p>
        </w:tc>
      </w:tr>
      <w:tr w14:paraId="7FA1EEEE">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2307C484">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6F048A6E">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17691075">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847D530">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r>
      <w:tr w14:paraId="0EE93395">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0BEB306A">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15B3E51D">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2F5BAB93">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302D84E">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r>
      <w:tr w14:paraId="3D6F047C">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2A23585D">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220D094A">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09C9D6DB">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9E40ED2">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r>
      <w:tr w14:paraId="2E69BB5C">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429A5A13">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52B96611">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45156714">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0190129">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r>
      <w:tr w14:paraId="17D12FEF">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55BF1040">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067AFE46">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6D905F68">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B32A624">
            <w:pPr>
              <w:pageBreakBefore w:val="0"/>
              <w:widowControl w:val="0"/>
              <w:kinsoku/>
              <w:overflowPunct/>
              <w:topLinePunct w:val="0"/>
              <w:autoSpaceDE/>
              <w:autoSpaceDN/>
              <w:bidi w:val="0"/>
              <w:adjustRightInd/>
              <w:snapToGrid/>
              <w:spacing w:before="0" w:after="0" w:line="240" w:lineRule="auto"/>
              <w:ind w:right="0"/>
              <w:jc w:val="center"/>
              <w:textAlignment w:val="auto"/>
              <w:rPr>
                <w:rFonts w:hint="eastAsia" w:ascii="宋体" w:hAnsi="宋体" w:eastAsia="宋体" w:cs="宋体"/>
                <w:color w:val="auto"/>
                <w:sz w:val="21"/>
                <w:szCs w:val="21"/>
                <w:highlight w:val="none"/>
              </w:rPr>
            </w:pPr>
          </w:p>
        </w:tc>
      </w:tr>
    </w:tbl>
    <w:p w14:paraId="2205180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注：供应商应根据供应商须知前附表第</w:t>
      </w:r>
      <w:r>
        <w:rPr>
          <w:rFonts w:hint="eastAsia" w:ascii="宋体" w:hAnsi="宋体" w:eastAsia="宋体" w:cs="宋体"/>
          <w:color w:val="auto"/>
          <w:spacing w:val="0"/>
          <w:w w:val="100"/>
          <w:position w:val="0"/>
          <w:sz w:val="21"/>
          <w:szCs w:val="21"/>
          <w:highlight w:val="none"/>
          <w:lang w:val="en-US" w:eastAsia="en-US" w:bidi="en-US"/>
        </w:rPr>
        <w:t>3.</w:t>
      </w:r>
      <w:r>
        <w:rPr>
          <w:rFonts w:hint="eastAsia" w:ascii="宋体" w:hAnsi="宋体" w:eastAsia="宋体" w:cs="宋体"/>
          <w:color w:val="auto"/>
          <w:spacing w:val="0"/>
          <w:w w:val="100"/>
          <w:position w:val="0"/>
          <w:sz w:val="21"/>
          <w:szCs w:val="21"/>
          <w:highlight w:val="none"/>
        </w:rPr>
        <w:t>5</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lang w:val="en-US" w:eastAsia="zh-CN"/>
        </w:rPr>
        <w:t>6</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项的要求在本表后附相关证明材料</w:t>
      </w:r>
      <w:r>
        <w:rPr>
          <w:rFonts w:hint="eastAsia" w:ascii="宋体" w:hAnsi="宋体" w:eastAsia="宋体" w:cs="宋体"/>
          <w:color w:val="auto"/>
          <w:spacing w:val="0"/>
          <w:w w:val="100"/>
          <w:position w:val="0"/>
          <w:sz w:val="21"/>
          <w:szCs w:val="21"/>
          <w:highlight w:val="none"/>
          <w:lang w:eastAsia="zh-CN"/>
        </w:rPr>
        <w:t>。</w:t>
      </w:r>
    </w:p>
    <w:p w14:paraId="316370EB">
      <w:pPr>
        <w:pStyle w:val="5"/>
        <w:rPr>
          <w:rFonts w:hint="eastAsia" w:ascii="宋体" w:hAnsi="宋体" w:eastAsia="宋体" w:cs="宋体"/>
          <w:b/>
          <w:bCs/>
          <w:color w:val="auto"/>
          <w:sz w:val="32"/>
          <w:szCs w:val="32"/>
          <w:highlight w:val="none"/>
          <w:lang w:eastAsia="zh-CN"/>
        </w:rPr>
      </w:pPr>
    </w:p>
    <w:p w14:paraId="42FD2ED9">
      <w:pPr>
        <w:pStyle w:val="5"/>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en-US" w:eastAsia="zh-CN"/>
        </w:rPr>
        <w:t>5</w:t>
      </w:r>
      <w:r>
        <w:rPr>
          <w:rFonts w:hint="eastAsia" w:ascii="宋体" w:hAnsi="宋体" w:eastAsia="宋体" w:cs="宋体"/>
          <w:b/>
          <w:bCs/>
          <w:color w:val="auto"/>
          <w:sz w:val="32"/>
          <w:szCs w:val="32"/>
          <w:highlight w:val="none"/>
          <w:lang w:eastAsia="zh-CN"/>
        </w:rPr>
        <w:t>.项目经验</w:t>
      </w:r>
      <w:r>
        <w:rPr>
          <w:rFonts w:hint="eastAsia" w:ascii="宋体" w:hAnsi="宋体" w:eastAsia="宋体" w:cs="宋体"/>
          <w:color w:val="auto"/>
          <w:sz w:val="32"/>
          <w:szCs w:val="32"/>
          <w:highlight w:val="none"/>
        </w:rPr>
        <w:t>（格式自拟）</w:t>
      </w:r>
    </w:p>
    <w:p w14:paraId="07676544">
      <w:pPr>
        <w:jc w:val="both"/>
        <w:rPr>
          <w:color w:val="auto"/>
          <w:highlight w:val="none"/>
        </w:rPr>
      </w:pPr>
    </w:p>
    <w:sectPr>
      <w:headerReference r:id="rId16" w:type="default"/>
      <w:footerReference r:id="rId17" w:type="default"/>
      <w:pgSz w:w="12024" w:h="17314"/>
      <w:pgMar w:top="2353" w:right="1542" w:bottom="1950" w:left="1338" w:header="0" w:footer="6"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74EFF">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AE0F5">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E62DE">
    <w:pPr>
      <w:spacing w:line="1" w:lineRule="exact"/>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3C1E3">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863C1E3">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0A084">
    <w:pPr>
      <w:spacing w:line="1" w:lineRule="exact"/>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A6949">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73A6949">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69139">
    <w:pPr>
      <w:spacing w:line="1" w:lineRule="exact"/>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1DC930">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3E1DC930">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F6930">
    <w:pPr>
      <w:spacing w:line="1" w:lineRule="exact"/>
    </w:pPr>
    <w:r>
      <mc:AlternateContent>
        <mc:Choice Requires="wps">
          <w:drawing>
            <wp:anchor distT="0" distB="0" distL="0" distR="0" simplePos="0" relativeHeight="251662336" behindDoc="1" locked="0" layoutInCell="1" allowOverlap="1">
              <wp:simplePos x="0" y="0"/>
              <wp:positionH relativeFrom="page">
                <wp:posOffset>3801110</wp:posOffset>
              </wp:positionH>
              <wp:positionV relativeFrom="page">
                <wp:posOffset>10008870</wp:posOffset>
              </wp:positionV>
              <wp:extent cx="328930" cy="106680"/>
              <wp:effectExtent l="0" t="0" r="0" b="0"/>
              <wp:wrapNone/>
              <wp:docPr id="24" name="Shape 21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0121929D">
                          <w:pPr>
                            <w:pStyle w:val="33"/>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11" o:spid="_x0000_s1026" o:spt="202" type="#_x0000_t202" style="position:absolute;left:0pt;margin-left:299.3pt;margin-top:788.1pt;height:8.4pt;width:25.9pt;mso-position-horizontal-relative:page;mso-position-vertical-relative:page;mso-wrap-style:none;z-index:-251654144;mso-width-relative:page;mso-height-relative:page;" filled="f" stroked="f" coordsize="21600,21600" o:gfxdata="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uh&#10;vjrZAAAADQEAAA8AAAAAAAAAAQAgAAAAIgAAAGRycy9kb3ducmV2LnhtbFBLAQIUABQAAAAIAIdO&#10;4kCbPqovsAEAAHIDAAAOAAAAAAAAAAEAIAAAACgBAABkcnMvZTJvRG9jLnhtbFBLBQYAAAAABgAG&#10;AFkBAABKBQAAAAA=&#10;">
              <v:fill on="f" focussize="0,0"/>
              <v:stroke on="f"/>
              <v:imagedata o:title=""/>
              <o:lock v:ext="edit" aspectratio="f"/>
              <v:textbox inset="0mm,0mm,0mm,0mm" style="mso-fit-shape-to-text:t;">
                <w:txbxContent>
                  <w:p w14:paraId="0121929D">
                    <w:pPr>
                      <w:pStyle w:val="33"/>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50C20">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A5C60F">
                          <w:pPr>
                            <w:pStyle w:val="12"/>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0A5C60F">
                    <w:pPr>
                      <w:pStyle w:val="12"/>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A67C9">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3498850</wp:posOffset>
              </wp:positionH>
              <wp:positionV relativeFrom="page">
                <wp:posOffset>10008870</wp:posOffset>
              </wp:positionV>
              <wp:extent cx="328930" cy="106680"/>
              <wp:effectExtent l="0" t="0" r="0" b="0"/>
              <wp:wrapNone/>
              <wp:docPr id="28" name="Shape 23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51261EA8">
                          <w:pPr>
                            <w:pStyle w:val="3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231" o:spid="_x0000_s1026" o:spt="202" type="#_x0000_t202" style="position:absolute;left:0pt;margin-left:275.5pt;margin-top:788.1pt;height:8.4pt;width:25.9pt;mso-position-horizontal-relative:page;mso-position-vertical-relative:page;mso-wrap-style:none;z-index:-251657216;mso-width-relative:page;mso-height-relative:page;" filled="f" stroked="f" coordsize="21600,21600" o:gfxdata="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FFeq&#10;2AAAAA0BAAAPAAAAAAAAAAEAIAAAACIAAABkcnMvZG93bnJldi54bWxQSwECFAAUAAAACACHTuJA&#10;X0Nbhq8BAAByAwAADgAAAAAAAAABACAAAAAnAQAAZHJzL2Uyb0RvYy54bWxQSwUGAAAAAAYABgBZ&#10;AQAASAUAAAAA&#10;">
              <v:fill on="f" focussize="0,0"/>
              <v:stroke on="f"/>
              <v:imagedata o:title=""/>
              <o:lock v:ext="edit" aspectratio="f"/>
              <v:textbox inset="0mm,0mm,0mm,0mm" style="mso-fit-shape-to-text:t;">
                <w:txbxContent>
                  <w:p w14:paraId="51261EA8">
                    <w:pPr>
                      <w:pStyle w:val="3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F9AB6">
    <w:pPr>
      <w:spacing w:line="1" w:lineRule="exact"/>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1E724">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7981E724">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67</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DFD54">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E6C2F">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E1505">
    <w:pPr>
      <w:spacing w:line="1" w:lineRule="exact"/>
    </w:pPr>
    <w:r>
      <mc:AlternateContent>
        <mc:Choice Requires="wps">
          <w:drawing>
            <wp:anchor distT="0" distB="0" distL="0" distR="0" simplePos="0" relativeHeight="251661312" behindDoc="1" locked="0" layoutInCell="1" allowOverlap="1">
              <wp:simplePos x="0" y="0"/>
              <wp:positionH relativeFrom="page">
                <wp:posOffset>5669280</wp:posOffset>
              </wp:positionH>
              <wp:positionV relativeFrom="page">
                <wp:posOffset>964565</wp:posOffset>
              </wp:positionV>
              <wp:extent cx="1121410" cy="109855"/>
              <wp:effectExtent l="0" t="0" r="0" b="0"/>
              <wp:wrapNone/>
              <wp:docPr id="23" name="Shape 209"/>
              <wp:cNvGraphicFramePr/>
              <a:graphic xmlns:a="http://schemas.openxmlformats.org/drawingml/2006/main">
                <a:graphicData uri="http://schemas.microsoft.com/office/word/2010/wordprocessingShape">
                  <wps:wsp>
                    <wps:cNvSpPr txBox="1"/>
                    <wps:spPr>
                      <a:xfrm>
                        <a:off x="0" y="0"/>
                        <a:ext cx="1121410" cy="109855"/>
                      </a:xfrm>
                      <a:prstGeom prst="rect">
                        <a:avLst/>
                      </a:prstGeom>
                      <a:noFill/>
                    </wps:spPr>
                    <wps:txbx>
                      <w:txbxContent>
                        <w:p w14:paraId="039C0189">
                          <w:pPr>
                            <w:pStyle w:val="33"/>
                            <w:rPr>
                              <w:rFonts w:hint="eastAsia"/>
                              <w:sz w:val="16"/>
                              <w:szCs w:val="16"/>
                            </w:rPr>
                          </w:pPr>
                          <w:r>
                            <w:rPr>
                              <w:sz w:val="16"/>
                              <w:szCs w:val="16"/>
                            </w:rPr>
                            <w:t>谈判采购文件示范文本</w:t>
                          </w:r>
                        </w:p>
                      </w:txbxContent>
                    </wps:txbx>
                    <wps:bodyPr wrap="none" lIns="0" tIns="0" rIns="0" bIns="0">
                      <a:spAutoFit/>
                    </wps:bodyPr>
                  </wps:wsp>
                </a:graphicData>
              </a:graphic>
            </wp:anchor>
          </w:drawing>
        </mc:Choice>
        <mc:Fallback>
          <w:pict>
            <v:shape id="Shape 209" o:spid="_x0000_s1026" o:spt="202" type="#_x0000_t202" style="position:absolute;left:0pt;margin-left:446.4pt;margin-top:75.95pt;height:8.65pt;width:88.3pt;mso-position-horizontal-relative:page;mso-position-vertical-relative:page;mso-wrap-style:none;z-index:-251655168;mso-width-relative:page;mso-height-relative:page;" filled="f" stroked="f" coordsize="21600,21600" o:gfxdata="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jfcp&#10;2AAAAAwBAAAPAAAAAAAAAAEAIAAAACIAAABkcnMvZG93bnJldi54bWxQSwECFAAUAAAACACHTuJA&#10;xsMuJK8BAABzAwAADgAAAAAAAAABACAAAAAnAQAAZHJzL2Uyb0RvYy54bWxQSwUGAAAAAAYABgBZ&#10;AQAASAUAAAAA&#10;">
              <v:fill on="f" focussize="0,0"/>
              <v:stroke on="f"/>
              <v:imagedata o:title=""/>
              <o:lock v:ext="edit" aspectratio="f"/>
              <v:textbox inset="0mm,0mm,0mm,0mm" style="mso-fit-shape-to-text:t;">
                <w:txbxContent>
                  <w:p w14:paraId="039C0189">
                    <w:pPr>
                      <w:pStyle w:val="33"/>
                      <w:rPr>
                        <w:rFonts w:hint="eastAsia"/>
                        <w:sz w:val="16"/>
                        <w:szCs w:val="16"/>
                      </w:rPr>
                    </w:pPr>
                    <w:r>
                      <w:rPr>
                        <w:sz w:val="16"/>
                        <w:szCs w:val="16"/>
                      </w:rPr>
                      <w:t>谈判采购文件示范文本</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E71EC">
    <w:pPr>
      <w:widowControl w:val="0"/>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ACF47">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844550</wp:posOffset>
              </wp:positionH>
              <wp:positionV relativeFrom="page">
                <wp:posOffset>1026795</wp:posOffset>
              </wp:positionV>
              <wp:extent cx="1456690" cy="106680"/>
              <wp:effectExtent l="0" t="0" r="0" b="0"/>
              <wp:wrapNone/>
              <wp:docPr id="27" name="Shape 229"/>
              <wp:cNvGraphicFramePr/>
              <a:graphic xmlns:a="http://schemas.openxmlformats.org/drawingml/2006/main">
                <a:graphicData uri="http://schemas.microsoft.com/office/word/2010/wordprocessingShape">
                  <wps:wsp>
                    <wps:cNvSpPr txBox="1"/>
                    <wps:spPr>
                      <a:xfrm>
                        <a:off x="0" y="0"/>
                        <a:ext cx="1456690" cy="106680"/>
                      </a:xfrm>
                      <a:prstGeom prst="rect">
                        <a:avLst/>
                      </a:prstGeom>
                      <a:noFill/>
                    </wps:spPr>
                    <wps:txbx>
                      <w:txbxContent>
                        <w:p w14:paraId="76CE4827">
                          <w:pPr>
                            <w:pStyle w:val="33"/>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非招标方式</w:t>
                          </w:r>
                          <w:r>
                            <w:rPr>
                              <w:rFonts w:hint="eastAsia"/>
                              <w:color w:val="000000"/>
                              <w:spacing w:val="0"/>
                              <w:w w:val="100"/>
                              <w:position w:val="0"/>
                              <w:sz w:val="16"/>
                              <w:szCs w:val="16"/>
                              <w:lang w:eastAsia="zh-CN"/>
                            </w:rPr>
                            <w:t>采</w:t>
                          </w:r>
                          <w:r>
                            <w:rPr>
                              <w:color w:val="000000"/>
                              <w:spacing w:val="0"/>
                              <w:w w:val="100"/>
                              <w:position w:val="0"/>
                              <w:sz w:val="16"/>
                              <w:szCs w:val="16"/>
                            </w:rPr>
                            <w:t>购文件示范文本</w:t>
                          </w:r>
                        </w:p>
                      </w:txbxContent>
                    </wps:txbx>
                    <wps:bodyPr wrap="none" lIns="0" tIns="0" rIns="0" bIns="0">
                      <a:spAutoFit/>
                    </wps:bodyPr>
                  </wps:wsp>
                </a:graphicData>
              </a:graphic>
            </wp:anchor>
          </w:drawing>
        </mc:Choice>
        <mc:Fallback>
          <w:pict>
            <v:shape id="Shape 229" o:spid="_x0000_s1026" o:spt="202" type="#_x0000_t202" style="position:absolute;left:0pt;margin-left:66.5pt;margin-top:80.85pt;height:8.4pt;width:114.7pt;mso-position-horizontal-relative:page;mso-position-vertical-relative:page;mso-wrap-style:none;z-index:-251657216;mso-width-relative:page;mso-height-relative:page;" filled="f" stroked="f" coordsize="21600,21600" o:gfxdata="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jX59&#10;1wAAAAsBAAAPAAAAAAAAAAEAIAAAACIAAABkcnMvZG93bnJldi54bWxQSwECFAAUAAAACACHTuJA&#10;6SLdvrABAABzAwAADgAAAAAAAAABACAAAAAmAQAAZHJzL2Uyb0RvYy54bWxQSwUGAAAAAAYABgBZ&#10;AQAASAUAAAAA&#10;">
              <v:fill on="f" focussize="0,0"/>
              <v:stroke on="f"/>
              <v:imagedata o:title=""/>
              <o:lock v:ext="edit" aspectratio="f"/>
              <v:textbox inset="0mm,0mm,0mm,0mm" style="mso-fit-shape-to-text:t;">
                <w:txbxContent>
                  <w:p w14:paraId="76CE4827">
                    <w:pPr>
                      <w:pStyle w:val="33"/>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非招标方式</w:t>
                    </w:r>
                    <w:r>
                      <w:rPr>
                        <w:rFonts w:hint="eastAsia"/>
                        <w:color w:val="000000"/>
                        <w:spacing w:val="0"/>
                        <w:w w:val="100"/>
                        <w:position w:val="0"/>
                        <w:sz w:val="16"/>
                        <w:szCs w:val="16"/>
                        <w:lang w:eastAsia="zh-CN"/>
                      </w:rPr>
                      <w:t>采</w:t>
                    </w:r>
                    <w:r>
                      <w:rPr>
                        <w:color w:val="000000"/>
                        <w:spacing w:val="0"/>
                        <w:w w:val="100"/>
                        <w:position w:val="0"/>
                        <w:sz w:val="16"/>
                        <w:szCs w:val="16"/>
                      </w:rPr>
                      <w:t>购文件示范文本</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B29B3">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74AC7"/>
    <w:multiLevelType w:val="singleLevel"/>
    <w:tmpl w:val="9E574AC7"/>
    <w:lvl w:ilvl="0" w:tentative="0">
      <w:start w:val="1"/>
      <w:numFmt w:val="decimal"/>
      <w:suff w:val="nothing"/>
      <w:lvlText w:val="%1、"/>
      <w:lvlJc w:val="left"/>
    </w:lvl>
  </w:abstractNum>
  <w:abstractNum w:abstractNumId="1">
    <w:nsid w:val="DBA3B8CA"/>
    <w:multiLevelType w:val="singleLevel"/>
    <w:tmpl w:val="DBA3B8CA"/>
    <w:lvl w:ilvl="0" w:tentative="0">
      <w:start w:val="1"/>
      <w:numFmt w:val="decimal"/>
      <w:suff w:val="nothing"/>
      <w:lvlText w:val="（%1）"/>
      <w:lvlJc w:val="left"/>
    </w:lvl>
  </w:abstractNum>
  <w:abstractNum w:abstractNumId="2">
    <w:nsid w:val="40260B5B"/>
    <w:multiLevelType w:val="singleLevel"/>
    <w:tmpl w:val="40260B5B"/>
    <w:lvl w:ilvl="0" w:tentative="0">
      <w:start w:val="6"/>
      <w:numFmt w:val="chineseCounting"/>
      <w:suff w:val="space"/>
      <w:lvlText w:val="第%1章"/>
      <w:lvlJc w:val="left"/>
      <w:rPr>
        <w:rFonts w:hint="eastAsia"/>
      </w:rPr>
    </w:lvl>
  </w:abstractNum>
  <w:abstractNum w:abstractNumId="3">
    <w:nsid w:val="6CD2B65E"/>
    <w:multiLevelType w:val="singleLevel"/>
    <w:tmpl w:val="6CD2B65E"/>
    <w:lvl w:ilvl="0" w:tentative="0">
      <w:start w:val="1"/>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裴炳昌">
    <w15:presenceInfo w15:providerId="WPS Office" w15:userId="22842744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lkZTI1MWViYjcxY2QxMWMwZjg0NDdlZjVkNDYifQ=="/>
  </w:docVars>
  <w:rsids>
    <w:rsidRoot w:val="467C57BE"/>
    <w:rsid w:val="00085D14"/>
    <w:rsid w:val="000D3E63"/>
    <w:rsid w:val="00257933"/>
    <w:rsid w:val="002F6BFE"/>
    <w:rsid w:val="00474074"/>
    <w:rsid w:val="00757D91"/>
    <w:rsid w:val="00C73D51"/>
    <w:rsid w:val="00D27110"/>
    <w:rsid w:val="00FD1D05"/>
    <w:rsid w:val="01391A3C"/>
    <w:rsid w:val="014F306D"/>
    <w:rsid w:val="01522298"/>
    <w:rsid w:val="015F2027"/>
    <w:rsid w:val="01767722"/>
    <w:rsid w:val="0177126E"/>
    <w:rsid w:val="01AD5D64"/>
    <w:rsid w:val="01D408F4"/>
    <w:rsid w:val="01DA726E"/>
    <w:rsid w:val="01DE2098"/>
    <w:rsid w:val="01FB3F4D"/>
    <w:rsid w:val="01FC309F"/>
    <w:rsid w:val="020600FF"/>
    <w:rsid w:val="021F6DC0"/>
    <w:rsid w:val="02223659"/>
    <w:rsid w:val="023151D8"/>
    <w:rsid w:val="02565C55"/>
    <w:rsid w:val="02682E9C"/>
    <w:rsid w:val="02706908"/>
    <w:rsid w:val="02822F56"/>
    <w:rsid w:val="02A05049"/>
    <w:rsid w:val="02C003D9"/>
    <w:rsid w:val="02EB3F57"/>
    <w:rsid w:val="03032155"/>
    <w:rsid w:val="03523A92"/>
    <w:rsid w:val="036E0E38"/>
    <w:rsid w:val="038B79E0"/>
    <w:rsid w:val="03AA12FC"/>
    <w:rsid w:val="03AC57E7"/>
    <w:rsid w:val="03BB1627"/>
    <w:rsid w:val="03BD6BD1"/>
    <w:rsid w:val="03FD2D5E"/>
    <w:rsid w:val="04020ABA"/>
    <w:rsid w:val="04027667"/>
    <w:rsid w:val="040C1AE5"/>
    <w:rsid w:val="042031CF"/>
    <w:rsid w:val="044E72AB"/>
    <w:rsid w:val="04704A6A"/>
    <w:rsid w:val="0490372E"/>
    <w:rsid w:val="04973665"/>
    <w:rsid w:val="04AE183D"/>
    <w:rsid w:val="04B536E9"/>
    <w:rsid w:val="04C35935"/>
    <w:rsid w:val="04CD083A"/>
    <w:rsid w:val="04D42C74"/>
    <w:rsid w:val="052B44AE"/>
    <w:rsid w:val="05626342"/>
    <w:rsid w:val="056621AB"/>
    <w:rsid w:val="0569054D"/>
    <w:rsid w:val="058D3B8F"/>
    <w:rsid w:val="05BB1438"/>
    <w:rsid w:val="05C65A90"/>
    <w:rsid w:val="06047448"/>
    <w:rsid w:val="063A5DF5"/>
    <w:rsid w:val="06445D53"/>
    <w:rsid w:val="066E2DE2"/>
    <w:rsid w:val="068E6B2F"/>
    <w:rsid w:val="06A1032C"/>
    <w:rsid w:val="06AC335E"/>
    <w:rsid w:val="06CF163E"/>
    <w:rsid w:val="06D3561E"/>
    <w:rsid w:val="06FE6C35"/>
    <w:rsid w:val="07057898"/>
    <w:rsid w:val="07231284"/>
    <w:rsid w:val="073E124D"/>
    <w:rsid w:val="07572780"/>
    <w:rsid w:val="07581F3C"/>
    <w:rsid w:val="078212AE"/>
    <w:rsid w:val="07A77898"/>
    <w:rsid w:val="07BA6649"/>
    <w:rsid w:val="07BD4C37"/>
    <w:rsid w:val="07C83FAD"/>
    <w:rsid w:val="07C9450A"/>
    <w:rsid w:val="07E13316"/>
    <w:rsid w:val="07F15B87"/>
    <w:rsid w:val="08145351"/>
    <w:rsid w:val="081D34F5"/>
    <w:rsid w:val="08370F5E"/>
    <w:rsid w:val="083A0F30"/>
    <w:rsid w:val="084E50F8"/>
    <w:rsid w:val="086C7AD9"/>
    <w:rsid w:val="08A215CD"/>
    <w:rsid w:val="08A30484"/>
    <w:rsid w:val="08A70D8C"/>
    <w:rsid w:val="08D300E4"/>
    <w:rsid w:val="08E32D6B"/>
    <w:rsid w:val="08E442D3"/>
    <w:rsid w:val="08FA3300"/>
    <w:rsid w:val="091449BD"/>
    <w:rsid w:val="091E42C0"/>
    <w:rsid w:val="093D32E1"/>
    <w:rsid w:val="09580D88"/>
    <w:rsid w:val="096E3EA2"/>
    <w:rsid w:val="09810A4A"/>
    <w:rsid w:val="09A77008"/>
    <w:rsid w:val="09F86E0C"/>
    <w:rsid w:val="0A00335E"/>
    <w:rsid w:val="0A134F6C"/>
    <w:rsid w:val="0A2B2FCD"/>
    <w:rsid w:val="0A3942BF"/>
    <w:rsid w:val="0A435275"/>
    <w:rsid w:val="0AA96B3A"/>
    <w:rsid w:val="0AF56A4B"/>
    <w:rsid w:val="0B5A014D"/>
    <w:rsid w:val="0B6E1DBA"/>
    <w:rsid w:val="0B732102"/>
    <w:rsid w:val="0BE3314C"/>
    <w:rsid w:val="0BE3797E"/>
    <w:rsid w:val="0C2625BA"/>
    <w:rsid w:val="0C272A9A"/>
    <w:rsid w:val="0C8F4F7A"/>
    <w:rsid w:val="0C9D501A"/>
    <w:rsid w:val="0CB1484C"/>
    <w:rsid w:val="0CB76404"/>
    <w:rsid w:val="0CDA1151"/>
    <w:rsid w:val="0CE743A8"/>
    <w:rsid w:val="0CF70B04"/>
    <w:rsid w:val="0CFB28DC"/>
    <w:rsid w:val="0D1305DA"/>
    <w:rsid w:val="0D427A03"/>
    <w:rsid w:val="0D532C9D"/>
    <w:rsid w:val="0D6632B3"/>
    <w:rsid w:val="0D6917E8"/>
    <w:rsid w:val="0D822B93"/>
    <w:rsid w:val="0D8E68D7"/>
    <w:rsid w:val="0DA51F0A"/>
    <w:rsid w:val="0DB0100F"/>
    <w:rsid w:val="0DBA0747"/>
    <w:rsid w:val="0DBF7869"/>
    <w:rsid w:val="0DC7413D"/>
    <w:rsid w:val="0DD36260"/>
    <w:rsid w:val="0DE3328E"/>
    <w:rsid w:val="0DF5231E"/>
    <w:rsid w:val="0DFE69EE"/>
    <w:rsid w:val="0E097A85"/>
    <w:rsid w:val="0E112752"/>
    <w:rsid w:val="0E2F2258"/>
    <w:rsid w:val="0E4D3F08"/>
    <w:rsid w:val="0E810153"/>
    <w:rsid w:val="0E9C460F"/>
    <w:rsid w:val="0EA47DB3"/>
    <w:rsid w:val="0EE05C4B"/>
    <w:rsid w:val="0EE57E25"/>
    <w:rsid w:val="0EEE67C0"/>
    <w:rsid w:val="0F0B42CB"/>
    <w:rsid w:val="0F0B6F74"/>
    <w:rsid w:val="0F0C098C"/>
    <w:rsid w:val="0F603794"/>
    <w:rsid w:val="0F727480"/>
    <w:rsid w:val="0F7715C8"/>
    <w:rsid w:val="0FBA4963"/>
    <w:rsid w:val="0FCE4BDA"/>
    <w:rsid w:val="0FD604C9"/>
    <w:rsid w:val="0FDE184A"/>
    <w:rsid w:val="0FE075EE"/>
    <w:rsid w:val="101B259F"/>
    <w:rsid w:val="10496A16"/>
    <w:rsid w:val="10596E5E"/>
    <w:rsid w:val="10780370"/>
    <w:rsid w:val="1078704D"/>
    <w:rsid w:val="10CD2DE2"/>
    <w:rsid w:val="10CF6E57"/>
    <w:rsid w:val="1100368F"/>
    <w:rsid w:val="110A0F72"/>
    <w:rsid w:val="11156D34"/>
    <w:rsid w:val="111834F7"/>
    <w:rsid w:val="1122251F"/>
    <w:rsid w:val="1157414F"/>
    <w:rsid w:val="11AB3520"/>
    <w:rsid w:val="11B521FB"/>
    <w:rsid w:val="11B93C21"/>
    <w:rsid w:val="11BD0C0B"/>
    <w:rsid w:val="11C91441"/>
    <w:rsid w:val="11CC33FF"/>
    <w:rsid w:val="11EC57E6"/>
    <w:rsid w:val="1225420F"/>
    <w:rsid w:val="12375AA3"/>
    <w:rsid w:val="125F377C"/>
    <w:rsid w:val="12777F65"/>
    <w:rsid w:val="128A7E7E"/>
    <w:rsid w:val="12B32B0D"/>
    <w:rsid w:val="13000E31"/>
    <w:rsid w:val="131E5E51"/>
    <w:rsid w:val="13215837"/>
    <w:rsid w:val="13666FFE"/>
    <w:rsid w:val="13754276"/>
    <w:rsid w:val="13A8710E"/>
    <w:rsid w:val="13B525A7"/>
    <w:rsid w:val="13C86373"/>
    <w:rsid w:val="13CE5B04"/>
    <w:rsid w:val="13D222C8"/>
    <w:rsid w:val="13F55558"/>
    <w:rsid w:val="13FB0366"/>
    <w:rsid w:val="14284031"/>
    <w:rsid w:val="14287797"/>
    <w:rsid w:val="145832F6"/>
    <w:rsid w:val="145B0EF4"/>
    <w:rsid w:val="145B3DD7"/>
    <w:rsid w:val="146F22CE"/>
    <w:rsid w:val="1491117F"/>
    <w:rsid w:val="149F2A6C"/>
    <w:rsid w:val="14A54888"/>
    <w:rsid w:val="14A92952"/>
    <w:rsid w:val="14AB79E5"/>
    <w:rsid w:val="14B26246"/>
    <w:rsid w:val="15565D51"/>
    <w:rsid w:val="15CD60F1"/>
    <w:rsid w:val="15FB53CA"/>
    <w:rsid w:val="1604100D"/>
    <w:rsid w:val="162E34B0"/>
    <w:rsid w:val="163B6E62"/>
    <w:rsid w:val="16401891"/>
    <w:rsid w:val="1657341E"/>
    <w:rsid w:val="167E293B"/>
    <w:rsid w:val="16831762"/>
    <w:rsid w:val="16A11295"/>
    <w:rsid w:val="16A51DEB"/>
    <w:rsid w:val="16B01399"/>
    <w:rsid w:val="16F504F8"/>
    <w:rsid w:val="16FA3D3C"/>
    <w:rsid w:val="17175C23"/>
    <w:rsid w:val="172939D6"/>
    <w:rsid w:val="1738604D"/>
    <w:rsid w:val="17517AD8"/>
    <w:rsid w:val="176861CC"/>
    <w:rsid w:val="17687367"/>
    <w:rsid w:val="177D37A2"/>
    <w:rsid w:val="17927E34"/>
    <w:rsid w:val="17BC6054"/>
    <w:rsid w:val="17BE5113"/>
    <w:rsid w:val="17FE7DE7"/>
    <w:rsid w:val="180D5A90"/>
    <w:rsid w:val="18124BFC"/>
    <w:rsid w:val="18162A4A"/>
    <w:rsid w:val="181F4582"/>
    <w:rsid w:val="18206544"/>
    <w:rsid w:val="183B0515"/>
    <w:rsid w:val="18835EC9"/>
    <w:rsid w:val="188E6767"/>
    <w:rsid w:val="18C248C8"/>
    <w:rsid w:val="192A58AC"/>
    <w:rsid w:val="19300077"/>
    <w:rsid w:val="193D7150"/>
    <w:rsid w:val="193F0BFF"/>
    <w:rsid w:val="19483C4A"/>
    <w:rsid w:val="19492EDC"/>
    <w:rsid w:val="196A43C4"/>
    <w:rsid w:val="198F59F3"/>
    <w:rsid w:val="19961871"/>
    <w:rsid w:val="199C381D"/>
    <w:rsid w:val="19B3077D"/>
    <w:rsid w:val="19C456A2"/>
    <w:rsid w:val="19CF3386"/>
    <w:rsid w:val="19E5629D"/>
    <w:rsid w:val="1A284F7D"/>
    <w:rsid w:val="1A2A5DAA"/>
    <w:rsid w:val="1A315FD1"/>
    <w:rsid w:val="1A6D64F7"/>
    <w:rsid w:val="1A78594A"/>
    <w:rsid w:val="1AA0680A"/>
    <w:rsid w:val="1AC35C43"/>
    <w:rsid w:val="1ACC04AE"/>
    <w:rsid w:val="1AD4614E"/>
    <w:rsid w:val="1AFD0B62"/>
    <w:rsid w:val="1B254486"/>
    <w:rsid w:val="1B67331D"/>
    <w:rsid w:val="1B7B2352"/>
    <w:rsid w:val="1BC46093"/>
    <w:rsid w:val="1BC56052"/>
    <w:rsid w:val="1BCF516C"/>
    <w:rsid w:val="1BED2925"/>
    <w:rsid w:val="1BFD1913"/>
    <w:rsid w:val="1C0829C5"/>
    <w:rsid w:val="1C115F22"/>
    <w:rsid w:val="1C8E282B"/>
    <w:rsid w:val="1CA02DAC"/>
    <w:rsid w:val="1CAB3F8D"/>
    <w:rsid w:val="1CB7301F"/>
    <w:rsid w:val="1CC432B0"/>
    <w:rsid w:val="1CE512F2"/>
    <w:rsid w:val="1CF903D5"/>
    <w:rsid w:val="1D004CF8"/>
    <w:rsid w:val="1D23787C"/>
    <w:rsid w:val="1D420C08"/>
    <w:rsid w:val="1D5C27B9"/>
    <w:rsid w:val="1D62596A"/>
    <w:rsid w:val="1D64272A"/>
    <w:rsid w:val="1D7112BF"/>
    <w:rsid w:val="1D746991"/>
    <w:rsid w:val="1D8565CF"/>
    <w:rsid w:val="1D9C260D"/>
    <w:rsid w:val="1DAE33A4"/>
    <w:rsid w:val="1DC56FBF"/>
    <w:rsid w:val="1E5F453F"/>
    <w:rsid w:val="1EB16252"/>
    <w:rsid w:val="1ED06940"/>
    <w:rsid w:val="1EE736F7"/>
    <w:rsid w:val="1EFD21AB"/>
    <w:rsid w:val="1F066D99"/>
    <w:rsid w:val="1F17243D"/>
    <w:rsid w:val="1F5C7140"/>
    <w:rsid w:val="1F6722EA"/>
    <w:rsid w:val="1FB03D06"/>
    <w:rsid w:val="1FB91CCD"/>
    <w:rsid w:val="1FE04F20"/>
    <w:rsid w:val="1FED3F4F"/>
    <w:rsid w:val="1FF10AA5"/>
    <w:rsid w:val="205445A5"/>
    <w:rsid w:val="205A0A45"/>
    <w:rsid w:val="20695246"/>
    <w:rsid w:val="20967E39"/>
    <w:rsid w:val="20AA5706"/>
    <w:rsid w:val="20E470E0"/>
    <w:rsid w:val="20EF332B"/>
    <w:rsid w:val="20F546EF"/>
    <w:rsid w:val="20FD2922"/>
    <w:rsid w:val="212C574D"/>
    <w:rsid w:val="2152307B"/>
    <w:rsid w:val="216C6FA0"/>
    <w:rsid w:val="217F2D59"/>
    <w:rsid w:val="218F3842"/>
    <w:rsid w:val="219109B3"/>
    <w:rsid w:val="219F0F5F"/>
    <w:rsid w:val="21AE7ABA"/>
    <w:rsid w:val="21E2075D"/>
    <w:rsid w:val="222F2563"/>
    <w:rsid w:val="2244159B"/>
    <w:rsid w:val="22622FB1"/>
    <w:rsid w:val="227B56ED"/>
    <w:rsid w:val="229003A2"/>
    <w:rsid w:val="22A24C96"/>
    <w:rsid w:val="22A30C7C"/>
    <w:rsid w:val="22BB7B7E"/>
    <w:rsid w:val="22CE13AE"/>
    <w:rsid w:val="23492105"/>
    <w:rsid w:val="234C2A6A"/>
    <w:rsid w:val="23A14FA7"/>
    <w:rsid w:val="23A2025C"/>
    <w:rsid w:val="23C70D5F"/>
    <w:rsid w:val="23F9773F"/>
    <w:rsid w:val="24122FEA"/>
    <w:rsid w:val="24133C8E"/>
    <w:rsid w:val="24232521"/>
    <w:rsid w:val="242C17B8"/>
    <w:rsid w:val="243135BB"/>
    <w:rsid w:val="24676A9F"/>
    <w:rsid w:val="24782A26"/>
    <w:rsid w:val="24790A66"/>
    <w:rsid w:val="24B25C85"/>
    <w:rsid w:val="24C04B73"/>
    <w:rsid w:val="24E30CCB"/>
    <w:rsid w:val="25130991"/>
    <w:rsid w:val="251B3E77"/>
    <w:rsid w:val="252F23CA"/>
    <w:rsid w:val="253518AE"/>
    <w:rsid w:val="25410C2C"/>
    <w:rsid w:val="255A7340"/>
    <w:rsid w:val="257E7BDF"/>
    <w:rsid w:val="258149ED"/>
    <w:rsid w:val="25864882"/>
    <w:rsid w:val="258B25FC"/>
    <w:rsid w:val="25F23AD8"/>
    <w:rsid w:val="25FF6739"/>
    <w:rsid w:val="261848FC"/>
    <w:rsid w:val="262052A3"/>
    <w:rsid w:val="26233972"/>
    <w:rsid w:val="26580D3D"/>
    <w:rsid w:val="26707883"/>
    <w:rsid w:val="26937C4D"/>
    <w:rsid w:val="26A11C21"/>
    <w:rsid w:val="26A61F00"/>
    <w:rsid w:val="26B46B74"/>
    <w:rsid w:val="26C46618"/>
    <w:rsid w:val="272C3C56"/>
    <w:rsid w:val="27566E2E"/>
    <w:rsid w:val="27A57018"/>
    <w:rsid w:val="27B33204"/>
    <w:rsid w:val="27B44224"/>
    <w:rsid w:val="27DF3054"/>
    <w:rsid w:val="27E33476"/>
    <w:rsid w:val="27E777AA"/>
    <w:rsid w:val="27EA1167"/>
    <w:rsid w:val="280F0E38"/>
    <w:rsid w:val="284B445F"/>
    <w:rsid w:val="285A5106"/>
    <w:rsid w:val="28624D32"/>
    <w:rsid w:val="28663395"/>
    <w:rsid w:val="288E481B"/>
    <w:rsid w:val="2897689F"/>
    <w:rsid w:val="28C471F1"/>
    <w:rsid w:val="28DA69EA"/>
    <w:rsid w:val="29042786"/>
    <w:rsid w:val="290D53CF"/>
    <w:rsid w:val="291B4C31"/>
    <w:rsid w:val="296275BE"/>
    <w:rsid w:val="29636BA6"/>
    <w:rsid w:val="29854094"/>
    <w:rsid w:val="29C5388A"/>
    <w:rsid w:val="29CE7A17"/>
    <w:rsid w:val="29E57E9B"/>
    <w:rsid w:val="29E92DAF"/>
    <w:rsid w:val="2A02189A"/>
    <w:rsid w:val="2A091F1C"/>
    <w:rsid w:val="2A0F5832"/>
    <w:rsid w:val="2A633FE7"/>
    <w:rsid w:val="2A747C17"/>
    <w:rsid w:val="2A781254"/>
    <w:rsid w:val="2A7B4B0A"/>
    <w:rsid w:val="2A8D0777"/>
    <w:rsid w:val="2A8E05CC"/>
    <w:rsid w:val="2AAC7C9B"/>
    <w:rsid w:val="2ACE74CF"/>
    <w:rsid w:val="2B177ED9"/>
    <w:rsid w:val="2B443F60"/>
    <w:rsid w:val="2B451E88"/>
    <w:rsid w:val="2B457739"/>
    <w:rsid w:val="2B4B7EF4"/>
    <w:rsid w:val="2B572B9D"/>
    <w:rsid w:val="2B72743E"/>
    <w:rsid w:val="2B84797B"/>
    <w:rsid w:val="2B927203"/>
    <w:rsid w:val="2B9844D2"/>
    <w:rsid w:val="2BB902BC"/>
    <w:rsid w:val="2BBC08A8"/>
    <w:rsid w:val="2BC26659"/>
    <w:rsid w:val="2BDE622A"/>
    <w:rsid w:val="2C0918BC"/>
    <w:rsid w:val="2C243DD2"/>
    <w:rsid w:val="2C2E0A7D"/>
    <w:rsid w:val="2C384399"/>
    <w:rsid w:val="2C936AB1"/>
    <w:rsid w:val="2CC67F45"/>
    <w:rsid w:val="2CC95C16"/>
    <w:rsid w:val="2CCB1A79"/>
    <w:rsid w:val="2CE566C3"/>
    <w:rsid w:val="2D030848"/>
    <w:rsid w:val="2D051AD0"/>
    <w:rsid w:val="2D20054C"/>
    <w:rsid w:val="2D2C275C"/>
    <w:rsid w:val="2D340811"/>
    <w:rsid w:val="2D413BB7"/>
    <w:rsid w:val="2D452268"/>
    <w:rsid w:val="2D7E4AAE"/>
    <w:rsid w:val="2D892120"/>
    <w:rsid w:val="2DC60C4A"/>
    <w:rsid w:val="2DD90DCE"/>
    <w:rsid w:val="2DE63D0E"/>
    <w:rsid w:val="2DF66D0F"/>
    <w:rsid w:val="2E06198F"/>
    <w:rsid w:val="2E09038A"/>
    <w:rsid w:val="2E1F1D47"/>
    <w:rsid w:val="2E381E5D"/>
    <w:rsid w:val="2E41780D"/>
    <w:rsid w:val="2E422F06"/>
    <w:rsid w:val="2E495C95"/>
    <w:rsid w:val="2E534F09"/>
    <w:rsid w:val="2E76495E"/>
    <w:rsid w:val="2E7B550C"/>
    <w:rsid w:val="2EA1070C"/>
    <w:rsid w:val="2EB720B4"/>
    <w:rsid w:val="2EDA3D70"/>
    <w:rsid w:val="2EF861F1"/>
    <w:rsid w:val="2EFA65F2"/>
    <w:rsid w:val="2F0167C5"/>
    <w:rsid w:val="2F10090E"/>
    <w:rsid w:val="2F297FDA"/>
    <w:rsid w:val="2F2F23FD"/>
    <w:rsid w:val="2F3205B9"/>
    <w:rsid w:val="2F66459D"/>
    <w:rsid w:val="2F861465"/>
    <w:rsid w:val="2FA35F7F"/>
    <w:rsid w:val="2FBE7790"/>
    <w:rsid w:val="2FD35A95"/>
    <w:rsid w:val="2FE803A4"/>
    <w:rsid w:val="30017DFF"/>
    <w:rsid w:val="30064C91"/>
    <w:rsid w:val="30191A45"/>
    <w:rsid w:val="301B2E8C"/>
    <w:rsid w:val="303664D6"/>
    <w:rsid w:val="3060287C"/>
    <w:rsid w:val="30606D1E"/>
    <w:rsid w:val="307123DA"/>
    <w:rsid w:val="30B3637E"/>
    <w:rsid w:val="30B41AF4"/>
    <w:rsid w:val="30E200C4"/>
    <w:rsid w:val="31140B8A"/>
    <w:rsid w:val="312119EF"/>
    <w:rsid w:val="312F72F8"/>
    <w:rsid w:val="31577E37"/>
    <w:rsid w:val="315A6E0E"/>
    <w:rsid w:val="31B62983"/>
    <w:rsid w:val="31C47450"/>
    <w:rsid w:val="32006046"/>
    <w:rsid w:val="320518A9"/>
    <w:rsid w:val="322D0197"/>
    <w:rsid w:val="3250624D"/>
    <w:rsid w:val="32517CA6"/>
    <w:rsid w:val="325319F4"/>
    <w:rsid w:val="32615DE2"/>
    <w:rsid w:val="327E65F3"/>
    <w:rsid w:val="328739E8"/>
    <w:rsid w:val="329A38E7"/>
    <w:rsid w:val="32A3296B"/>
    <w:rsid w:val="32D30133"/>
    <w:rsid w:val="32DF21FA"/>
    <w:rsid w:val="32E45717"/>
    <w:rsid w:val="32F116ED"/>
    <w:rsid w:val="32FF0708"/>
    <w:rsid w:val="33084E59"/>
    <w:rsid w:val="331A419C"/>
    <w:rsid w:val="337F4F7B"/>
    <w:rsid w:val="338578CE"/>
    <w:rsid w:val="338A676F"/>
    <w:rsid w:val="338B3A9D"/>
    <w:rsid w:val="338D5FB5"/>
    <w:rsid w:val="33B71A48"/>
    <w:rsid w:val="33BD5FF7"/>
    <w:rsid w:val="33CB43DF"/>
    <w:rsid w:val="33EE0EA8"/>
    <w:rsid w:val="33F62F62"/>
    <w:rsid w:val="340C68EF"/>
    <w:rsid w:val="341170CA"/>
    <w:rsid w:val="34312640"/>
    <w:rsid w:val="34957079"/>
    <w:rsid w:val="34BB3D09"/>
    <w:rsid w:val="34CE7710"/>
    <w:rsid w:val="35125DDB"/>
    <w:rsid w:val="35193C2A"/>
    <w:rsid w:val="353B428C"/>
    <w:rsid w:val="35414A8E"/>
    <w:rsid w:val="354300A3"/>
    <w:rsid w:val="35584165"/>
    <w:rsid w:val="357A30E1"/>
    <w:rsid w:val="35A15068"/>
    <w:rsid w:val="35A9304F"/>
    <w:rsid w:val="35E82C6E"/>
    <w:rsid w:val="35EC7917"/>
    <w:rsid w:val="362A4430"/>
    <w:rsid w:val="36733E56"/>
    <w:rsid w:val="367471BE"/>
    <w:rsid w:val="368854CC"/>
    <w:rsid w:val="36980729"/>
    <w:rsid w:val="36C520A7"/>
    <w:rsid w:val="36CC7103"/>
    <w:rsid w:val="37017E2F"/>
    <w:rsid w:val="370865FC"/>
    <w:rsid w:val="37502238"/>
    <w:rsid w:val="37732340"/>
    <w:rsid w:val="378F142A"/>
    <w:rsid w:val="37B144E1"/>
    <w:rsid w:val="37B55041"/>
    <w:rsid w:val="37D94842"/>
    <w:rsid w:val="37F208C2"/>
    <w:rsid w:val="37F52AED"/>
    <w:rsid w:val="38624EC2"/>
    <w:rsid w:val="387A1BF6"/>
    <w:rsid w:val="38980BC7"/>
    <w:rsid w:val="38A92B94"/>
    <w:rsid w:val="38B004BF"/>
    <w:rsid w:val="38B20394"/>
    <w:rsid w:val="38BA22D7"/>
    <w:rsid w:val="38BD7CBC"/>
    <w:rsid w:val="38EA25A9"/>
    <w:rsid w:val="38F4406E"/>
    <w:rsid w:val="39422CBF"/>
    <w:rsid w:val="39472215"/>
    <w:rsid w:val="39496167"/>
    <w:rsid w:val="394F793C"/>
    <w:rsid w:val="397409FA"/>
    <w:rsid w:val="39781989"/>
    <w:rsid w:val="39C0319E"/>
    <w:rsid w:val="3A064B6B"/>
    <w:rsid w:val="3A1718EE"/>
    <w:rsid w:val="3A62127D"/>
    <w:rsid w:val="3A645D7E"/>
    <w:rsid w:val="3A691875"/>
    <w:rsid w:val="3A755E12"/>
    <w:rsid w:val="3A7C53DD"/>
    <w:rsid w:val="3A8464B8"/>
    <w:rsid w:val="3A985EC0"/>
    <w:rsid w:val="3A9A4F41"/>
    <w:rsid w:val="3AA73971"/>
    <w:rsid w:val="3ACC60EF"/>
    <w:rsid w:val="3AD5283D"/>
    <w:rsid w:val="3ADF4094"/>
    <w:rsid w:val="3AF25A7C"/>
    <w:rsid w:val="3B0A59CF"/>
    <w:rsid w:val="3B465E8A"/>
    <w:rsid w:val="3B4C66C9"/>
    <w:rsid w:val="3B592E15"/>
    <w:rsid w:val="3B5B40E1"/>
    <w:rsid w:val="3B7C4527"/>
    <w:rsid w:val="3B890422"/>
    <w:rsid w:val="3B8D2F15"/>
    <w:rsid w:val="3BD37DEF"/>
    <w:rsid w:val="3C010660"/>
    <w:rsid w:val="3C0970BF"/>
    <w:rsid w:val="3C6453FB"/>
    <w:rsid w:val="3C6F7DC3"/>
    <w:rsid w:val="3C7B6F24"/>
    <w:rsid w:val="3CB05467"/>
    <w:rsid w:val="3CD741D3"/>
    <w:rsid w:val="3D024553"/>
    <w:rsid w:val="3D045C18"/>
    <w:rsid w:val="3D0F0AAC"/>
    <w:rsid w:val="3D12034E"/>
    <w:rsid w:val="3D613A87"/>
    <w:rsid w:val="3D8D6AF9"/>
    <w:rsid w:val="3DA165A3"/>
    <w:rsid w:val="3DAF22D4"/>
    <w:rsid w:val="3DD26FE1"/>
    <w:rsid w:val="3E205FEB"/>
    <w:rsid w:val="3E525B34"/>
    <w:rsid w:val="3EA6175C"/>
    <w:rsid w:val="3EA75551"/>
    <w:rsid w:val="3ED25841"/>
    <w:rsid w:val="3EFD6118"/>
    <w:rsid w:val="3F1A60B2"/>
    <w:rsid w:val="3F2344C5"/>
    <w:rsid w:val="3F5B5BD6"/>
    <w:rsid w:val="3F5D5B57"/>
    <w:rsid w:val="3F6316B8"/>
    <w:rsid w:val="3F7E5886"/>
    <w:rsid w:val="3F7E6257"/>
    <w:rsid w:val="3F821FFE"/>
    <w:rsid w:val="3FB5193E"/>
    <w:rsid w:val="3FE96CC7"/>
    <w:rsid w:val="3FF523EE"/>
    <w:rsid w:val="40013DEF"/>
    <w:rsid w:val="400B43D0"/>
    <w:rsid w:val="400F2769"/>
    <w:rsid w:val="400F4167"/>
    <w:rsid w:val="403265D2"/>
    <w:rsid w:val="404B381D"/>
    <w:rsid w:val="40552560"/>
    <w:rsid w:val="40861255"/>
    <w:rsid w:val="40A811AF"/>
    <w:rsid w:val="40B91851"/>
    <w:rsid w:val="40BF6B61"/>
    <w:rsid w:val="40FE0A84"/>
    <w:rsid w:val="4105095C"/>
    <w:rsid w:val="410C5D3D"/>
    <w:rsid w:val="411405C5"/>
    <w:rsid w:val="41366670"/>
    <w:rsid w:val="414B4E03"/>
    <w:rsid w:val="414F4FFB"/>
    <w:rsid w:val="4158753D"/>
    <w:rsid w:val="415B2F36"/>
    <w:rsid w:val="417A5352"/>
    <w:rsid w:val="417C6D4F"/>
    <w:rsid w:val="41902B0D"/>
    <w:rsid w:val="41A86F59"/>
    <w:rsid w:val="41DA03F5"/>
    <w:rsid w:val="41F43228"/>
    <w:rsid w:val="4201176D"/>
    <w:rsid w:val="42215E1A"/>
    <w:rsid w:val="423D443D"/>
    <w:rsid w:val="424103F1"/>
    <w:rsid w:val="425E05C3"/>
    <w:rsid w:val="42627FA0"/>
    <w:rsid w:val="428918D3"/>
    <w:rsid w:val="429955D6"/>
    <w:rsid w:val="42B23EB8"/>
    <w:rsid w:val="42B706D4"/>
    <w:rsid w:val="42E127FC"/>
    <w:rsid w:val="42E71D9B"/>
    <w:rsid w:val="430F666E"/>
    <w:rsid w:val="432A7CF2"/>
    <w:rsid w:val="432C60D6"/>
    <w:rsid w:val="432E3636"/>
    <w:rsid w:val="43334F6F"/>
    <w:rsid w:val="43335C55"/>
    <w:rsid w:val="434921E6"/>
    <w:rsid w:val="43535EDA"/>
    <w:rsid w:val="436D1B20"/>
    <w:rsid w:val="4384583C"/>
    <w:rsid w:val="43A25C9A"/>
    <w:rsid w:val="43BB3245"/>
    <w:rsid w:val="43BE3A20"/>
    <w:rsid w:val="43DD62FD"/>
    <w:rsid w:val="43DE44D8"/>
    <w:rsid w:val="43E23400"/>
    <w:rsid w:val="44046CE4"/>
    <w:rsid w:val="440745DA"/>
    <w:rsid w:val="440D779C"/>
    <w:rsid w:val="44102DD7"/>
    <w:rsid w:val="441E6FF6"/>
    <w:rsid w:val="44A664BB"/>
    <w:rsid w:val="44B12A48"/>
    <w:rsid w:val="44CB78EE"/>
    <w:rsid w:val="44D242A9"/>
    <w:rsid w:val="44F47190"/>
    <w:rsid w:val="45940B70"/>
    <w:rsid w:val="45A5280D"/>
    <w:rsid w:val="45D30A86"/>
    <w:rsid w:val="45F550C4"/>
    <w:rsid w:val="460606B7"/>
    <w:rsid w:val="460F0AF4"/>
    <w:rsid w:val="461970FA"/>
    <w:rsid w:val="465F1F7E"/>
    <w:rsid w:val="46735E7D"/>
    <w:rsid w:val="467C57BE"/>
    <w:rsid w:val="46EF0DF5"/>
    <w:rsid w:val="46F6065C"/>
    <w:rsid w:val="46F7098E"/>
    <w:rsid w:val="47113BF4"/>
    <w:rsid w:val="472A2115"/>
    <w:rsid w:val="472F6A6E"/>
    <w:rsid w:val="474E30CD"/>
    <w:rsid w:val="47604959"/>
    <w:rsid w:val="477A14EB"/>
    <w:rsid w:val="47966E2E"/>
    <w:rsid w:val="47DC26DD"/>
    <w:rsid w:val="47DD31A1"/>
    <w:rsid w:val="47F01ACE"/>
    <w:rsid w:val="47F53657"/>
    <w:rsid w:val="481563AD"/>
    <w:rsid w:val="48293FFA"/>
    <w:rsid w:val="482D4726"/>
    <w:rsid w:val="484D00F3"/>
    <w:rsid w:val="485045BD"/>
    <w:rsid w:val="48546BF3"/>
    <w:rsid w:val="486A5C2A"/>
    <w:rsid w:val="486B08AC"/>
    <w:rsid w:val="487A1664"/>
    <w:rsid w:val="4897499F"/>
    <w:rsid w:val="48A371EC"/>
    <w:rsid w:val="48B33924"/>
    <w:rsid w:val="48CC498E"/>
    <w:rsid w:val="4906442C"/>
    <w:rsid w:val="49106DF6"/>
    <w:rsid w:val="492A18C1"/>
    <w:rsid w:val="4975380C"/>
    <w:rsid w:val="497619CE"/>
    <w:rsid w:val="49C014F6"/>
    <w:rsid w:val="49C124A6"/>
    <w:rsid w:val="49DB6830"/>
    <w:rsid w:val="49E3584C"/>
    <w:rsid w:val="49E638D3"/>
    <w:rsid w:val="49F15F98"/>
    <w:rsid w:val="4A074B2A"/>
    <w:rsid w:val="4A1019A1"/>
    <w:rsid w:val="4A226D82"/>
    <w:rsid w:val="4A3239D7"/>
    <w:rsid w:val="4A367B4E"/>
    <w:rsid w:val="4A532091"/>
    <w:rsid w:val="4A6D19C2"/>
    <w:rsid w:val="4A8152D4"/>
    <w:rsid w:val="4A822C05"/>
    <w:rsid w:val="4A8D7599"/>
    <w:rsid w:val="4ABE53DB"/>
    <w:rsid w:val="4AC16155"/>
    <w:rsid w:val="4AC175FA"/>
    <w:rsid w:val="4AC377C4"/>
    <w:rsid w:val="4B394463"/>
    <w:rsid w:val="4B6F2F03"/>
    <w:rsid w:val="4BCA68BD"/>
    <w:rsid w:val="4BCE0182"/>
    <w:rsid w:val="4BF7314F"/>
    <w:rsid w:val="4C4B085A"/>
    <w:rsid w:val="4C5B4ACB"/>
    <w:rsid w:val="4C6C0EB3"/>
    <w:rsid w:val="4C840A84"/>
    <w:rsid w:val="4CA0707F"/>
    <w:rsid w:val="4CAD3D7A"/>
    <w:rsid w:val="4CB61816"/>
    <w:rsid w:val="4CD037D2"/>
    <w:rsid w:val="4CF434E1"/>
    <w:rsid w:val="4CFC0590"/>
    <w:rsid w:val="4D2841AA"/>
    <w:rsid w:val="4D2C7074"/>
    <w:rsid w:val="4D414A61"/>
    <w:rsid w:val="4D77644E"/>
    <w:rsid w:val="4D7B7D3E"/>
    <w:rsid w:val="4D8F16D1"/>
    <w:rsid w:val="4D9A57A5"/>
    <w:rsid w:val="4DA814C4"/>
    <w:rsid w:val="4E0F27F9"/>
    <w:rsid w:val="4E177FA6"/>
    <w:rsid w:val="4E21106A"/>
    <w:rsid w:val="4E2244CD"/>
    <w:rsid w:val="4E482327"/>
    <w:rsid w:val="4E4D4171"/>
    <w:rsid w:val="4E797B13"/>
    <w:rsid w:val="4E7D69AF"/>
    <w:rsid w:val="4E9B093D"/>
    <w:rsid w:val="4EAA70F1"/>
    <w:rsid w:val="4EF62013"/>
    <w:rsid w:val="4F132029"/>
    <w:rsid w:val="4F2C3620"/>
    <w:rsid w:val="4F373101"/>
    <w:rsid w:val="4F8170C2"/>
    <w:rsid w:val="4F980F9E"/>
    <w:rsid w:val="4FA21940"/>
    <w:rsid w:val="50071437"/>
    <w:rsid w:val="501716A5"/>
    <w:rsid w:val="50377F0D"/>
    <w:rsid w:val="50970189"/>
    <w:rsid w:val="509E50AD"/>
    <w:rsid w:val="50B316A4"/>
    <w:rsid w:val="50C430AB"/>
    <w:rsid w:val="50C6750F"/>
    <w:rsid w:val="50DA6563"/>
    <w:rsid w:val="50DA7848"/>
    <w:rsid w:val="50F30FA2"/>
    <w:rsid w:val="514E7A3A"/>
    <w:rsid w:val="516C4D33"/>
    <w:rsid w:val="51953C17"/>
    <w:rsid w:val="51A963D1"/>
    <w:rsid w:val="51FF6894"/>
    <w:rsid w:val="52132DFF"/>
    <w:rsid w:val="523B0659"/>
    <w:rsid w:val="523C3470"/>
    <w:rsid w:val="5288688A"/>
    <w:rsid w:val="52AF77E9"/>
    <w:rsid w:val="52B24E9C"/>
    <w:rsid w:val="52BD6F3B"/>
    <w:rsid w:val="52C17291"/>
    <w:rsid w:val="52CC4112"/>
    <w:rsid w:val="52DD505C"/>
    <w:rsid w:val="52F64934"/>
    <w:rsid w:val="53174819"/>
    <w:rsid w:val="53291C56"/>
    <w:rsid w:val="53683FB0"/>
    <w:rsid w:val="53777273"/>
    <w:rsid w:val="53986EE7"/>
    <w:rsid w:val="53C953AC"/>
    <w:rsid w:val="53E95D2F"/>
    <w:rsid w:val="53ED21CC"/>
    <w:rsid w:val="541F1325"/>
    <w:rsid w:val="542363A3"/>
    <w:rsid w:val="5429091F"/>
    <w:rsid w:val="542C0295"/>
    <w:rsid w:val="542F4883"/>
    <w:rsid w:val="54570983"/>
    <w:rsid w:val="54673842"/>
    <w:rsid w:val="547C378E"/>
    <w:rsid w:val="54A379AB"/>
    <w:rsid w:val="54B75204"/>
    <w:rsid w:val="54C45A2D"/>
    <w:rsid w:val="54C94773"/>
    <w:rsid w:val="54FF518A"/>
    <w:rsid w:val="55056D52"/>
    <w:rsid w:val="55374FC6"/>
    <w:rsid w:val="555F6DA9"/>
    <w:rsid w:val="556D6344"/>
    <w:rsid w:val="55756A4B"/>
    <w:rsid w:val="558014A0"/>
    <w:rsid w:val="558D7BB7"/>
    <w:rsid w:val="55BA0F66"/>
    <w:rsid w:val="56172AA4"/>
    <w:rsid w:val="564F7D0B"/>
    <w:rsid w:val="56633362"/>
    <w:rsid w:val="56686785"/>
    <w:rsid w:val="56751CD4"/>
    <w:rsid w:val="567B6F3D"/>
    <w:rsid w:val="567F6574"/>
    <w:rsid w:val="568711AB"/>
    <w:rsid w:val="568E1A7E"/>
    <w:rsid w:val="56943269"/>
    <w:rsid w:val="56AA70A9"/>
    <w:rsid w:val="56AD47DE"/>
    <w:rsid w:val="56B14647"/>
    <w:rsid w:val="56B634D4"/>
    <w:rsid w:val="56CC2330"/>
    <w:rsid w:val="56D403DC"/>
    <w:rsid w:val="56F32DFF"/>
    <w:rsid w:val="571A6923"/>
    <w:rsid w:val="571D0DCB"/>
    <w:rsid w:val="573706BB"/>
    <w:rsid w:val="57645B87"/>
    <w:rsid w:val="57680425"/>
    <w:rsid w:val="576A257C"/>
    <w:rsid w:val="579C49E7"/>
    <w:rsid w:val="579E245D"/>
    <w:rsid w:val="57C90025"/>
    <w:rsid w:val="57EF26CA"/>
    <w:rsid w:val="58156E12"/>
    <w:rsid w:val="584027E1"/>
    <w:rsid w:val="5857241A"/>
    <w:rsid w:val="588A68C6"/>
    <w:rsid w:val="58C21314"/>
    <w:rsid w:val="58DF5526"/>
    <w:rsid w:val="58EB7BD8"/>
    <w:rsid w:val="58F55658"/>
    <w:rsid w:val="59196298"/>
    <w:rsid w:val="593040B3"/>
    <w:rsid w:val="59B871E0"/>
    <w:rsid w:val="59D06525"/>
    <w:rsid w:val="5A222B05"/>
    <w:rsid w:val="5A2A6CD4"/>
    <w:rsid w:val="5A3F2575"/>
    <w:rsid w:val="5A587620"/>
    <w:rsid w:val="5A592F93"/>
    <w:rsid w:val="5ACA0D4A"/>
    <w:rsid w:val="5AFF67A1"/>
    <w:rsid w:val="5B030036"/>
    <w:rsid w:val="5B277C59"/>
    <w:rsid w:val="5B371B4D"/>
    <w:rsid w:val="5B5819CE"/>
    <w:rsid w:val="5B917FBD"/>
    <w:rsid w:val="5B923A6D"/>
    <w:rsid w:val="5B993B78"/>
    <w:rsid w:val="5BB5094C"/>
    <w:rsid w:val="5BB563B4"/>
    <w:rsid w:val="5BDD7D05"/>
    <w:rsid w:val="5C155736"/>
    <w:rsid w:val="5C196CD0"/>
    <w:rsid w:val="5C3206A2"/>
    <w:rsid w:val="5C6A7FBB"/>
    <w:rsid w:val="5C726C73"/>
    <w:rsid w:val="5C8A3435"/>
    <w:rsid w:val="5CA10979"/>
    <w:rsid w:val="5D5E46FB"/>
    <w:rsid w:val="5D656851"/>
    <w:rsid w:val="5D86432F"/>
    <w:rsid w:val="5D9A70FB"/>
    <w:rsid w:val="5DC40A67"/>
    <w:rsid w:val="5DD46055"/>
    <w:rsid w:val="5DEB63B1"/>
    <w:rsid w:val="5E251284"/>
    <w:rsid w:val="5E3549E0"/>
    <w:rsid w:val="5E424022"/>
    <w:rsid w:val="5E9D7820"/>
    <w:rsid w:val="5E9F7C2D"/>
    <w:rsid w:val="5EEF34E0"/>
    <w:rsid w:val="5EF0323B"/>
    <w:rsid w:val="5F4540FE"/>
    <w:rsid w:val="5F590B9B"/>
    <w:rsid w:val="5F8C3AF0"/>
    <w:rsid w:val="5F8F04DE"/>
    <w:rsid w:val="5F930EDA"/>
    <w:rsid w:val="5F940E8B"/>
    <w:rsid w:val="5F98433B"/>
    <w:rsid w:val="5FB71E13"/>
    <w:rsid w:val="5FF63EB3"/>
    <w:rsid w:val="60084547"/>
    <w:rsid w:val="60113123"/>
    <w:rsid w:val="60124A35"/>
    <w:rsid w:val="60291EB2"/>
    <w:rsid w:val="603406BD"/>
    <w:rsid w:val="60463579"/>
    <w:rsid w:val="604A23A9"/>
    <w:rsid w:val="605A4C9F"/>
    <w:rsid w:val="605C284C"/>
    <w:rsid w:val="6066051F"/>
    <w:rsid w:val="60C63719"/>
    <w:rsid w:val="610417D1"/>
    <w:rsid w:val="61293E2D"/>
    <w:rsid w:val="61593BF3"/>
    <w:rsid w:val="618C1622"/>
    <w:rsid w:val="61966D1E"/>
    <w:rsid w:val="61993897"/>
    <w:rsid w:val="61B93ADB"/>
    <w:rsid w:val="61CE17AE"/>
    <w:rsid w:val="61E544B3"/>
    <w:rsid w:val="61F87B03"/>
    <w:rsid w:val="61FF648C"/>
    <w:rsid w:val="622C0AD9"/>
    <w:rsid w:val="62412FD0"/>
    <w:rsid w:val="62447EB9"/>
    <w:rsid w:val="624E72EB"/>
    <w:rsid w:val="625034A8"/>
    <w:rsid w:val="62640CB5"/>
    <w:rsid w:val="62753294"/>
    <w:rsid w:val="62761063"/>
    <w:rsid w:val="62787899"/>
    <w:rsid w:val="629355AF"/>
    <w:rsid w:val="62B50AF2"/>
    <w:rsid w:val="62E2427E"/>
    <w:rsid w:val="62FD49A4"/>
    <w:rsid w:val="63010B64"/>
    <w:rsid w:val="631E4AD0"/>
    <w:rsid w:val="632E6CFB"/>
    <w:rsid w:val="636B2346"/>
    <w:rsid w:val="636F517E"/>
    <w:rsid w:val="637101E6"/>
    <w:rsid w:val="63715B3A"/>
    <w:rsid w:val="63806101"/>
    <w:rsid w:val="63824D6C"/>
    <w:rsid w:val="63B71600"/>
    <w:rsid w:val="63DC61F2"/>
    <w:rsid w:val="63EC0BFD"/>
    <w:rsid w:val="63EE7B64"/>
    <w:rsid w:val="64100982"/>
    <w:rsid w:val="641C2577"/>
    <w:rsid w:val="64266E5C"/>
    <w:rsid w:val="64403DB0"/>
    <w:rsid w:val="646109B4"/>
    <w:rsid w:val="64807991"/>
    <w:rsid w:val="64880EB1"/>
    <w:rsid w:val="64AA2BF9"/>
    <w:rsid w:val="64AA4A2D"/>
    <w:rsid w:val="64D0480F"/>
    <w:rsid w:val="64E71294"/>
    <w:rsid w:val="64EF44BD"/>
    <w:rsid w:val="64FB1D59"/>
    <w:rsid w:val="65012835"/>
    <w:rsid w:val="653F394C"/>
    <w:rsid w:val="65542883"/>
    <w:rsid w:val="65904426"/>
    <w:rsid w:val="65994497"/>
    <w:rsid w:val="659D138E"/>
    <w:rsid w:val="65C42497"/>
    <w:rsid w:val="65C8227B"/>
    <w:rsid w:val="65D226F5"/>
    <w:rsid w:val="65FD2A93"/>
    <w:rsid w:val="66060A30"/>
    <w:rsid w:val="662B13AC"/>
    <w:rsid w:val="6649357B"/>
    <w:rsid w:val="664C55B5"/>
    <w:rsid w:val="666E35CF"/>
    <w:rsid w:val="6686763F"/>
    <w:rsid w:val="66BA092E"/>
    <w:rsid w:val="66C674C0"/>
    <w:rsid w:val="66DA6FA9"/>
    <w:rsid w:val="66FA71A7"/>
    <w:rsid w:val="67156718"/>
    <w:rsid w:val="673A2BB5"/>
    <w:rsid w:val="677D1103"/>
    <w:rsid w:val="67861A7F"/>
    <w:rsid w:val="678A6292"/>
    <w:rsid w:val="67AE099E"/>
    <w:rsid w:val="67D46186"/>
    <w:rsid w:val="67E447A3"/>
    <w:rsid w:val="67EF4B0F"/>
    <w:rsid w:val="67F75993"/>
    <w:rsid w:val="67F7666F"/>
    <w:rsid w:val="67FD3E69"/>
    <w:rsid w:val="680E13C1"/>
    <w:rsid w:val="682E2CAD"/>
    <w:rsid w:val="684E4D95"/>
    <w:rsid w:val="68510B59"/>
    <w:rsid w:val="68633ED0"/>
    <w:rsid w:val="686F01B9"/>
    <w:rsid w:val="68D25EDA"/>
    <w:rsid w:val="68F51926"/>
    <w:rsid w:val="68F61A73"/>
    <w:rsid w:val="69054F05"/>
    <w:rsid w:val="694722E1"/>
    <w:rsid w:val="69475A0F"/>
    <w:rsid w:val="696C0079"/>
    <w:rsid w:val="698961A2"/>
    <w:rsid w:val="69BD4BFE"/>
    <w:rsid w:val="69C45989"/>
    <w:rsid w:val="69FC4187"/>
    <w:rsid w:val="6A006AB1"/>
    <w:rsid w:val="6A0A3543"/>
    <w:rsid w:val="6A105544"/>
    <w:rsid w:val="6A382C37"/>
    <w:rsid w:val="6A57520E"/>
    <w:rsid w:val="6A5F2A74"/>
    <w:rsid w:val="6A636DE0"/>
    <w:rsid w:val="6A7F3200"/>
    <w:rsid w:val="6AA34562"/>
    <w:rsid w:val="6AEE24F0"/>
    <w:rsid w:val="6AF05F0E"/>
    <w:rsid w:val="6AF75A5D"/>
    <w:rsid w:val="6B2C6EEB"/>
    <w:rsid w:val="6B3825A5"/>
    <w:rsid w:val="6B3A02D3"/>
    <w:rsid w:val="6B4140A0"/>
    <w:rsid w:val="6B5B6B1C"/>
    <w:rsid w:val="6B6B7E6E"/>
    <w:rsid w:val="6B702399"/>
    <w:rsid w:val="6B7B0AA9"/>
    <w:rsid w:val="6B95409A"/>
    <w:rsid w:val="6BA86BED"/>
    <w:rsid w:val="6BB125B4"/>
    <w:rsid w:val="6BCF06FE"/>
    <w:rsid w:val="6C370844"/>
    <w:rsid w:val="6C4764D0"/>
    <w:rsid w:val="6C493A3D"/>
    <w:rsid w:val="6C7A147A"/>
    <w:rsid w:val="6C861553"/>
    <w:rsid w:val="6CBF6C0A"/>
    <w:rsid w:val="6CC26209"/>
    <w:rsid w:val="6CCA3CE8"/>
    <w:rsid w:val="6CCF64E7"/>
    <w:rsid w:val="6CF43F91"/>
    <w:rsid w:val="6CFC2C64"/>
    <w:rsid w:val="6D3B2D50"/>
    <w:rsid w:val="6D4D44AA"/>
    <w:rsid w:val="6D5A6684"/>
    <w:rsid w:val="6D65118D"/>
    <w:rsid w:val="6D710567"/>
    <w:rsid w:val="6D7B46A7"/>
    <w:rsid w:val="6D85376F"/>
    <w:rsid w:val="6D8B702C"/>
    <w:rsid w:val="6E1B28DD"/>
    <w:rsid w:val="6E4C47B8"/>
    <w:rsid w:val="6E635385"/>
    <w:rsid w:val="6E6C460E"/>
    <w:rsid w:val="6E7517BB"/>
    <w:rsid w:val="6E8142D6"/>
    <w:rsid w:val="6E943B6F"/>
    <w:rsid w:val="6EA42822"/>
    <w:rsid w:val="6ED1142E"/>
    <w:rsid w:val="6F1C062E"/>
    <w:rsid w:val="6F401737"/>
    <w:rsid w:val="6F5F2FA5"/>
    <w:rsid w:val="6F6604DD"/>
    <w:rsid w:val="6F6873C0"/>
    <w:rsid w:val="6F76083B"/>
    <w:rsid w:val="6F865F62"/>
    <w:rsid w:val="700A5E4D"/>
    <w:rsid w:val="70111723"/>
    <w:rsid w:val="702D088C"/>
    <w:rsid w:val="706C2FEF"/>
    <w:rsid w:val="70882BFF"/>
    <w:rsid w:val="70994FC4"/>
    <w:rsid w:val="70BA69DC"/>
    <w:rsid w:val="70CB04F7"/>
    <w:rsid w:val="70E560CF"/>
    <w:rsid w:val="70E83325"/>
    <w:rsid w:val="70F66D6A"/>
    <w:rsid w:val="71072105"/>
    <w:rsid w:val="711F220C"/>
    <w:rsid w:val="71206C92"/>
    <w:rsid w:val="71584FB9"/>
    <w:rsid w:val="715E5B99"/>
    <w:rsid w:val="71747F22"/>
    <w:rsid w:val="71D60A66"/>
    <w:rsid w:val="724C0E20"/>
    <w:rsid w:val="725A26F4"/>
    <w:rsid w:val="72994EC0"/>
    <w:rsid w:val="72A86BF0"/>
    <w:rsid w:val="72E378BF"/>
    <w:rsid w:val="72EB52D9"/>
    <w:rsid w:val="732E5AAF"/>
    <w:rsid w:val="73565216"/>
    <w:rsid w:val="735A5E83"/>
    <w:rsid w:val="73771CD0"/>
    <w:rsid w:val="73AE289B"/>
    <w:rsid w:val="73D06B2B"/>
    <w:rsid w:val="73E017F5"/>
    <w:rsid w:val="740F4FB4"/>
    <w:rsid w:val="741D79CE"/>
    <w:rsid w:val="74322FB0"/>
    <w:rsid w:val="743238D0"/>
    <w:rsid w:val="744A0E7A"/>
    <w:rsid w:val="746B24A5"/>
    <w:rsid w:val="74930154"/>
    <w:rsid w:val="74B44C19"/>
    <w:rsid w:val="74DB5E43"/>
    <w:rsid w:val="74E37E1F"/>
    <w:rsid w:val="74F46288"/>
    <w:rsid w:val="74F73958"/>
    <w:rsid w:val="75077507"/>
    <w:rsid w:val="7536477B"/>
    <w:rsid w:val="75397F63"/>
    <w:rsid w:val="75732CE4"/>
    <w:rsid w:val="75C069F0"/>
    <w:rsid w:val="75FA2055"/>
    <w:rsid w:val="7609659C"/>
    <w:rsid w:val="760D02A3"/>
    <w:rsid w:val="7613492F"/>
    <w:rsid w:val="761C0E8B"/>
    <w:rsid w:val="762B6142"/>
    <w:rsid w:val="76954218"/>
    <w:rsid w:val="76A5588B"/>
    <w:rsid w:val="76A605F4"/>
    <w:rsid w:val="76AD3CD3"/>
    <w:rsid w:val="76B00F5E"/>
    <w:rsid w:val="76DC1819"/>
    <w:rsid w:val="76FE4C85"/>
    <w:rsid w:val="77005763"/>
    <w:rsid w:val="772938E8"/>
    <w:rsid w:val="773E3FD3"/>
    <w:rsid w:val="776733A4"/>
    <w:rsid w:val="777E3B4C"/>
    <w:rsid w:val="7799389A"/>
    <w:rsid w:val="77C61DED"/>
    <w:rsid w:val="77F703B0"/>
    <w:rsid w:val="782071B2"/>
    <w:rsid w:val="78231229"/>
    <w:rsid w:val="78496748"/>
    <w:rsid w:val="788C6776"/>
    <w:rsid w:val="78DC4F65"/>
    <w:rsid w:val="79127369"/>
    <w:rsid w:val="7971407E"/>
    <w:rsid w:val="79DC0702"/>
    <w:rsid w:val="79E623FF"/>
    <w:rsid w:val="79E80E2B"/>
    <w:rsid w:val="7A11551B"/>
    <w:rsid w:val="7A5D1DDC"/>
    <w:rsid w:val="7A656817"/>
    <w:rsid w:val="7A7220C3"/>
    <w:rsid w:val="7AE06B4F"/>
    <w:rsid w:val="7AEF5C1F"/>
    <w:rsid w:val="7AF562DE"/>
    <w:rsid w:val="7B0A03B1"/>
    <w:rsid w:val="7B0C641B"/>
    <w:rsid w:val="7B12486A"/>
    <w:rsid w:val="7B5003B2"/>
    <w:rsid w:val="7B775EA3"/>
    <w:rsid w:val="7B83601D"/>
    <w:rsid w:val="7BA87661"/>
    <w:rsid w:val="7BBA347A"/>
    <w:rsid w:val="7BBC4B61"/>
    <w:rsid w:val="7BD87E94"/>
    <w:rsid w:val="7C1E7A17"/>
    <w:rsid w:val="7C2A0F39"/>
    <w:rsid w:val="7C2E2FE3"/>
    <w:rsid w:val="7C52622C"/>
    <w:rsid w:val="7C541585"/>
    <w:rsid w:val="7C587F1D"/>
    <w:rsid w:val="7C864C26"/>
    <w:rsid w:val="7CC610D7"/>
    <w:rsid w:val="7CDB779D"/>
    <w:rsid w:val="7D0E5A5A"/>
    <w:rsid w:val="7D160B82"/>
    <w:rsid w:val="7D181459"/>
    <w:rsid w:val="7D5D6BD8"/>
    <w:rsid w:val="7D807C83"/>
    <w:rsid w:val="7D835808"/>
    <w:rsid w:val="7D96085A"/>
    <w:rsid w:val="7DC15131"/>
    <w:rsid w:val="7DD70547"/>
    <w:rsid w:val="7E080025"/>
    <w:rsid w:val="7E251C94"/>
    <w:rsid w:val="7E3E4E29"/>
    <w:rsid w:val="7E4935A6"/>
    <w:rsid w:val="7E60525F"/>
    <w:rsid w:val="7E9C78D3"/>
    <w:rsid w:val="7EA702AF"/>
    <w:rsid w:val="7ECC4596"/>
    <w:rsid w:val="7ECD1BB4"/>
    <w:rsid w:val="7ECE03F9"/>
    <w:rsid w:val="7ED52BD7"/>
    <w:rsid w:val="7EFE5BFB"/>
    <w:rsid w:val="7F0F01BB"/>
    <w:rsid w:val="7F1D3A68"/>
    <w:rsid w:val="7F2045CF"/>
    <w:rsid w:val="7F356899"/>
    <w:rsid w:val="7F952014"/>
    <w:rsid w:val="7FB77A5F"/>
    <w:rsid w:val="7FCE0EAD"/>
    <w:rsid w:val="7FD32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toa heading"/>
    <w:basedOn w:val="1"/>
    <w:next w:val="1"/>
    <w:unhideWhenUsed/>
    <w:qFormat/>
    <w:uiPriority w:val="99"/>
    <w:pPr>
      <w:spacing w:before="120"/>
    </w:pPr>
    <w:rPr>
      <w:rFonts w:ascii="Arial" w:hAnsi="Arial"/>
    </w:rPr>
  </w:style>
  <w:style w:type="paragraph" w:styleId="8">
    <w:name w:val="annotation text"/>
    <w:basedOn w:val="1"/>
    <w:qFormat/>
    <w:uiPriority w:val="0"/>
  </w:style>
  <w:style w:type="paragraph" w:styleId="9">
    <w:name w:val="Body Text"/>
    <w:basedOn w:val="1"/>
    <w:next w:val="1"/>
    <w:qFormat/>
    <w:uiPriority w:val="0"/>
  </w:style>
  <w:style w:type="paragraph" w:styleId="10">
    <w:name w:val="toc 3"/>
    <w:basedOn w:val="1"/>
    <w:next w:val="1"/>
    <w:qFormat/>
    <w:uiPriority w:val="0"/>
    <w:pPr>
      <w:ind w:left="840" w:leftChars="400"/>
    </w:pPr>
  </w:style>
  <w:style w:type="paragraph" w:styleId="11">
    <w:name w:val="Plain Text"/>
    <w:basedOn w:val="1"/>
    <w:next w:val="5"/>
    <w:qFormat/>
    <w:uiPriority w:val="0"/>
    <w:rPr>
      <w:rFonts w:ascii="宋体" w:hAnsi="Courier New"/>
      <w:szCs w:val="20"/>
    </w:rPr>
  </w:style>
  <w:style w:type="paragraph" w:styleId="12">
    <w:name w:val="footer"/>
    <w:basedOn w:val="1"/>
    <w:qFormat/>
    <w:uiPriority w:val="0"/>
    <w:pPr>
      <w:tabs>
        <w:tab w:val="center" w:pos="4153"/>
        <w:tab w:val="right" w:pos="8306"/>
      </w:tabs>
      <w:snapToGrid w:val="0"/>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Autospacing="1"/>
    </w:pPr>
  </w:style>
  <w:style w:type="paragraph" w:styleId="16">
    <w:name w:val="Body Text First Indent"/>
    <w:basedOn w:val="9"/>
    <w:next w:val="1"/>
    <w:qFormat/>
    <w:uiPriority w:val="0"/>
    <w:pPr>
      <w:ind w:firstLine="420" w:firstLineChars="1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paragraph" w:customStyle="1" w:styleId="2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2">
    <w:name w:val="Heading #2|1"/>
    <w:basedOn w:val="1"/>
    <w:qFormat/>
    <w:uiPriority w:val="0"/>
    <w:pPr>
      <w:spacing w:before="620" w:after="520" w:line="566" w:lineRule="exact"/>
      <w:jc w:val="center"/>
      <w:outlineLvl w:val="1"/>
    </w:pPr>
    <w:rPr>
      <w:rFonts w:ascii="宋体" w:hAnsi="宋体" w:eastAsia="宋体" w:cs="宋体"/>
      <w:sz w:val="38"/>
      <w:szCs w:val="38"/>
      <w:lang w:val="zh-TW" w:eastAsia="zh-TW" w:bidi="zh-TW"/>
    </w:rPr>
  </w:style>
  <w:style w:type="paragraph" w:customStyle="1" w:styleId="23">
    <w:name w:val="Body text|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24">
    <w:name w:val="Heading #4|1"/>
    <w:basedOn w:val="1"/>
    <w:qFormat/>
    <w:uiPriority w:val="0"/>
    <w:pPr>
      <w:spacing w:after="180"/>
      <w:ind w:firstLine="480"/>
      <w:outlineLvl w:val="3"/>
    </w:pPr>
    <w:rPr>
      <w:rFonts w:ascii="宋体" w:hAnsi="宋体" w:eastAsia="宋体" w:cs="宋体"/>
      <w:sz w:val="26"/>
      <w:szCs w:val="26"/>
      <w:lang w:val="zh-TW" w:eastAsia="zh-TW" w:bidi="zh-TW"/>
    </w:rPr>
  </w:style>
  <w:style w:type="paragraph" w:customStyle="1" w:styleId="25">
    <w:name w:val="Body text|2"/>
    <w:basedOn w:val="1"/>
    <w:qFormat/>
    <w:uiPriority w:val="0"/>
    <w:pPr>
      <w:spacing w:after="130" w:line="294" w:lineRule="exact"/>
      <w:ind w:firstLine="600"/>
    </w:pPr>
    <w:rPr>
      <w:rFonts w:ascii="宋体" w:hAnsi="宋体" w:eastAsia="宋体" w:cs="宋体"/>
      <w:sz w:val="16"/>
      <w:szCs w:val="16"/>
      <w:lang w:val="zh-TW" w:eastAsia="zh-TW" w:bidi="zh-TW"/>
    </w:rPr>
  </w:style>
  <w:style w:type="paragraph" w:customStyle="1" w:styleId="26">
    <w:name w:val="Heading #3|1"/>
    <w:basedOn w:val="1"/>
    <w:qFormat/>
    <w:uiPriority w:val="0"/>
    <w:pPr>
      <w:spacing w:after="120"/>
      <w:jc w:val="center"/>
      <w:outlineLvl w:val="2"/>
    </w:pPr>
    <w:rPr>
      <w:rFonts w:ascii="宋体" w:hAnsi="宋体" w:eastAsia="宋体" w:cs="宋体"/>
      <w:sz w:val="32"/>
      <w:szCs w:val="32"/>
      <w:lang w:val="zh-TW" w:eastAsia="zh-TW" w:bidi="zh-TW"/>
    </w:rPr>
  </w:style>
  <w:style w:type="paragraph" w:customStyle="1" w:styleId="27">
    <w:name w:val="Header or footer|2"/>
    <w:basedOn w:val="1"/>
    <w:qFormat/>
    <w:uiPriority w:val="0"/>
    <w:rPr>
      <w:sz w:val="20"/>
      <w:szCs w:val="20"/>
    </w:rPr>
  </w:style>
  <w:style w:type="paragraph" w:customStyle="1" w:styleId="28">
    <w:name w:val="Body text|6"/>
    <w:basedOn w:val="1"/>
    <w:qFormat/>
    <w:uiPriority w:val="0"/>
    <w:pPr>
      <w:jc w:val="center"/>
    </w:pPr>
    <w:rPr>
      <w:rFonts w:ascii="宋体" w:hAnsi="宋体" w:eastAsia="宋体" w:cs="宋体"/>
      <w:sz w:val="58"/>
      <w:szCs w:val="58"/>
      <w:lang w:val="zh-TW" w:eastAsia="zh-TW" w:bidi="zh-TW"/>
    </w:rPr>
  </w:style>
  <w:style w:type="paragraph" w:customStyle="1" w:styleId="29">
    <w:name w:val="Body text|3"/>
    <w:basedOn w:val="1"/>
    <w:qFormat/>
    <w:uiPriority w:val="0"/>
    <w:pPr>
      <w:spacing w:line="590" w:lineRule="exact"/>
    </w:pPr>
    <w:rPr>
      <w:rFonts w:ascii="宋体" w:hAnsi="宋体" w:eastAsia="宋体" w:cs="宋体"/>
      <w:sz w:val="26"/>
      <w:szCs w:val="26"/>
      <w:lang w:val="zh-TW" w:eastAsia="zh-TW" w:bidi="zh-TW"/>
    </w:rPr>
  </w:style>
  <w:style w:type="paragraph" w:customStyle="1" w:styleId="30">
    <w:name w:val="Body text|4"/>
    <w:basedOn w:val="1"/>
    <w:qFormat/>
    <w:uiPriority w:val="0"/>
    <w:pPr>
      <w:spacing w:after="220" w:line="230" w:lineRule="auto"/>
      <w:ind w:left="600" w:firstLine="420"/>
    </w:pPr>
    <w:rPr>
      <w:sz w:val="20"/>
      <w:szCs w:val="20"/>
    </w:rPr>
  </w:style>
  <w:style w:type="paragraph" w:customStyle="1" w:styleId="31">
    <w:name w:val="Table caption|1"/>
    <w:basedOn w:val="1"/>
    <w:qFormat/>
    <w:uiPriority w:val="0"/>
    <w:pPr>
      <w:jc w:val="center"/>
    </w:pPr>
    <w:rPr>
      <w:rFonts w:ascii="宋体" w:hAnsi="宋体" w:eastAsia="宋体" w:cs="宋体"/>
      <w:sz w:val="20"/>
      <w:szCs w:val="20"/>
      <w:lang w:val="zh-TW" w:eastAsia="zh-TW" w:bidi="zh-TW"/>
    </w:rPr>
  </w:style>
  <w:style w:type="paragraph" w:customStyle="1" w:styleId="32">
    <w:name w:val="Other|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33">
    <w:name w:val="Header or footer|1"/>
    <w:basedOn w:val="1"/>
    <w:qFormat/>
    <w:uiPriority w:val="0"/>
    <w:rPr>
      <w:rFonts w:ascii="宋体" w:hAnsi="宋体" w:eastAsia="宋体" w:cs="宋体"/>
      <w:lang w:val="zh-TW" w:eastAsia="zh-TW" w:bidi="zh-TW"/>
    </w:rPr>
  </w:style>
  <w:style w:type="paragraph" w:customStyle="1" w:styleId="34">
    <w:name w:val="WPSOffice手动目录 1"/>
    <w:qFormat/>
    <w:uiPriority w:val="0"/>
    <w:rPr>
      <w:rFonts w:asciiTheme="minorHAnsi" w:hAnsiTheme="minorHAnsi" w:eastAsiaTheme="minorEastAsia" w:cstheme="minorBidi"/>
      <w:lang w:val="en-US" w:eastAsia="zh-CN" w:bidi="ar-SA"/>
    </w:rPr>
  </w:style>
  <w:style w:type="paragraph" w:customStyle="1" w:styleId="3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6">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7">
    <w:name w:val="内容6"/>
    <w:basedOn w:val="1"/>
    <w:qFormat/>
    <w:uiPriority w:val="0"/>
    <w:pPr>
      <w:spacing w:line="520" w:lineRule="exact"/>
    </w:pPr>
    <w:rPr>
      <w:rFonts w:eastAsia="方正仿宋_GBK" w:cs="方正仿宋_GBK"/>
      <w:sz w:val="28"/>
      <w:szCs w:val="28"/>
    </w:rPr>
  </w:style>
  <w:style w:type="paragraph" w:customStyle="1" w:styleId="38">
    <w:name w:val="采购一"/>
    <w:basedOn w:val="1"/>
    <w:qFormat/>
    <w:uiPriority w:val="0"/>
    <w:pPr>
      <w:adjustRightInd w:val="0"/>
      <w:snapToGrid w:val="0"/>
      <w:spacing w:afterLines="100" w:line="360" w:lineRule="auto"/>
      <w:jc w:val="center"/>
    </w:pPr>
    <w:rPr>
      <w:rFonts w:hint="eastAsia" w:ascii="宋体" w:hAnsi="宋体" w:eastAsia="宋体" w:cs="宋体"/>
      <w:b/>
      <w:bCs/>
      <w:sz w:val="32"/>
      <w:szCs w:val="32"/>
    </w:rPr>
  </w:style>
  <w:style w:type="character" w:customStyle="1" w:styleId="39">
    <w:name w:val="font51"/>
    <w:basedOn w:val="19"/>
    <w:autoRedefine/>
    <w:qFormat/>
    <w:uiPriority w:val="0"/>
    <w:rPr>
      <w:rFonts w:hint="eastAsia" w:ascii="宋体" w:hAnsi="宋体" w:eastAsia="宋体" w:cs="宋体"/>
      <w:color w:val="000000"/>
      <w:sz w:val="32"/>
      <w:szCs w:val="32"/>
      <w:u w:val="none"/>
    </w:rPr>
  </w:style>
  <w:style w:type="character" w:customStyle="1" w:styleId="40">
    <w:name w:val="font31"/>
    <w:basedOn w:val="19"/>
    <w:autoRedefine/>
    <w:qFormat/>
    <w:uiPriority w:val="0"/>
    <w:rPr>
      <w:rFonts w:ascii="宋体" w:hAnsi="宋体" w:eastAsia="宋体" w:cs="宋体"/>
      <w:color w:val="000000"/>
      <w:sz w:val="32"/>
      <w:szCs w:val="32"/>
      <w:u w:val="single"/>
    </w:rPr>
  </w:style>
  <w:style w:type="character" w:customStyle="1" w:styleId="41">
    <w:name w:val="font21"/>
    <w:basedOn w:val="19"/>
    <w:autoRedefine/>
    <w:qFormat/>
    <w:uiPriority w:val="0"/>
    <w:rPr>
      <w:rFonts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12679</Words>
  <Characters>13667</Characters>
  <Lines>206</Lines>
  <Paragraphs>58</Paragraphs>
  <TotalTime>2</TotalTime>
  <ScaleCrop>false</ScaleCrop>
  <LinksUpToDate>false</LinksUpToDate>
  <CharactersWithSpaces>16258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2020-06-20T12:38:00Z</dcterms:created>
  <dc:creator>月光灬Dream</dc:creator>
  <cp:lastModifiedBy>裴炳昌</cp:lastModifiedBy>
  <dcterms:modified xsi:type="dcterms:W3CDTF">2025-10-23T00:44:06Z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984DD89997794EF19862254B04B25337_13</vt:lpwstr>
  </property>
  <property fmtid="{D5CDD505-2E9C-101B-9397-08002B2CF9AE}" pid="4" name="KSOTemplateDocerSaveRecord">
    <vt:lpwstr>eyJoZGlkIjoiZTE5MDRkN2UyZWU2ZmU4NGE1YjI3ZDQ0MWRkNzEyYzkiLCJ1c2VySWQiOiI0MTg5MzY0NjEifQ==</vt:lpwstr>
  </property>
</Properties>
</file>