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3F614">
      <w:pPr>
        <w:pStyle w:val="26"/>
        <w:tabs>
          <w:tab w:val="left" w:pos="3480"/>
        </w:tabs>
        <w:spacing w:line="360" w:lineRule="auto"/>
        <w:ind w:firstLine="643" w:firstLineChars="200"/>
        <w:jc w:val="center"/>
        <w:rPr>
          <w:b/>
          <w:bCs/>
          <w:color w:val="auto"/>
          <w:sz w:val="32"/>
          <w:szCs w:val="32"/>
          <w:highlight w:val="none"/>
          <w:u w:val="single"/>
        </w:rPr>
      </w:pPr>
    </w:p>
    <w:p w14:paraId="2FC3CA3B">
      <w:pPr>
        <w:pStyle w:val="26"/>
        <w:tabs>
          <w:tab w:val="left" w:pos="3480"/>
        </w:tabs>
        <w:spacing w:line="360" w:lineRule="auto"/>
        <w:jc w:val="center"/>
        <w:outlineLvl w:val="0"/>
        <w:rPr>
          <w:rFonts w:hint="eastAsia" w:ascii="宋体" w:hAnsi="宋体" w:eastAsia="宋体" w:cs="宋体"/>
          <w:b/>
          <w:bCs/>
          <w:color w:val="auto"/>
          <w:sz w:val="32"/>
          <w:szCs w:val="32"/>
          <w:highlight w:val="none"/>
          <w:u w:val="single"/>
          <w:lang w:val="en-US" w:eastAsia="zh-CN" w:bidi="zh-TW"/>
        </w:rPr>
      </w:pPr>
      <w:r>
        <w:rPr>
          <w:rFonts w:hint="eastAsia" w:ascii="宋体" w:hAnsi="宋体" w:eastAsia="宋体" w:cs="宋体"/>
          <w:b/>
          <w:bCs/>
          <w:color w:val="auto"/>
          <w:sz w:val="32"/>
          <w:szCs w:val="32"/>
          <w:highlight w:val="none"/>
          <w:u w:val="single"/>
          <w:lang w:eastAsia="zh-CN" w:bidi="zh-TW"/>
        </w:rPr>
        <w:t>陆海新通道(钦州)国际集装箱分拨中心-</w:t>
      </w:r>
      <w:r>
        <w:rPr>
          <w:rFonts w:hint="eastAsia" w:ascii="宋体" w:hAnsi="宋体" w:eastAsia="宋体" w:cs="宋体"/>
          <w:b/>
          <w:bCs/>
          <w:color w:val="auto"/>
          <w:sz w:val="32"/>
          <w:szCs w:val="32"/>
          <w:highlight w:val="none"/>
          <w:u w:val="single"/>
          <w:lang w:val="en-US" w:eastAsia="zh-CN" w:bidi="zh-TW"/>
        </w:rPr>
        <w:t>-</w:t>
      </w:r>
      <w:r>
        <w:rPr>
          <w:rFonts w:hint="eastAsia" w:ascii="宋体" w:hAnsi="宋体" w:eastAsia="宋体" w:cs="宋体"/>
          <w:b/>
          <w:bCs/>
          <w:color w:val="auto"/>
          <w:sz w:val="32"/>
          <w:szCs w:val="32"/>
          <w:highlight w:val="none"/>
          <w:u w:val="single"/>
          <w:lang w:eastAsia="zh-CN" w:bidi="zh-TW"/>
        </w:rPr>
        <w:t>仓库项目(二期)设计</w:t>
      </w:r>
      <w:bookmarkStart w:id="0" w:name="_Toc9359"/>
    </w:p>
    <w:p w14:paraId="7B24D2CF">
      <w:pPr>
        <w:pStyle w:val="26"/>
        <w:tabs>
          <w:tab w:val="left" w:pos="3480"/>
        </w:tabs>
        <w:spacing w:line="360" w:lineRule="auto"/>
        <w:jc w:val="center"/>
        <w:outlineLvl w:val="0"/>
        <w:rPr>
          <w:b/>
          <w:bCs/>
          <w:color w:val="auto"/>
          <w:sz w:val="32"/>
          <w:szCs w:val="32"/>
          <w:highlight w:val="none"/>
        </w:rPr>
      </w:pPr>
      <w:bookmarkStart w:id="1" w:name="_Toc29644"/>
      <w:bookmarkStart w:id="2" w:name="_Toc24163"/>
      <w:bookmarkStart w:id="3" w:name="_Toc11673"/>
      <w:bookmarkStart w:id="4" w:name="_Toc10078"/>
      <w:bookmarkStart w:id="5" w:name="_Toc9593"/>
      <w:r>
        <w:rPr>
          <w:rFonts w:hint="eastAsia"/>
          <w:b/>
          <w:bCs/>
          <w:color w:val="auto"/>
          <w:sz w:val="32"/>
          <w:szCs w:val="32"/>
          <w:highlight w:val="none"/>
          <w:lang w:eastAsia="zh-CN"/>
        </w:rPr>
        <w:t>采</w:t>
      </w:r>
      <w:r>
        <w:rPr>
          <w:rFonts w:hint="eastAsia"/>
          <w:b/>
          <w:bCs/>
          <w:color w:val="auto"/>
          <w:sz w:val="32"/>
          <w:szCs w:val="32"/>
          <w:highlight w:val="none"/>
        </w:rPr>
        <w:t>购项目</w:t>
      </w:r>
      <w:bookmarkEnd w:id="0"/>
      <w:bookmarkEnd w:id="1"/>
      <w:bookmarkEnd w:id="2"/>
      <w:bookmarkEnd w:id="3"/>
      <w:bookmarkEnd w:id="4"/>
      <w:bookmarkEnd w:id="5"/>
    </w:p>
    <w:p w14:paraId="3F26E902">
      <w:pPr>
        <w:pStyle w:val="20"/>
        <w:tabs>
          <w:tab w:val="left" w:pos="3230"/>
        </w:tabs>
        <w:spacing w:line="360" w:lineRule="auto"/>
        <w:ind w:firstLine="0"/>
        <w:jc w:val="center"/>
        <w:rPr>
          <w:b/>
          <w:bCs/>
          <w:color w:val="auto"/>
          <w:sz w:val="32"/>
          <w:szCs w:val="32"/>
          <w:highlight w:val="none"/>
          <w:lang w:val="en-US" w:eastAsia="zh-CN"/>
        </w:rPr>
      </w:pPr>
      <w:r>
        <w:rPr>
          <w:rFonts w:hint="eastAsia"/>
          <w:color w:val="auto"/>
          <w:sz w:val="32"/>
          <w:szCs w:val="32"/>
          <w:highlight w:val="none"/>
        </w:rPr>
        <w:t>（采购编号：</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rPr>
        <w:t>）</w:t>
      </w:r>
    </w:p>
    <w:p w14:paraId="5D0A04B2">
      <w:pPr>
        <w:pStyle w:val="20"/>
        <w:tabs>
          <w:tab w:val="left" w:pos="3230"/>
        </w:tabs>
        <w:spacing w:line="360" w:lineRule="auto"/>
        <w:ind w:firstLine="1687" w:firstLineChars="200"/>
        <w:jc w:val="center"/>
        <w:rPr>
          <w:b/>
          <w:bCs/>
          <w:color w:val="auto"/>
          <w:sz w:val="84"/>
          <w:szCs w:val="84"/>
          <w:highlight w:val="none"/>
          <w:lang w:val="en-US" w:eastAsia="zh-CN"/>
        </w:rPr>
      </w:pPr>
    </w:p>
    <w:p w14:paraId="08C8FE98">
      <w:pPr>
        <w:pStyle w:val="20"/>
        <w:tabs>
          <w:tab w:val="left" w:pos="3230"/>
        </w:tabs>
        <w:spacing w:line="360" w:lineRule="auto"/>
        <w:ind w:firstLine="1687" w:firstLineChars="200"/>
        <w:jc w:val="center"/>
        <w:rPr>
          <w:b/>
          <w:bCs/>
          <w:color w:val="auto"/>
          <w:sz w:val="84"/>
          <w:szCs w:val="84"/>
          <w:highlight w:val="none"/>
          <w:lang w:val="en-US" w:eastAsia="zh-CN"/>
        </w:rPr>
      </w:pPr>
    </w:p>
    <w:p w14:paraId="40F64221">
      <w:pPr>
        <w:pStyle w:val="20"/>
        <w:tabs>
          <w:tab w:val="left" w:pos="3230"/>
        </w:tabs>
        <w:spacing w:line="360" w:lineRule="auto"/>
        <w:ind w:firstLine="0"/>
        <w:jc w:val="center"/>
        <w:rPr>
          <w:b/>
          <w:bCs/>
          <w:color w:val="auto"/>
          <w:sz w:val="84"/>
          <w:szCs w:val="84"/>
          <w:highlight w:val="none"/>
          <w:lang w:val="en-US" w:eastAsia="zh-CN"/>
        </w:rPr>
      </w:pPr>
      <w:r>
        <w:rPr>
          <w:rFonts w:hint="eastAsia"/>
          <w:b/>
          <w:bCs/>
          <w:color w:val="auto"/>
          <w:sz w:val="84"/>
          <w:szCs w:val="84"/>
          <w:highlight w:val="none"/>
          <w:lang w:val="en-US" w:eastAsia="zh-CN"/>
        </w:rPr>
        <w:t>询比采购文件</w:t>
      </w:r>
    </w:p>
    <w:p w14:paraId="0E64B7A9">
      <w:pPr>
        <w:pStyle w:val="20"/>
        <w:tabs>
          <w:tab w:val="left" w:pos="3230"/>
        </w:tabs>
        <w:spacing w:line="360" w:lineRule="auto"/>
        <w:ind w:firstLine="1687" w:firstLineChars="200"/>
        <w:jc w:val="center"/>
        <w:rPr>
          <w:b/>
          <w:bCs/>
          <w:color w:val="auto"/>
          <w:sz w:val="84"/>
          <w:szCs w:val="84"/>
          <w:highlight w:val="none"/>
          <w:lang w:val="en-US" w:eastAsia="zh-CN"/>
        </w:rPr>
      </w:pPr>
    </w:p>
    <w:p w14:paraId="371F2AF1">
      <w:pPr>
        <w:pStyle w:val="20"/>
        <w:tabs>
          <w:tab w:val="left" w:pos="3230"/>
        </w:tabs>
        <w:spacing w:line="360" w:lineRule="auto"/>
        <w:ind w:firstLine="1687" w:firstLineChars="200"/>
        <w:jc w:val="center"/>
        <w:rPr>
          <w:b/>
          <w:bCs/>
          <w:color w:val="auto"/>
          <w:sz w:val="84"/>
          <w:szCs w:val="84"/>
          <w:highlight w:val="none"/>
          <w:lang w:val="en-US" w:eastAsia="zh-CN"/>
        </w:rPr>
      </w:pPr>
    </w:p>
    <w:p w14:paraId="53EE4E76">
      <w:pPr>
        <w:pStyle w:val="20"/>
        <w:tabs>
          <w:tab w:val="left" w:pos="3230"/>
        </w:tabs>
        <w:spacing w:line="360" w:lineRule="auto"/>
        <w:ind w:firstLine="0"/>
        <w:jc w:val="center"/>
        <w:rPr>
          <w:color w:val="auto"/>
          <w:sz w:val="32"/>
          <w:szCs w:val="32"/>
          <w:highlight w:val="none"/>
        </w:rPr>
      </w:pPr>
    </w:p>
    <w:p w14:paraId="1432FB98">
      <w:pPr>
        <w:pStyle w:val="20"/>
        <w:tabs>
          <w:tab w:val="left" w:pos="3230"/>
        </w:tabs>
        <w:spacing w:line="360" w:lineRule="auto"/>
        <w:ind w:firstLine="0"/>
        <w:jc w:val="center"/>
        <w:rPr>
          <w:color w:val="auto"/>
          <w:sz w:val="32"/>
          <w:szCs w:val="32"/>
          <w:highlight w:val="none"/>
          <w:u w:val="single"/>
        </w:rPr>
      </w:pPr>
      <w:r>
        <w:rPr>
          <w:rFonts w:hint="eastAsia"/>
          <w:color w:val="auto"/>
          <w:sz w:val="32"/>
          <w:szCs w:val="32"/>
          <w:highlight w:val="none"/>
        </w:rPr>
        <w:t>采购人：</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广西自贸区钦州港开发投资集团有限责任公司              </w:t>
      </w:r>
      <w:r>
        <w:rPr>
          <w:rFonts w:hint="eastAsia"/>
          <w:color w:val="auto"/>
          <w:sz w:val="32"/>
          <w:szCs w:val="32"/>
          <w:highlight w:val="none"/>
          <w:u w:val="single"/>
        </w:rPr>
        <w:t>（盖单位章）</w:t>
      </w:r>
    </w:p>
    <w:p w14:paraId="255B1E93">
      <w:pPr>
        <w:pStyle w:val="20"/>
        <w:tabs>
          <w:tab w:val="left" w:pos="3230"/>
        </w:tabs>
        <w:spacing w:line="360" w:lineRule="auto"/>
        <w:ind w:firstLine="0"/>
        <w:jc w:val="center"/>
        <w:rPr>
          <w:color w:val="auto"/>
          <w:sz w:val="32"/>
          <w:szCs w:val="32"/>
          <w:highlight w:val="none"/>
          <w:lang w:val="en-US" w:eastAsia="zh-CN"/>
        </w:rPr>
      </w:pPr>
      <w:r>
        <w:rPr>
          <w:rFonts w:hint="eastAsia"/>
          <w:color w:val="auto"/>
          <w:sz w:val="32"/>
          <w:szCs w:val="32"/>
          <w:highlight w:val="none"/>
          <w:u w:val="single"/>
          <w:lang w:val="en-US" w:eastAsia="zh-CN"/>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日</w:t>
      </w:r>
    </w:p>
    <w:p w14:paraId="12D260C3">
      <w:pPr>
        <w:jc w:val="center"/>
        <w:rPr>
          <w:rFonts w:ascii="宋体" w:hAnsi="宋体" w:eastAsia="宋体"/>
          <w:b/>
          <w:bCs/>
          <w:color w:val="auto"/>
          <w:sz w:val="28"/>
          <w:szCs w:val="28"/>
          <w:highlight w:val="none"/>
        </w:rPr>
        <w:sectPr>
          <w:headerReference r:id="rId3" w:type="default"/>
          <w:pgSz w:w="12024" w:h="17314"/>
          <w:pgMar w:top="2353" w:right="1542" w:bottom="1950" w:left="1338" w:header="0" w:footer="6" w:gutter="0"/>
          <w:pgNumType w:start="1"/>
          <w:cols w:space="0" w:num="1"/>
          <w:docGrid w:linePitch="360" w:charSpace="0"/>
        </w:sectPr>
      </w:pPr>
    </w:p>
    <w:sdt>
      <w:sdtPr>
        <w:rPr>
          <w:rFonts w:ascii="宋体" w:hAnsi="宋体" w:eastAsia="宋体"/>
          <w:b/>
          <w:bCs/>
          <w:color w:val="auto"/>
          <w:sz w:val="28"/>
          <w:szCs w:val="28"/>
          <w:highlight w:val="none"/>
        </w:rPr>
        <w:id w:val="147482631"/>
        <w15:color w:val="DBDBDB"/>
        <w:docPartObj>
          <w:docPartGallery w:val="Table of Contents"/>
          <w:docPartUnique/>
        </w:docPartObj>
      </w:sdtPr>
      <w:sdtEndPr>
        <w:rPr>
          <w:rFonts w:hint="eastAsia" w:ascii="宋体" w:hAnsi="宋体" w:eastAsia="宋体" w:cs="宋体"/>
          <w:b/>
          <w:bCs/>
          <w:color w:val="auto"/>
          <w:sz w:val="22"/>
          <w:szCs w:val="52"/>
          <w:highlight w:val="none"/>
          <w:lang w:eastAsia="zh-CN" w:bidi="zh-TW"/>
        </w:rPr>
      </w:sdtEndPr>
      <w:sdtContent>
        <w:p w14:paraId="4BE2EA83">
          <w:pPr>
            <w:jc w:val="center"/>
            <w:rPr>
              <w:b/>
              <w:bCs/>
              <w:color w:val="auto"/>
              <w:sz w:val="28"/>
              <w:szCs w:val="28"/>
              <w:highlight w:val="none"/>
            </w:rPr>
          </w:pPr>
          <w:r>
            <w:rPr>
              <w:rFonts w:ascii="宋体" w:hAnsi="宋体" w:eastAsia="宋体"/>
              <w:b/>
              <w:bCs/>
              <w:color w:val="auto"/>
              <w:sz w:val="28"/>
              <w:szCs w:val="28"/>
              <w:highlight w:val="none"/>
            </w:rPr>
            <w:t>目录</w:t>
          </w:r>
        </w:p>
        <w:p w14:paraId="29715A24">
          <w:pPr>
            <w:pStyle w:val="12"/>
            <w:tabs>
              <w:tab w:val="right" w:leader="dot" w:pos="9144"/>
            </w:tabs>
            <w:rPr>
              <w:color w:val="auto"/>
              <w:highlight w:val="none"/>
            </w:rPr>
          </w:pPr>
          <w:r>
            <w:rPr>
              <w:rFonts w:hint="eastAsia" w:eastAsia="宋体" w:cs="宋体"/>
              <w:color w:val="auto"/>
              <w:szCs w:val="52"/>
              <w:highlight w:val="none"/>
              <w:lang w:eastAsia="zh-CN"/>
            </w:rPr>
            <w:fldChar w:fldCharType="begin"/>
          </w:r>
          <w:r>
            <w:rPr>
              <w:rFonts w:hint="eastAsia" w:eastAsia="宋体" w:cs="宋体"/>
              <w:color w:val="auto"/>
              <w:szCs w:val="52"/>
              <w:highlight w:val="none"/>
              <w:lang w:eastAsia="zh-CN"/>
            </w:rPr>
            <w:instrText xml:space="preserve">TOC \o "1-3" \h \u </w:instrText>
          </w:r>
          <w:r>
            <w:rPr>
              <w:rFonts w:hint="eastAsia" w:eastAsia="宋体" w:cs="宋体"/>
              <w:color w:val="auto"/>
              <w:szCs w:val="52"/>
              <w:highlight w:val="none"/>
              <w:lang w:eastAsia="zh-CN"/>
            </w:rPr>
            <w:fldChar w:fldCharType="separate"/>
          </w:r>
          <w:r>
            <w:rPr>
              <w:color w:val="auto"/>
              <w:highlight w:val="none"/>
            </w:rPr>
            <w:fldChar w:fldCharType="begin"/>
          </w:r>
          <w:r>
            <w:rPr>
              <w:color w:val="auto"/>
              <w:highlight w:val="none"/>
            </w:rPr>
            <w:instrText xml:space="preserve"> HYPERLINK \l "_Toc9359" </w:instrText>
          </w:r>
          <w:r>
            <w:rPr>
              <w:color w:val="auto"/>
              <w:highlight w:val="none"/>
            </w:rPr>
            <w:fldChar w:fldCharType="separate"/>
          </w:r>
          <w:r>
            <w:rPr>
              <w:rFonts w:hint="eastAsia"/>
              <w:color w:val="auto"/>
              <w:highlight w:val="none"/>
            </w:rPr>
            <w:t>陆海新通道(钦州)国际集装箱分拨中心--仓库项目(二期)设计</w:t>
          </w:r>
          <w:r>
            <w:rPr>
              <w:rFonts w:hint="eastAsia" w:cs="宋体"/>
              <w:bCs/>
              <w:color w:val="auto"/>
              <w:szCs w:val="32"/>
              <w:highlight w:val="none"/>
              <w:lang w:eastAsia="zh-CN"/>
            </w:rPr>
            <w:t>采</w:t>
          </w:r>
          <w:r>
            <w:rPr>
              <w:rFonts w:hint="eastAsia" w:ascii="宋体" w:hAnsi="宋体" w:eastAsia="宋体" w:cs="宋体"/>
              <w:bCs/>
              <w:color w:val="auto"/>
              <w:szCs w:val="32"/>
              <w:highlight w:val="none"/>
            </w:rPr>
            <w:t>购项目</w:t>
          </w:r>
          <w:r>
            <w:rPr>
              <w:color w:val="auto"/>
              <w:highlight w:val="none"/>
            </w:rPr>
            <w:tab/>
          </w:r>
          <w:r>
            <w:rPr>
              <w:color w:val="auto"/>
              <w:highlight w:val="none"/>
            </w:rPr>
            <w:fldChar w:fldCharType="begin"/>
          </w:r>
          <w:r>
            <w:rPr>
              <w:color w:val="auto"/>
              <w:highlight w:val="none"/>
            </w:rPr>
            <w:instrText xml:space="preserve"> PAGEREF _Toc9359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074CF33B">
          <w:pPr>
            <w:pStyle w:val="12"/>
            <w:tabs>
              <w:tab w:val="right" w:leader="dot" w:pos="9144"/>
            </w:tabs>
            <w:rPr>
              <w:color w:val="auto"/>
              <w:highlight w:val="none"/>
            </w:rPr>
          </w:pPr>
          <w:r>
            <w:rPr>
              <w:color w:val="auto"/>
              <w:highlight w:val="none"/>
            </w:rPr>
            <w:fldChar w:fldCharType="begin"/>
          </w:r>
          <w:r>
            <w:rPr>
              <w:color w:val="auto"/>
              <w:highlight w:val="none"/>
            </w:rPr>
            <w:instrText xml:space="preserve"> HYPERLINK \l "_Toc9104" </w:instrText>
          </w:r>
          <w:r>
            <w:rPr>
              <w:color w:val="auto"/>
              <w:highlight w:val="none"/>
            </w:rPr>
            <w:fldChar w:fldCharType="separate"/>
          </w:r>
          <w:r>
            <w:rPr>
              <w:rFonts w:hint="eastAsia" w:ascii="宋体" w:hAnsi="宋体" w:eastAsia="宋体" w:cs="宋体"/>
              <w:color w:val="auto"/>
              <w:szCs w:val="52"/>
              <w:highlight w:val="none"/>
              <w:lang w:eastAsia="zh-CN"/>
            </w:rPr>
            <w:t>第一章   询比采购公告</w:t>
          </w:r>
          <w:r>
            <w:rPr>
              <w:color w:val="auto"/>
              <w:highlight w:val="none"/>
            </w:rPr>
            <w:tab/>
          </w:r>
          <w:r>
            <w:rPr>
              <w:color w:val="auto"/>
              <w:highlight w:val="none"/>
            </w:rPr>
            <w:fldChar w:fldCharType="begin"/>
          </w:r>
          <w:r>
            <w:rPr>
              <w:color w:val="auto"/>
              <w:highlight w:val="none"/>
            </w:rPr>
            <w:instrText xml:space="preserve"> PAGEREF _Toc9104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14:paraId="41A4415F">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"_Toc12719" </w:instrText>
          </w:r>
          <w:r>
            <w:rPr>
              <w:color w:val="auto"/>
              <w:highlight w:val="none"/>
            </w:rPr>
            <w:fldChar w:fldCharType="separate"/>
          </w:r>
          <w:r>
            <w:rPr>
              <w:rFonts w:hint="eastAsia" w:ascii="宋体" w:hAnsi="宋体" w:eastAsia="宋体" w:cs="宋体"/>
              <w:bCs/>
              <w:color w:val="auto"/>
              <w:kern w:val="44"/>
              <w:szCs w:val="28"/>
              <w:highlight w:val="none"/>
            </w:rPr>
            <w:t>1</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采购项目简介</w:t>
          </w:r>
          <w:r>
            <w:rPr>
              <w:color w:val="auto"/>
              <w:highlight w:val="none"/>
            </w:rPr>
            <w:tab/>
          </w:r>
          <w:r>
            <w:rPr>
              <w:color w:val="auto"/>
              <w:highlight w:val="none"/>
            </w:rPr>
            <w:fldChar w:fldCharType="begin"/>
          </w:r>
          <w:r>
            <w:rPr>
              <w:color w:val="auto"/>
              <w:highlight w:val="none"/>
            </w:rPr>
            <w:instrText xml:space="preserve"> PAGEREF _Toc12719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586646D6">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"_Toc19423" </w:instrText>
          </w:r>
          <w:r>
            <w:rPr>
              <w:color w:val="auto"/>
              <w:highlight w:val="none"/>
            </w:rPr>
            <w:fldChar w:fldCharType="separate"/>
          </w:r>
          <w:r>
            <w:rPr>
              <w:rFonts w:hint="eastAsia" w:ascii="宋体" w:hAnsi="宋体" w:eastAsia="宋体" w:cs="宋体"/>
              <w:bCs/>
              <w:color w:val="auto"/>
              <w:kern w:val="44"/>
              <w:szCs w:val="28"/>
              <w:highlight w:val="none"/>
            </w:rPr>
            <w:t>2</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采购范围及相关要求</w:t>
          </w:r>
          <w:r>
            <w:rPr>
              <w:color w:val="auto"/>
              <w:highlight w:val="none"/>
            </w:rPr>
            <w:tab/>
          </w:r>
          <w:r>
            <w:rPr>
              <w:color w:val="auto"/>
              <w:highlight w:val="none"/>
            </w:rPr>
            <w:fldChar w:fldCharType="begin"/>
          </w:r>
          <w:r>
            <w:rPr>
              <w:color w:val="auto"/>
              <w:highlight w:val="none"/>
            </w:rPr>
            <w:instrText xml:space="preserve"> PAGEREF _Toc19423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50BB3B32">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"_Toc15830" </w:instrText>
          </w:r>
          <w:r>
            <w:rPr>
              <w:color w:val="auto"/>
              <w:highlight w:val="none"/>
            </w:rPr>
            <w:fldChar w:fldCharType="separate"/>
          </w:r>
          <w:r>
            <w:rPr>
              <w:rFonts w:hint="eastAsia" w:ascii="宋体" w:hAnsi="宋体" w:eastAsia="宋体" w:cs="宋体"/>
              <w:bCs/>
              <w:color w:val="auto"/>
              <w:kern w:val="44"/>
              <w:szCs w:val="28"/>
              <w:highlight w:val="none"/>
            </w:rPr>
            <w:t>3</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供应商资格要求</w:t>
          </w:r>
          <w:r>
            <w:rPr>
              <w:color w:val="auto"/>
              <w:highlight w:val="none"/>
            </w:rPr>
            <w:tab/>
          </w:r>
          <w:r>
            <w:rPr>
              <w:color w:val="auto"/>
              <w:highlight w:val="none"/>
            </w:rPr>
            <w:fldChar w:fldCharType="begin"/>
          </w:r>
          <w:r>
            <w:rPr>
              <w:color w:val="auto"/>
              <w:highlight w:val="none"/>
            </w:rPr>
            <w:instrText xml:space="preserve"> PAGEREF _Toc15830 \h </w:instrText>
          </w:r>
          <w:r>
            <w:rPr>
              <w:color w:val="auto"/>
              <w:highlight w:val="none"/>
            </w:rPr>
            <w:fldChar w:fldCharType="separate"/>
          </w:r>
          <w:r>
            <w:rPr>
              <w:color w:val="auto"/>
              <w:highlight w:val="none"/>
            </w:rPr>
            <w:t>- 2 -</w:t>
          </w:r>
          <w:r>
            <w:rPr>
              <w:color w:val="auto"/>
              <w:highlight w:val="none"/>
            </w:rPr>
            <w:fldChar w:fldCharType="end"/>
          </w:r>
          <w:r>
            <w:rPr>
              <w:color w:val="auto"/>
              <w:highlight w:val="none"/>
            </w:rPr>
            <w:fldChar w:fldCharType="end"/>
          </w:r>
        </w:p>
        <w:p w14:paraId="6A5F4719">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"_Toc15309" </w:instrText>
          </w:r>
          <w:r>
            <w:rPr>
              <w:color w:val="auto"/>
              <w:highlight w:val="none"/>
            </w:rPr>
            <w:fldChar w:fldCharType="separate"/>
          </w:r>
          <w:r>
            <w:rPr>
              <w:rFonts w:hint="eastAsia" w:ascii="宋体" w:hAnsi="宋体" w:eastAsia="宋体" w:cs="宋体"/>
              <w:bCs/>
              <w:color w:val="auto"/>
              <w:kern w:val="44"/>
              <w:szCs w:val="28"/>
              <w:highlight w:val="none"/>
            </w:rPr>
            <w:t>4</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采购文件的获取</w:t>
          </w:r>
          <w:r>
            <w:rPr>
              <w:color w:val="auto"/>
              <w:highlight w:val="none"/>
            </w:rPr>
            <w:tab/>
          </w:r>
          <w:r>
            <w:rPr>
              <w:color w:val="auto"/>
              <w:highlight w:val="none"/>
            </w:rPr>
            <w:fldChar w:fldCharType="begin"/>
          </w:r>
          <w:r>
            <w:rPr>
              <w:color w:val="auto"/>
              <w:highlight w:val="none"/>
            </w:rPr>
            <w:instrText xml:space="preserve"> PAGEREF _Toc15309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14:paraId="1F516E65">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"_Toc17924" </w:instrText>
          </w:r>
          <w:r>
            <w:rPr>
              <w:color w:val="auto"/>
              <w:highlight w:val="none"/>
            </w:rPr>
            <w:fldChar w:fldCharType="separate"/>
          </w:r>
          <w:r>
            <w:rPr>
              <w:rFonts w:hint="eastAsia" w:ascii="宋体" w:hAnsi="宋体" w:eastAsia="宋体" w:cs="宋体"/>
              <w:bCs/>
              <w:color w:val="auto"/>
              <w:kern w:val="44"/>
              <w:szCs w:val="28"/>
              <w:highlight w:val="none"/>
            </w:rPr>
            <w:t>5</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_Toc17924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07AE280C">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"_Toc23549" </w:instrText>
          </w:r>
          <w:r>
            <w:rPr>
              <w:color w:val="auto"/>
              <w:highlight w:val="none"/>
            </w:rPr>
            <w:fldChar w:fldCharType="separate"/>
          </w:r>
          <w:r>
            <w:rPr>
              <w:rFonts w:hint="eastAsia" w:ascii="宋体" w:hAnsi="宋体" w:eastAsia="宋体" w:cs="宋体"/>
              <w:bCs/>
              <w:color w:val="auto"/>
              <w:kern w:val="44"/>
              <w:szCs w:val="28"/>
              <w:highlight w:val="none"/>
            </w:rPr>
            <w:t>6</w:t>
          </w:r>
          <w:r>
            <w:rPr>
              <w:rFonts w:hint="eastAsia" w:ascii="宋体" w:hAnsi="宋体" w:eastAsia="宋体" w:cs="宋体"/>
              <w:bCs/>
              <w:color w:val="auto"/>
              <w:kern w:val="44"/>
              <w:szCs w:val="28"/>
              <w:highlight w:val="none"/>
              <w:lang w:eastAsia="zh-CN"/>
            </w:rPr>
            <w:t xml:space="preserve"> 响应文件开启</w:t>
          </w:r>
          <w:r>
            <w:rPr>
              <w:rFonts w:hint="eastAsia" w:ascii="宋体" w:hAnsi="宋体" w:eastAsia="宋体" w:cs="宋体"/>
              <w:bCs/>
              <w:color w:val="auto"/>
              <w:kern w:val="44"/>
              <w:szCs w:val="28"/>
              <w:highlight w:val="none"/>
            </w:rPr>
            <w:t>时间和地点</w:t>
          </w:r>
          <w:r>
            <w:rPr>
              <w:color w:val="auto"/>
              <w:highlight w:val="none"/>
            </w:rPr>
            <w:tab/>
          </w:r>
          <w:r>
            <w:rPr>
              <w:color w:val="auto"/>
              <w:highlight w:val="none"/>
            </w:rPr>
            <w:fldChar w:fldCharType="begin"/>
          </w:r>
          <w:r>
            <w:rPr>
              <w:color w:val="auto"/>
              <w:highlight w:val="none"/>
            </w:rPr>
            <w:instrText xml:space="preserve"> PAGEREF _Toc23549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4FEA7A4C">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"_Toc31079" </w:instrText>
          </w:r>
          <w:r>
            <w:rPr>
              <w:color w:val="auto"/>
              <w:highlight w:val="none"/>
            </w:rPr>
            <w:fldChar w:fldCharType="separate"/>
          </w:r>
          <w:r>
            <w:rPr>
              <w:rFonts w:hint="eastAsia" w:ascii="宋体" w:hAnsi="宋体" w:eastAsia="宋体" w:cs="宋体"/>
              <w:bCs/>
              <w:color w:val="auto"/>
              <w:kern w:val="44"/>
              <w:szCs w:val="28"/>
              <w:highlight w:val="none"/>
            </w:rPr>
            <w:t>7</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_Toc31079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5FB4B292">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"_Toc19348" </w:instrText>
          </w:r>
          <w:r>
            <w:rPr>
              <w:color w:val="auto"/>
              <w:highlight w:val="none"/>
            </w:rPr>
            <w:fldChar w:fldCharType="separate"/>
          </w:r>
          <w:r>
            <w:rPr>
              <w:rFonts w:hint="eastAsia" w:ascii="宋体" w:hAnsi="宋体" w:eastAsia="宋体" w:cs="宋体"/>
              <w:bCs/>
              <w:color w:val="auto"/>
              <w:kern w:val="44"/>
              <w:szCs w:val="28"/>
              <w:highlight w:val="none"/>
            </w:rPr>
            <w:t>8</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其他</w:t>
          </w:r>
          <w:r>
            <w:rPr>
              <w:color w:val="auto"/>
              <w:highlight w:val="none"/>
            </w:rPr>
            <w:tab/>
          </w:r>
          <w:r>
            <w:rPr>
              <w:color w:val="auto"/>
              <w:highlight w:val="none"/>
            </w:rPr>
            <w:fldChar w:fldCharType="begin"/>
          </w:r>
          <w:r>
            <w:rPr>
              <w:color w:val="auto"/>
              <w:highlight w:val="none"/>
            </w:rPr>
            <w:instrText xml:space="preserve"> PAGEREF _Toc19348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94B7844">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"_Toc15489" </w:instrText>
          </w:r>
          <w:r>
            <w:rPr>
              <w:color w:val="auto"/>
              <w:highlight w:val="none"/>
            </w:rPr>
            <w:fldChar w:fldCharType="separate"/>
          </w:r>
          <w:r>
            <w:rPr>
              <w:rFonts w:hint="eastAsia" w:ascii="宋体" w:hAnsi="宋体" w:eastAsia="宋体" w:cs="宋体"/>
              <w:bCs/>
              <w:color w:val="auto"/>
              <w:kern w:val="44"/>
              <w:szCs w:val="28"/>
              <w:highlight w:val="none"/>
            </w:rPr>
            <w:t>9</w:t>
          </w:r>
          <w:r>
            <w:rPr>
              <w:rFonts w:hint="eastAsia" w:ascii="宋体" w:hAnsi="宋体" w:eastAsia="宋体" w:cs="宋体"/>
              <w:bCs/>
              <w:color w:val="auto"/>
              <w:kern w:val="44"/>
              <w:szCs w:val="28"/>
              <w:highlight w:val="none"/>
              <w:lang w:eastAsia="zh-CN"/>
            </w:rPr>
            <w:t xml:space="preserve"> </w:t>
          </w:r>
          <w:r>
            <w:rPr>
              <w:rFonts w:hint="eastAsia" w:ascii="宋体" w:hAnsi="宋体" w:eastAsia="宋体" w:cs="宋体"/>
              <w:bCs/>
              <w:color w:val="auto"/>
              <w:kern w:val="44"/>
              <w:szCs w:val="28"/>
              <w:highlight w:val="none"/>
            </w:rPr>
            <w:t>联系方式</w:t>
          </w:r>
          <w:r>
            <w:rPr>
              <w:color w:val="auto"/>
              <w:highlight w:val="none"/>
            </w:rPr>
            <w:tab/>
          </w:r>
          <w:r>
            <w:rPr>
              <w:color w:val="auto"/>
              <w:highlight w:val="none"/>
            </w:rPr>
            <w:fldChar w:fldCharType="begin"/>
          </w:r>
          <w:r>
            <w:rPr>
              <w:color w:val="auto"/>
              <w:highlight w:val="none"/>
            </w:rPr>
            <w:instrText xml:space="preserve"> PAGEREF _Toc15489 \h </w:instrText>
          </w:r>
          <w:r>
            <w:rPr>
              <w:color w:val="auto"/>
              <w:highlight w:val="none"/>
            </w:rPr>
            <w:fldChar w:fldCharType="separate"/>
          </w:r>
          <w:r>
            <w:rPr>
              <w:color w:val="auto"/>
              <w:highlight w:val="none"/>
            </w:rPr>
            <w:t>- 5 -</w:t>
          </w:r>
          <w:r>
            <w:rPr>
              <w:color w:val="auto"/>
              <w:highlight w:val="none"/>
            </w:rPr>
            <w:fldChar w:fldCharType="end"/>
          </w:r>
          <w:r>
            <w:rPr>
              <w:color w:val="auto"/>
              <w:highlight w:val="none"/>
            </w:rPr>
            <w:fldChar w:fldCharType="end"/>
          </w:r>
        </w:p>
        <w:p w14:paraId="55712B61">
          <w:pPr>
            <w:pStyle w:val="12"/>
            <w:tabs>
              <w:tab w:val="right" w:leader="dot" w:pos="9144"/>
            </w:tabs>
            <w:rPr>
              <w:color w:val="auto"/>
              <w:highlight w:val="none"/>
            </w:rPr>
          </w:pPr>
          <w:r>
            <w:rPr>
              <w:color w:val="auto"/>
              <w:highlight w:val="none"/>
            </w:rPr>
            <w:fldChar w:fldCharType="begin"/>
          </w:r>
          <w:r>
            <w:rPr>
              <w:color w:val="auto"/>
              <w:highlight w:val="none"/>
            </w:rPr>
            <w:instrText xml:space="preserve"> HYPERLINK \l "_Toc16211" </w:instrText>
          </w:r>
          <w:r>
            <w:rPr>
              <w:color w:val="auto"/>
              <w:highlight w:val="none"/>
            </w:rPr>
            <w:fldChar w:fldCharType="separate"/>
          </w:r>
          <w:r>
            <w:rPr>
              <w:rFonts w:hint="eastAsia" w:ascii="宋体" w:hAnsi="宋体" w:eastAsia="宋体" w:cs="宋体"/>
              <w:color w:val="auto"/>
              <w:szCs w:val="52"/>
              <w:highlight w:val="none"/>
              <w:lang w:eastAsia="zh-CN"/>
            </w:rPr>
            <w:t>第二章   供应商须知</w:t>
          </w:r>
          <w:r>
            <w:rPr>
              <w:color w:val="auto"/>
              <w:highlight w:val="none"/>
            </w:rPr>
            <w:tab/>
          </w:r>
          <w:r>
            <w:rPr>
              <w:color w:val="auto"/>
              <w:highlight w:val="none"/>
            </w:rPr>
            <w:fldChar w:fldCharType="begin"/>
          </w:r>
          <w:r>
            <w:rPr>
              <w:color w:val="auto"/>
              <w:highlight w:val="none"/>
            </w:rPr>
            <w:instrText xml:space="preserve"> PAGEREF _Toc16211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14:paraId="6AEAD0A9">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"_Toc21057" </w:instrText>
          </w:r>
          <w:r>
            <w:rPr>
              <w:color w:val="auto"/>
              <w:highlight w:val="none"/>
            </w:rPr>
            <w:fldChar w:fldCharType="separate"/>
          </w:r>
          <w:r>
            <w:rPr>
              <w:rFonts w:hint="eastAsia" w:ascii="宋体" w:hAnsi="宋体" w:eastAsia="宋体" w:cs="宋体"/>
              <w:bCs/>
              <w:color w:val="auto"/>
              <w:kern w:val="44"/>
              <w:szCs w:val="28"/>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_Toc21057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14:paraId="0903E8CD">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"_Toc12986" </w:instrText>
          </w:r>
          <w:r>
            <w:rPr>
              <w:color w:val="auto"/>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总则</w:t>
          </w:r>
          <w:r>
            <w:rPr>
              <w:color w:val="auto"/>
              <w:highlight w:val="none"/>
            </w:rPr>
            <w:tab/>
          </w:r>
          <w:r>
            <w:rPr>
              <w:color w:val="auto"/>
              <w:highlight w:val="none"/>
            </w:rPr>
            <w:fldChar w:fldCharType="begin"/>
          </w:r>
          <w:r>
            <w:rPr>
              <w:color w:val="auto"/>
              <w:highlight w:val="none"/>
            </w:rPr>
            <w:instrText xml:space="preserve"> PAGEREF _Toc12986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065F46DC">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"_Toc17204" </w:instrText>
          </w:r>
          <w:r>
            <w:rPr>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采购方式</w:t>
          </w:r>
          <w:r>
            <w:rPr>
              <w:color w:val="auto"/>
              <w:highlight w:val="none"/>
            </w:rPr>
            <w:tab/>
          </w:r>
          <w:r>
            <w:rPr>
              <w:color w:val="auto"/>
              <w:highlight w:val="none"/>
            </w:rPr>
            <w:fldChar w:fldCharType="begin"/>
          </w:r>
          <w:r>
            <w:rPr>
              <w:color w:val="auto"/>
              <w:highlight w:val="none"/>
            </w:rPr>
            <w:instrText xml:space="preserve"> PAGEREF _Toc17204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68FF5AEA">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"_Toc17158" </w:instrText>
          </w:r>
          <w:r>
            <w:rPr>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采购项目概况和供应商资格要求</w:t>
          </w:r>
          <w:r>
            <w:rPr>
              <w:color w:val="auto"/>
              <w:highlight w:val="none"/>
            </w:rPr>
            <w:tab/>
          </w:r>
          <w:r>
            <w:rPr>
              <w:color w:val="auto"/>
              <w:highlight w:val="none"/>
            </w:rPr>
            <w:fldChar w:fldCharType="begin"/>
          </w:r>
          <w:r>
            <w:rPr>
              <w:color w:val="auto"/>
              <w:highlight w:val="none"/>
            </w:rPr>
            <w:instrText xml:space="preserve"> PAGEREF _Toc17158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409D38A3">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"_Toc6909" </w:instrText>
          </w:r>
          <w:r>
            <w:rPr>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费用承担</w:t>
          </w:r>
          <w:r>
            <w:rPr>
              <w:color w:val="auto"/>
              <w:highlight w:val="none"/>
            </w:rPr>
            <w:tab/>
          </w:r>
          <w:r>
            <w:rPr>
              <w:color w:val="auto"/>
              <w:highlight w:val="none"/>
            </w:rPr>
            <w:fldChar w:fldCharType="begin"/>
          </w:r>
          <w:r>
            <w:rPr>
              <w:color w:val="auto"/>
              <w:highlight w:val="none"/>
            </w:rPr>
            <w:instrText xml:space="preserve"> PAGEREF _Toc6909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091D11BB">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"_Toc2881" </w:instrText>
          </w:r>
          <w:r>
            <w:rPr>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_Toc2881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27DB4A3F">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"_Toc5802" </w:instrText>
          </w:r>
          <w:r>
            <w:rPr>
              <w:color w:val="auto"/>
              <w:highlight w:val="none"/>
            </w:rPr>
            <w:fldChar w:fldCharType="separate"/>
          </w:r>
          <w:r>
            <w:rPr>
              <w:rFonts w:hint="eastAsia" w:ascii="宋体" w:hAnsi="宋体" w:eastAsia="宋体" w:cs="宋体"/>
              <w:bCs/>
              <w:color w:val="auto"/>
              <w:highlight w:val="none"/>
            </w:rPr>
            <w:t>1.5</w:t>
          </w:r>
          <w:r>
            <w:rPr>
              <w:rFonts w:hint="eastAsia" w:ascii="宋体" w:hAnsi="宋体" w:eastAsia="宋体" w:cs="宋体"/>
              <w:bCs/>
              <w:color w:val="auto"/>
              <w:highlight w:val="none"/>
              <w:lang w:eastAsia="zh-CN"/>
            </w:rPr>
            <w:t xml:space="preserve"> </w:t>
          </w:r>
          <w:r>
            <w:rPr>
              <w:rFonts w:hint="eastAsia" w:ascii="宋体" w:hAnsi="宋体" w:eastAsia="宋体" w:cs="宋体"/>
              <w:bCs/>
              <w:color w:val="auto"/>
              <w:highlight w:val="none"/>
            </w:rPr>
            <w:t>语言文字</w:t>
          </w:r>
          <w:r>
            <w:rPr>
              <w:color w:val="auto"/>
              <w:highlight w:val="none"/>
            </w:rPr>
            <w:tab/>
          </w:r>
          <w:r>
            <w:rPr>
              <w:color w:val="auto"/>
              <w:highlight w:val="none"/>
            </w:rPr>
            <w:fldChar w:fldCharType="begin"/>
          </w:r>
          <w:r>
            <w:rPr>
              <w:color w:val="auto"/>
              <w:highlight w:val="none"/>
            </w:rPr>
            <w:instrText xml:space="preserve"> PAGEREF _Toc5802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5F85FC3A">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"_Toc20932" </w:instrText>
          </w:r>
          <w:r>
            <w:rPr>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计量单位</w:t>
          </w:r>
          <w:r>
            <w:rPr>
              <w:color w:val="auto"/>
              <w:highlight w:val="none"/>
            </w:rPr>
            <w:tab/>
          </w:r>
          <w:r>
            <w:rPr>
              <w:color w:val="auto"/>
              <w:highlight w:val="none"/>
            </w:rPr>
            <w:fldChar w:fldCharType="begin"/>
          </w:r>
          <w:r>
            <w:rPr>
              <w:color w:val="auto"/>
              <w:highlight w:val="none"/>
            </w:rPr>
            <w:instrText xml:space="preserve"> PAGEREF _Toc20932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64423FF9">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"_Toc29351" </w:instrText>
          </w:r>
          <w:r>
            <w:rPr>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踏勘现场</w:t>
          </w:r>
          <w:r>
            <w:rPr>
              <w:color w:val="auto"/>
              <w:highlight w:val="none"/>
            </w:rPr>
            <w:tab/>
          </w:r>
          <w:r>
            <w:rPr>
              <w:color w:val="auto"/>
              <w:highlight w:val="none"/>
            </w:rPr>
            <w:fldChar w:fldCharType="begin"/>
          </w:r>
          <w:r>
            <w:rPr>
              <w:color w:val="auto"/>
              <w:highlight w:val="none"/>
            </w:rPr>
            <w:instrText xml:space="preserve"> PAGEREF _Toc29351 \h </w:instrText>
          </w:r>
          <w:r>
            <w:rPr>
              <w:color w:val="auto"/>
              <w:highlight w:val="none"/>
            </w:rPr>
            <w:fldChar w:fldCharType="separate"/>
          </w:r>
          <w:r>
            <w:rPr>
              <w:color w:val="auto"/>
              <w:highlight w:val="none"/>
            </w:rPr>
            <w:t>- 11 -</w:t>
          </w:r>
          <w:r>
            <w:rPr>
              <w:color w:val="auto"/>
              <w:highlight w:val="none"/>
            </w:rPr>
            <w:fldChar w:fldCharType="end"/>
          </w:r>
          <w:r>
            <w:rPr>
              <w:color w:val="auto"/>
              <w:highlight w:val="none"/>
            </w:rPr>
            <w:fldChar w:fldCharType="end"/>
          </w:r>
        </w:p>
        <w:p w14:paraId="64C7D641">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"_Toc6874" </w:instrText>
          </w:r>
          <w:r>
            <w:rPr>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lang w:eastAsia="zh-CN"/>
            </w:rPr>
            <w:t xml:space="preserve"> 询比采购</w:t>
          </w:r>
          <w:r>
            <w:rPr>
              <w:rFonts w:hint="eastAsia" w:ascii="宋体" w:hAnsi="宋体" w:eastAsia="宋体" w:cs="宋体"/>
              <w:color w:val="auto"/>
              <w:highlight w:val="none"/>
            </w:rPr>
            <w:t>预备会</w:t>
          </w:r>
          <w:r>
            <w:rPr>
              <w:color w:val="auto"/>
              <w:highlight w:val="none"/>
            </w:rPr>
            <w:tab/>
          </w:r>
          <w:r>
            <w:rPr>
              <w:color w:val="auto"/>
              <w:highlight w:val="none"/>
            </w:rPr>
            <w:fldChar w:fldCharType="begin"/>
          </w:r>
          <w:r>
            <w:rPr>
              <w:color w:val="auto"/>
              <w:highlight w:val="none"/>
            </w:rPr>
            <w:instrText xml:space="preserve"> PAGEREF _Toc6874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2292A14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"_Toc15712" </w:instrText>
          </w:r>
          <w:r>
            <w:rPr>
              <w:color w:val="auto"/>
              <w:highlight w:val="none"/>
            </w:rPr>
            <w:fldChar w:fldCharType="separate"/>
          </w:r>
          <w:r>
            <w:rPr>
              <w:rFonts w:hint="eastAsia" w:ascii="宋体" w:hAnsi="宋体" w:eastAsia="宋体" w:cs="宋体"/>
              <w:color w:val="auto"/>
              <w:highlight w:val="none"/>
            </w:rPr>
            <w:t xml:space="preserve">1.9 </w:t>
          </w:r>
          <w:r>
            <w:rPr>
              <w:rFonts w:hint="eastAsia" w:ascii="宋体" w:hAnsi="宋体" w:eastAsia="宋体" w:cs="宋体"/>
              <w:color w:val="auto"/>
              <w:highlight w:val="none"/>
              <w:lang w:val="zh-TW" w:eastAsia="zh-TW"/>
            </w:rPr>
            <w:t>分包</w:t>
          </w:r>
          <w:r>
            <w:rPr>
              <w:color w:val="auto"/>
              <w:highlight w:val="none"/>
            </w:rPr>
            <w:tab/>
          </w:r>
          <w:r>
            <w:rPr>
              <w:color w:val="auto"/>
              <w:highlight w:val="none"/>
            </w:rPr>
            <w:fldChar w:fldCharType="begin"/>
          </w:r>
          <w:r>
            <w:rPr>
              <w:color w:val="auto"/>
              <w:highlight w:val="none"/>
            </w:rPr>
            <w:instrText xml:space="preserve"> PAGEREF _Toc15712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17055967">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"_Toc4450" </w:instrText>
          </w:r>
          <w:r>
            <w:rPr>
              <w:color w:val="auto"/>
              <w:highlight w:val="none"/>
            </w:rPr>
            <w:fldChar w:fldCharType="separate"/>
          </w:r>
          <w:r>
            <w:rPr>
              <w:rFonts w:hint="eastAsia" w:ascii="宋体" w:hAnsi="宋体" w:eastAsia="宋体" w:cs="宋体"/>
              <w:color w:val="auto"/>
              <w:highlight w:val="none"/>
            </w:rPr>
            <w:t>1.10</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响应和偏差</w:t>
          </w:r>
          <w:r>
            <w:rPr>
              <w:color w:val="auto"/>
              <w:highlight w:val="none"/>
            </w:rPr>
            <w:tab/>
          </w:r>
          <w:r>
            <w:rPr>
              <w:color w:val="auto"/>
              <w:highlight w:val="none"/>
            </w:rPr>
            <w:fldChar w:fldCharType="begin"/>
          </w:r>
          <w:r>
            <w:rPr>
              <w:color w:val="auto"/>
              <w:highlight w:val="none"/>
            </w:rPr>
            <w:instrText xml:space="preserve"> PAGEREF _Toc4450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2610C88C">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"_Toc31692" </w:instrText>
          </w:r>
          <w:r>
            <w:rPr>
              <w:color w:val="auto"/>
              <w:highlight w:val="none"/>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采购文件</w:t>
          </w:r>
          <w:r>
            <w:rPr>
              <w:color w:val="auto"/>
              <w:highlight w:val="none"/>
            </w:rPr>
            <w:tab/>
          </w:r>
          <w:r>
            <w:rPr>
              <w:color w:val="auto"/>
              <w:highlight w:val="none"/>
            </w:rPr>
            <w:fldChar w:fldCharType="begin"/>
          </w:r>
          <w:r>
            <w:rPr>
              <w:color w:val="auto"/>
              <w:highlight w:val="none"/>
            </w:rPr>
            <w:instrText xml:space="preserve"> PAGEREF _Toc31692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2C97803A">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"_Toc32168" </w:instrText>
          </w:r>
          <w:r>
            <w:rPr>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采购文件的</w:t>
          </w:r>
          <w:r>
            <w:rPr>
              <w:rFonts w:hint="eastAsia" w:ascii="宋体" w:hAnsi="宋体" w:eastAsia="宋体" w:cs="宋体"/>
              <w:color w:val="auto"/>
              <w:highlight w:val="none"/>
              <w:lang w:eastAsia="zh-CN"/>
            </w:rPr>
            <w:t>组</w:t>
          </w:r>
          <w:r>
            <w:rPr>
              <w:rFonts w:hint="eastAsia" w:ascii="宋体" w:hAnsi="宋体" w:eastAsia="宋体" w:cs="宋体"/>
              <w:color w:val="auto"/>
              <w:highlight w:val="none"/>
            </w:rPr>
            <w:t>成</w:t>
          </w:r>
          <w:r>
            <w:rPr>
              <w:color w:val="auto"/>
              <w:highlight w:val="none"/>
            </w:rPr>
            <w:tab/>
          </w:r>
          <w:r>
            <w:rPr>
              <w:color w:val="auto"/>
              <w:highlight w:val="none"/>
            </w:rPr>
            <w:fldChar w:fldCharType="begin"/>
          </w:r>
          <w:r>
            <w:rPr>
              <w:color w:val="auto"/>
              <w:highlight w:val="none"/>
            </w:rPr>
            <w:instrText xml:space="preserve"> PAGEREF _Toc32168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35146B56">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"_Toc6010" </w:instrText>
          </w:r>
          <w:r>
            <w:rPr>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采购文件的澄清和修改</w:t>
          </w:r>
          <w:r>
            <w:rPr>
              <w:color w:val="auto"/>
              <w:highlight w:val="none"/>
            </w:rPr>
            <w:tab/>
          </w:r>
          <w:r>
            <w:rPr>
              <w:color w:val="auto"/>
              <w:highlight w:val="none"/>
            </w:rPr>
            <w:fldChar w:fldCharType="begin"/>
          </w:r>
          <w:r>
            <w:rPr>
              <w:color w:val="auto"/>
              <w:highlight w:val="none"/>
            </w:rPr>
            <w:instrText xml:space="preserve"> PAGEREF _Toc6010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2F64274F">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"_Toc964" </w:instrText>
          </w:r>
          <w:r>
            <w:rPr>
              <w:color w:val="auto"/>
              <w:highlight w:val="none"/>
            </w:rPr>
            <w:fldChar w:fldCharType="separate"/>
          </w:r>
          <w:r>
            <w:rPr>
              <w:rFonts w:hint="eastAsia" w:ascii="宋体" w:hAnsi="宋体" w:eastAsia="宋体" w:cs="宋体"/>
              <w:color w:val="auto"/>
              <w:szCs w:val="28"/>
              <w:highlight w:val="none"/>
            </w:rPr>
            <w:t>3</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响应文件</w:t>
          </w:r>
          <w:r>
            <w:rPr>
              <w:color w:val="auto"/>
              <w:highlight w:val="none"/>
            </w:rPr>
            <w:tab/>
          </w:r>
          <w:r>
            <w:rPr>
              <w:color w:val="auto"/>
              <w:highlight w:val="none"/>
            </w:rPr>
            <w:fldChar w:fldCharType="begin"/>
          </w:r>
          <w:r>
            <w:rPr>
              <w:color w:val="auto"/>
              <w:highlight w:val="none"/>
            </w:rPr>
            <w:instrText xml:space="preserve"> PAGEREF _Toc964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15992761">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"_Toc2516" </w:instrText>
          </w:r>
          <w:r>
            <w:rPr>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响应文件的组成</w:t>
          </w:r>
          <w:r>
            <w:rPr>
              <w:color w:val="auto"/>
              <w:highlight w:val="none"/>
            </w:rPr>
            <w:tab/>
          </w:r>
          <w:r>
            <w:rPr>
              <w:color w:val="auto"/>
              <w:highlight w:val="none"/>
            </w:rPr>
            <w:fldChar w:fldCharType="begin"/>
          </w:r>
          <w:r>
            <w:rPr>
              <w:color w:val="auto"/>
              <w:highlight w:val="none"/>
            </w:rPr>
            <w:instrText xml:space="preserve"> PAGEREF _Toc2516 \h </w:instrText>
          </w:r>
          <w:r>
            <w:rPr>
              <w:color w:val="auto"/>
              <w:highlight w:val="none"/>
            </w:rPr>
            <w:fldChar w:fldCharType="separate"/>
          </w:r>
          <w:r>
            <w:rPr>
              <w:color w:val="auto"/>
              <w:highlight w:val="none"/>
            </w:rPr>
            <w:t>- 13 -</w:t>
          </w:r>
          <w:r>
            <w:rPr>
              <w:color w:val="auto"/>
              <w:highlight w:val="none"/>
            </w:rPr>
            <w:fldChar w:fldCharType="end"/>
          </w:r>
          <w:r>
            <w:rPr>
              <w:color w:val="auto"/>
              <w:highlight w:val="none"/>
            </w:rPr>
            <w:fldChar w:fldCharType="end"/>
          </w:r>
        </w:p>
        <w:p w14:paraId="44F096CC">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"_Toc28231" </w:instrText>
          </w:r>
          <w:r>
            <w:rPr>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报价</w:t>
          </w:r>
          <w:r>
            <w:rPr>
              <w:color w:val="auto"/>
              <w:highlight w:val="none"/>
            </w:rPr>
            <w:tab/>
          </w:r>
          <w:r>
            <w:rPr>
              <w:color w:val="auto"/>
              <w:highlight w:val="none"/>
            </w:rPr>
            <w:fldChar w:fldCharType="begin"/>
          </w:r>
          <w:r>
            <w:rPr>
              <w:color w:val="auto"/>
              <w:highlight w:val="none"/>
            </w:rPr>
            <w:instrText xml:space="preserve"> PAGEREF _Toc28231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7E90198F">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"_Toc5815" </w:instrText>
          </w:r>
          <w:r>
            <w:rPr>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响应文件有效期</w:t>
          </w:r>
          <w:r>
            <w:rPr>
              <w:color w:val="auto"/>
              <w:highlight w:val="none"/>
            </w:rPr>
            <w:tab/>
          </w:r>
          <w:r>
            <w:rPr>
              <w:color w:val="auto"/>
              <w:highlight w:val="none"/>
            </w:rPr>
            <w:fldChar w:fldCharType="begin"/>
          </w:r>
          <w:r>
            <w:rPr>
              <w:color w:val="auto"/>
              <w:highlight w:val="none"/>
            </w:rPr>
            <w:instrText xml:space="preserve"> PAGEREF _Toc5815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7BA28D2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"_Toc12030" </w:instrText>
          </w:r>
          <w:r>
            <w:rPr>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响应保证金</w:t>
          </w:r>
          <w:r>
            <w:rPr>
              <w:color w:val="auto"/>
              <w:highlight w:val="none"/>
            </w:rPr>
            <w:tab/>
          </w:r>
          <w:r>
            <w:rPr>
              <w:color w:val="auto"/>
              <w:highlight w:val="none"/>
            </w:rPr>
            <w:fldChar w:fldCharType="begin"/>
          </w:r>
          <w:r>
            <w:rPr>
              <w:color w:val="auto"/>
              <w:highlight w:val="none"/>
            </w:rPr>
            <w:instrText xml:space="preserve"> PAGEREF _Toc12030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14:paraId="7D306A18">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"_Toc14482" </w:instrText>
          </w:r>
          <w:r>
            <w:rPr>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资格审查资料</w:t>
          </w:r>
          <w:r>
            <w:rPr>
              <w:color w:val="auto"/>
              <w:highlight w:val="none"/>
            </w:rPr>
            <w:tab/>
          </w:r>
          <w:r>
            <w:rPr>
              <w:color w:val="auto"/>
              <w:highlight w:val="none"/>
            </w:rPr>
            <w:fldChar w:fldCharType="begin"/>
          </w:r>
          <w:r>
            <w:rPr>
              <w:color w:val="auto"/>
              <w:highlight w:val="none"/>
            </w:rPr>
            <w:instrText xml:space="preserve"> PAGEREF _Toc14482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5F4C037E">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"_Toc20237" </w:instrText>
          </w:r>
          <w:r>
            <w:rPr>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响应方案</w:t>
          </w:r>
          <w:r>
            <w:rPr>
              <w:color w:val="auto"/>
              <w:highlight w:val="none"/>
            </w:rPr>
            <w:tab/>
          </w:r>
          <w:r>
            <w:rPr>
              <w:color w:val="auto"/>
              <w:highlight w:val="none"/>
            </w:rPr>
            <w:fldChar w:fldCharType="begin"/>
          </w:r>
          <w:r>
            <w:rPr>
              <w:color w:val="auto"/>
              <w:highlight w:val="none"/>
            </w:rPr>
            <w:instrText xml:space="preserve"> PAGEREF _Toc20237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106B852E">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"_Toc12965" </w:instrText>
          </w:r>
          <w:r>
            <w:rPr>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响应文件的编制</w:t>
          </w:r>
          <w:r>
            <w:rPr>
              <w:color w:val="auto"/>
              <w:highlight w:val="none"/>
            </w:rPr>
            <w:tab/>
          </w:r>
          <w:r>
            <w:rPr>
              <w:color w:val="auto"/>
              <w:highlight w:val="none"/>
            </w:rPr>
            <w:fldChar w:fldCharType="begin"/>
          </w:r>
          <w:r>
            <w:rPr>
              <w:color w:val="auto"/>
              <w:highlight w:val="none"/>
            </w:rPr>
            <w:instrText xml:space="preserve"> PAGEREF _Toc12965 \h </w:instrText>
          </w:r>
          <w:r>
            <w:rPr>
              <w:color w:val="auto"/>
              <w:highlight w:val="none"/>
            </w:rPr>
            <w:fldChar w:fldCharType="separate"/>
          </w:r>
          <w:r>
            <w:rPr>
              <w:color w:val="auto"/>
              <w:highlight w:val="none"/>
            </w:rPr>
            <w:t>- 15 -</w:t>
          </w:r>
          <w:r>
            <w:rPr>
              <w:color w:val="auto"/>
              <w:highlight w:val="none"/>
            </w:rPr>
            <w:fldChar w:fldCharType="end"/>
          </w:r>
          <w:r>
            <w:rPr>
              <w:color w:val="auto"/>
              <w:highlight w:val="none"/>
            </w:rPr>
            <w:fldChar w:fldCharType="end"/>
          </w:r>
        </w:p>
        <w:p w14:paraId="5F165AEA">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"_Toc4280" </w:instrText>
          </w:r>
          <w:r>
            <w:rPr>
              <w:color w:val="auto"/>
              <w:highlight w:val="none"/>
            </w:rPr>
            <w:fldChar w:fldCharType="separate"/>
          </w:r>
          <w:r>
            <w:rPr>
              <w:rFonts w:hint="eastAsia" w:ascii="宋体" w:hAnsi="宋体" w:eastAsia="宋体" w:cs="宋体"/>
              <w:color w:val="auto"/>
              <w:szCs w:val="28"/>
              <w:highlight w:val="none"/>
            </w:rPr>
            <w:t>4</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_Toc4280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59F3A49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"_Toc8730" </w:instrText>
          </w:r>
          <w:r>
            <w:rPr>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响应文件的包装与标记</w:t>
          </w:r>
          <w:r>
            <w:rPr>
              <w:color w:val="auto"/>
              <w:highlight w:val="none"/>
            </w:rPr>
            <w:tab/>
          </w:r>
          <w:r>
            <w:rPr>
              <w:color w:val="auto"/>
              <w:highlight w:val="none"/>
            </w:rPr>
            <w:fldChar w:fldCharType="begin"/>
          </w:r>
          <w:r>
            <w:rPr>
              <w:color w:val="auto"/>
              <w:highlight w:val="none"/>
            </w:rPr>
            <w:instrText xml:space="preserve"> PAGEREF _Toc8730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0700248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"_Toc22671" </w:instrText>
          </w:r>
          <w:r>
            <w:rPr>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_Toc22671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47FBB21E">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"_Toc27921" </w:instrText>
          </w:r>
          <w:r>
            <w:rPr>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响应文件的修改与撤回</w:t>
          </w:r>
          <w:r>
            <w:rPr>
              <w:color w:val="auto"/>
              <w:highlight w:val="none"/>
            </w:rPr>
            <w:tab/>
          </w:r>
          <w:r>
            <w:rPr>
              <w:color w:val="auto"/>
              <w:highlight w:val="none"/>
            </w:rPr>
            <w:fldChar w:fldCharType="begin"/>
          </w:r>
          <w:r>
            <w:rPr>
              <w:color w:val="auto"/>
              <w:highlight w:val="none"/>
            </w:rPr>
            <w:instrText xml:space="preserve"> PAGEREF _Toc27921 \h </w:instrText>
          </w:r>
          <w:r>
            <w:rPr>
              <w:color w:val="auto"/>
              <w:highlight w:val="none"/>
            </w:rPr>
            <w:fldChar w:fldCharType="separate"/>
          </w:r>
          <w:r>
            <w:rPr>
              <w:color w:val="auto"/>
              <w:highlight w:val="none"/>
            </w:rPr>
            <w:t>- 16 -</w:t>
          </w:r>
          <w:r>
            <w:rPr>
              <w:color w:val="auto"/>
              <w:highlight w:val="none"/>
            </w:rPr>
            <w:fldChar w:fldCharType="end"/>
          </w:r>
          <w:r>
            <w:rPr>
              <w:color w:val="auto"/>
              <w:highlight w:val="none"/>
            </w:rPr>
            <w:fldChar w:fldCharType="end"/>
          </w:r>
        </w:p>
        <w:p w14:paraId="55AAE161">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"_Toc24791" </w:instrText>
          </w:r>
          <w:r>
            <w:rPr>
              <w:color w:val="auto"/>
              <w:highlight w:val="none"/>
            </w:rPr>
            <w:fldChar w:fldCharType="separate"/>
          </w:r>
          <w:r>
            <w:rPr>
              <w:rFonts w:hint="eastAsia" w:ascii="宋体" w:hAnsi="宋体" w:eastAsia="宋体" w:cs="宋体"/>
              <w:color w:val="auto"/>
              <w:szCs w:val="28"/>
              <w:highlight w:val="none"/>
            </w:rPr>
            <w:t>5</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开启响应文件</w:t>
          </w:r>
          <w:r>
            <w:rPr>
              <w:color w:val="auto"/>
              <w:highlight w:val="none"/>
            </w:rPr>
            <w:tab/>
          </w:r>
          <w:r>
            <w:rPr>
              <w:color w:val="auto"/>
              <w:highlight w:val="none"/>
            </w:rPr>
            <w:fldChar w:fldCharType="begin"/>
          </w:r>
          <w:r>
            <w:rPr>
              <w:color w:val="auto"/>
              <w:highlight w:val="none"/>
            </w:rPr>
            <w:instrText xml:space="preserve"> PAGEREF _Toc24791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0C53BB5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"_Toc9939" </w:instrText>
          </w:r>
          <w:r>
            <w:rPr>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开启响应文件的时间和地点</w:t>
          </w:r>
          <w:r>
            <w:rPr>
              <w:color w:val="auto"/>
              <w:highlight w:val="none"/>
            </w:rPr>
            <w:tab/>
          </w:r>
          <w:r>
            <w:rPr>
              <w:color w:val="auto"/>
              <w:highlight w:val="none"/>
            </w:rPr>
            <w:fldChar w:fldCharType="begin"/>
          </w:r>
          <w:r>
            <w:rPr>
              <w:color w:val="auto"/>
              <w:highlight w:val="none"/>
            </w:rPr>
            <w:instrText xml:space="preserve"> PAGEREF _Toc9939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0FB6E22E">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"_Toc4455" </w:instrText>
          </w:r>
          <w:r>
            <w:rPr>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开启程序</w:t>
          </w:r>
          <w:r>
            <w:rPr>
              <w:color w:val="auto"/>
              <w:highlight w:val="none"/>
            </w:rPr>
            <w:tab/>
          </w:r>
          <w:r>
            <w:rPr>
              <w:color w:val="auto"/>
              <w:highlight w:val="none"/>
            </w:rPr>
            <w:fldChar w:fldCharType="begin"/>
          </w:r>
          <w:r>
            <w:rPr>
              <w:color w:val="auto"/>
              <w:highlight w:val="none"/>
            </w:rPr>
            <w:instrText xml:space="preserve"> PAGEREF _Toc4455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6F96B457">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"_Toc31426" </w:instrText>
          </w:r>
          <w:r>
            <w:rPr>
              <w:color w:val="auto"/>
              <w:highlight w:val="none"/>
            </w:rPr>
            <w:fldChar w:fldCharType="separate"/>
          </w:r>
          <w:r>
            <w:rPr>
              <w:rFonts w:hint="eastAsia" w:ascii="宋体" w:hAnsi="宋体" w:eastAsia="宋体" w:cs="宋体"/>
              <w:color w:val="auto"/>
              <w:highlight w:val="none"/>
              <w:lang w:eastAsia="zh-CN"/>
            </w:rPr>
            <w:t>5.3 递交响应文件的供应商不足的情形</w:t>
          </w:r>
          <w:r>
            <w:rPr>
              <w:color w:val="auto"/>
              <w:highlight w:val="none"/>
            </w:rPr>
            <w:tab/>
          </w:r>
          <w:r>
            <w:rPr>
              <w:color w:val="auto"/>
              <w:highlight w:val="none"/>
            </w:rPr>
            <w:fldChar w:fldCharType="begin"/>
          </w:r>
          <w:r>
            <w:rPr>
              <w:color w:val="auto"/>
              <w:highlight w:val="none"/>
            </w:rPr>
            <w:instrText xml:space="preserve"> PAGEREF _Toc31426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6B4E13CC">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"_Toc26458" </w:instrText>
          </w:r>
          <w:r>
            <w:rPr>
              <w:color w:val="auto"/>
              <w:highlight w:val="none"/>
            </w:rPr>
            <w:fldChar w:fldCharType="separate"/>
          </w:r>
          <w:r>
            <w:rPr>
              <w:rFonts w:hint="eastAsia" w:ascii="宋体" w:hAnsi="宋体" w:eastAsia="宋体" w:cs="宋体"/>
              <w:color w:val="auto"/>
              <w:szCs w:val="28"/>
              <w:highlight w:val="none"/>
            </w:rPr>
            <w:t>6</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w:t>
          </w:r>
          <w:r>
            <w:rPr>
              <w:color w:val="auto"/>
              <w:highlight w:val="none"/>
            </w:rPr>
            <w:tab/>
          </w:r>
          <w:r>
            <w:rPr>
              <w:color w:val="auto"/>
              <w:highlight w:val="none"/>
            </w:rPr>
            <w:fldChar w:fldCharType="begin"/>
          </w:r>
          <w:r>
            <w:rPr>
              <w:color w:val="auto"/>
              <w:highlight w:val="none"/>
            </w:rPr>
            <w:instrText xml:space="preserve"> PAGEREF _Toc26458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6046A022">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"_Toc31693" </w:instrText>
          </w:r>
          <w:r>
            <w:rPr>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lang w:eastAsia="zh-CN"/>
            </w:rPr>
            <w:t xml:space="preserve"> 评审</w:t>
          </w:r>
          <w:r>
            <w:rPr>
              <w:rFonts w:hint="eastAsia" w:ascii="宋体" w:hAnsi="宋体" w:eastAsia="宋体" w:cs="宋体"/>
              <w:color w:val="auto"/>
              <w:highlight w:val="none"/>
            </w:rPr>
            <w:t>小组</w:t>
          </w:r>
          <w:r>
            <w:rPr>
              <w:color w:val="auto"/>
              <w:highlight w:val="none"/>
            </w:rPr>
            <w:tab/>
          </w:r>
          <w:r>
            <w:rPr>
              <w:color w:val="auto"/>
              <w:highlight w:val="none"/>
            </w:rPr>
            <w:fldChar w:fldCharType="begin"/>
          </w:r>
          <w:r>
            <w:rPr>
              <w:color w:val="auto"/>
              <w:highlight w:val="none"/>
            </w:rPr>
            <w:instrText xml:space="preserve"> PAGEREF _Toc31693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14:paraId="2FA71B69">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"_Toc29493" </w:instrText>
          </w:r>
          <w:r>
            <w:rPr>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评审</w:t>
          </w:r>
          <w:r>
            <w:rPr>
              <w:color w:val="auto"/>
              <w:highlight w:val="none"/>
            </w:rPr>
            <w:tab/>
          </w:r>
          <w:r>
            <w:rPr>
              <w:color w:val="auto"/>
              <w:highlight w:val="none"/>
            </w:rPr>
            <w:fldChar w:fldCharType="begin"/>
          </w:r>
          <w:r>
            <w:rPr>
              <w:color w:val="auto"/>
              <w:highlight w:val="none"/>
            </w:rPr>
            <w:instrText xml:space="preserve"> PAGEREF _Toc29493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58BE416B">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"_Toc25703" </w:instrText>
          </w:r>
          <w:r>
            <w:rPr>
              <w:color w:val="auto"/>
              <w:highlight w:val="none"/>
            </w:rPr>
            <w:fldChar w:fldCharType="separate"/>
          </w:r>
          <w:r>
            <w:rPr>
              <w:rFonts w:hint="eastAsia" w:ascii="宋体" w:hAnsi="宋体" w:eastAsia="宋体" w:cs="宋体"/>
              <w:color w:val="auto"/>
              <w:szCs w:val="28"/>
              <w:highlight w:val="none"/>
            </w:rPr>
            <w:t>7</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合同授予</w:t>
          </w:r>
          <w:r>
            <w:rPr>
              <w:color w:val="auto"/>
              <w:highlight w:val="none"/>
            </w:rPr>
            <w:tab/>
          </w:r>
          <w:r>
            <w:rPr>
              <w:color w:val="auto"/>
              <w:highlight w:val="none"/>
            </w:rPr>
            <w:fldChar w:fldCharType="begin"/>
          </w:r>
          <w:r>
            <w:rPr>
              <w:color w:val="auto"/>
              <w:highlight w:val="none"/>
            </w:rPr>
            <w:instrText xml:space="preserve"> PAGEREF _Toc25703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42B327C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"_Toc27009" </w:instrText>
          </w:r>
          <w:r>
            <w:rPr>
              <w:color w:val="auto"/>
              <w:highlight w:val="none"/>
            </w:rPr>
            <w:fldChar w:fldCharType="separate"/>
          </w:r>
          <w:r>
            <w:rPr>
              <w:rFonts w:hint="eastAsia" w:ascii="宋体" w:hAnsi="宋体" w:eastAsia="宋体" w:cs="宋体"/>
              <w:color w:val="auto"/>
              <w:highlight w:val="none"/>
            </w:rPr>
            <w:t>7.1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候选成交供应商履约能力核查</w:t>
          </w:r>
          <w:r>
            <w:rPr>
              <w:rFonts w:hint="eastAsia" w:ascii="宋体" w:hAnsi="宋体" w:eastAsia="宋体" w:cs="宋体"/>
              <w:color w:val="auto"/>
              <w:highlight w:val="none"/>
              <w:lang w:eastAsia="zh-CN"/>
            </w:rPr>
            <w:t>（如有）</w:t>
          </w:r>
          <w:r>
            <w:rPr>
              <w:color w:val="auto"/>
              <w:highlight w:val="none"/>
            </w:rPr>
            <w:tab/>
          </w:r>
          <w:r>
            <w:rPr>
              <w:color w:val="auto"/>
              <w:highlight w:val="none"/>
            </w:rPr>
            <w:fldChar w:fldCharType="begin"/>
          </w:r>
          <w:r>
            <w:rPr>
              <w:color w:val="auto"/>
              <w:highlight w:val="none"/>
            </w:rPr>
            <w:instrText xml:space="preserve"> PAGEREF _Toc27009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521A59AF">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"_Toc29524" </w:instrText>
          </w:r>
          <w:r>
            <w:rPr>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确定成交供应商</w:t>
          </w:r>
          <w:r>
            <w:rPr>
              <w:color w:val="auto"/>
              <w:highlight w:val="none"/>
            </w:rPr>
            <w:tab/>
          </w:r>
          <w:r>
            <w:rPr>
              <w:color w:val="auto"/>
              <w:highlight w:val="none"/>
            </w:rPr>
            <w:fldChar w:fldCharType="begin"/>
          </w:r>
          <w:r>
            <w:rPr>
              <w:color w:val="auto"/>
              <w:highlight w:val="none"/>
            </w:rPr>
            <w:instrText xml:space="preserve"> PAGEREF _Toc29524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53E43BCB">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"_Toc24804"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3 </w:t>
          </w:r>
          <w:r>
            <w:rPr>
              <w:rFonts w:hint="eastAsia" w:ascii="宋体" w:hAnsi="宋体" w:eastAsia="宋体" w:cs="宋体"/>
              <w:color w:val="auto"/>
              <w:highlight w:val="none"/>
            </w:rPr>
            <w:t>发布成交</w:t>
          </w:r>
          <w:r>
            <w:rPr>
              <w:rFonts w:hint="eastAsia" w:ascii="宋体" w:hAnsi="宋体" w:eastAsia="宋体" w:cs="宋体"/>
              <w:color w:val="auto"/>
              <w:highlight w:val="none"/>
              <w:lang w:eastAsia="zh-CN"/>
            </w:rPr>
            <w:t>结果</w:t>
          </w:r>
          <w:r>
            <w:rPr>
              <w:rFonts w:hint="eastAsia" w:ascii="宋体" w:hAnsi="宋体" w:eastAsia="宋体" w:cs="宋体"/>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_Toc24804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14:paraId="68C038F1">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"_Toc13261" </w:instrText>
          </w:r>
          <w:r>
            <w:rPr>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发出成交通知书</w:t>
          </w:r>
          <w:r>
            <w:rPr>
              <w:color w:val="auto"/>
              <w:highlight w:val="none"/>
            </w:rPr>
            <w:tab/>
          </w:r>
          <w:r>
            <w:rPr>
              <w:color w:val="auto"/>
              <w:highlight w:val="none"/>
            </w:rPr>
            <w:fldChar w:fldCharType="begin"/>
          </w:r>
          <w:r>
            <w:rPr>
              <w:color w:val="auto"/>
              <w:highlight w:val="none"/>
            </w:rPr>
            <w:instrText xml:space="preserve"> PAGEREF _Toc13261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4D8C1BCD">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"_Toc29237"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5 </w:t>
          </w:r>
          <w:r>
            <w:rPr>
              <w:rFonts w:hint="eastAsia" w:ascii="宋体" w:hAnsi="宋体" w:eastAsia="宋体" w:cs="宋体"/>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_Toc29237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448641AC">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"_Toc13253"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6 </w:t>
          </w:r>
          <w:r>
            <w:rPr>
              <w:rFonts w:hint="eastAsia" w:ascii="宋体" w:hAnsi="宋体" w:eastAsia="宋体" w:cs="宋体"/>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_Toc13253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2D6D5C20">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"_Toc21039" </w:instrText>
          </w:r>
          <w:r>
            <w:rPr>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7 </w:t>
          </w:r>
          <w:r>
            <w:rPr>
              <w:rFonts w:hint="eastAsia" w:ascii="宋体" w:hAnsi="宋体" w:eastAsia="宋体" w:cs="宋体"/>
              <w:color w:val="auto"/>
              <w:highlight w:val="none"/>
            </w:rPr>
            <w:t>特殊情形处理</w:t>
          </w:r>
          <w:r>
            <w:rPr>
              <w:color w:val="auto"/>
              <w:highlight w:val="none"/>
            </w:rPr>
            <w:tab/>
          </w:r>
          <w:r>
            <w:rPr>
              <w:color w:val="auto"/>
              <w:highlight w:val="none"/>
            </w:rPr>
            <w:fldChar w:fldCharType="begin"/>
          </w:r>
          <w:r>
            <w:rPr>
              <w:color w:val="auto"/>
              <w:highlight w:val="none"/>
            </w:rPr>
            <w:instrText xml:space="preserve"> PAGEREF _Toc21039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3DE5B0DB">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"_Toc341" </w:instrText>
          </w:r>
          <w:r>
            <w:rPr>
              <w:color w:val="auto"/>
              <w:highlight w:val="none"/>
            </w:rPr>
            <w:fldChar w:fldCharType="separate"/>
          </w:r>
          <w:r>
            <w:rPr>
              <w:rFonts w:hint="eastAsia" w:ascii="宋体" w:hAnsi="宋体" w:eastAsia="宋体" w:cs="宋体"/>
              <w:color w:val="auto"/>
              <w:szCs w:val="28"/>
              <w:highlight w:val="none"/>
            </w:rPr>
            <w:t>8</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异议</w:t>
          </w:r>
          <w:r>
            <w:rPr>
              <w:color w:val="auto"/>
              <w:highlight w:val="none"/>
            </w:rPr>
            <w:tab/>
          </w:r>
          <w:r>
            <w:rPr>
              <w:color w:val="auto"/>
              <w:highlight w:val="none"/>
            </w:rPr>
            <w:fldChar w:fldCharType="begin"/>
          </w:r>
          <w:r>
            <w:rPr>
              <w:color w:val="auto"/>
              <w:highlight w:val="none"/>
            </w:rPr>
            <w:instrText xml:space="preserve"> PAGEREF _Toc341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04839390">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"_Toc31140" </w:instrText>
          </w:r>
          <w:r>
            <w:rPr>
              <w:color w:val="auto"/>
              <w:highlight w:val="none"/>
            </w:rPr>
            <w:fldChar w:fldCharType="separate"/>
          </w:r>
          <w:r>
            <w:rPr>
              <w:rFonts w:hint="eastAsia" w:ascii="宋体" w:hAnsi="宋体" w:eastAsia="宋体" w:cs="宋体"/>
              <w:color w:val="auto"/>
              <w:highlight w:val="none"/>
            </w:rPr>
            <w:t>8.1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提出异议</w:t>
          </w:r>
          <w:r>
            <w:rPr>
              <w:color w:val="auto"/>
              <w:highlight w:val="none"/>
            </w:rPr>
            <w:tab/>
          </w:r>
          <w:r>
            <w:rPr>
              <w:color w:val="auto"/>
              <w:highlight w:val="none"/>
            </w:rPr>
            <w:fldChar w:fldCharType="begin"/>
          </w:r>
          <w:r>
            <w:rPr>
              <w:color w:val="auto"/>
              <w:highlight w:val="none"/>
            </w:rPr>
            <w:instrText xml:space="preserve"> PAGEREF _Toc31140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14:paraId="6D70BE39">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"_Toc20640" </w:instrText>
          </w:r>
          <w:r>
            <w:rPr>
              <w:color w:val="auto"/>
              <w:highlight w:val="none"/>
            </w:rPr>
            <w:fldChar w:fldCharType="separate"/>
          </w:r>
          <w:r>
            <w:rPr>
              <w:rFonts w:hint="eastAsia" w:ascii="宋体" w:hAnsi="宋体" w:eastAsia="宋体" w:cs="宋体"/>
              <w:color w:val="auto"/>
              <w:highlight w:val="none"/>
            </w:rPr>
            <w:t>8.2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异议处理</w:t>
          </w:r>
          <w:r>
            <w:rPr>
              <w:color w:val="auto"/>
              <w:highlight w:val="none"/>
            </w:rPr>
            <w:tab/>
          </w:r>
          <w:r>
            <w:rPr>
              <w:color w:val="auto"/>
              <w:highlight w:val="none"/>
            </w:rPr>
            <w:fldChar w:fldCharType="begin"/>
          </w:r>
          <w:r>
            <w:rPr>
              <w:color w:val="auto"/>
              <w:highlight w:val="none"/>
            </w:rPr>
            <w:instrText xml:space="preserve"> PAGEREF _Toc20640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6DE0CD5E">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"_Toc22627" </w:instrText>
          </w:r>
          <w:r>
            <w:rPr>
              <w:color w:val="auto"/>
              <w:highlight w:val="none"/>
            </w:rPr>
            <w:fldChar w:fldCharType="separate"/>
          </w:r>
          <w:r>
            <w:rPr>
              <w:rFonts w:hint="eastAsia" w:ascii="宋体" w:hAnsi="宋体" w:eastAsia="宋体" w:cs="宋体"/>
              <w:color w:val="auto"/>
              <w:szCs w:val="28"/>
              <w:highlight w:val="none"/>
            </w:rPr>
            <w:t>9</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纪律要求</w:t>
          </w:r>
          <w:r>
            <w:rPr>
              <w:color w:val="auto"/>
              <w:highlight w:val="none"/>
            </w:rPr>
            <w:tab/>
          </w:r>
          <w:r>
            <w:rPr>
              <w:color w:val="auto"/>
              <w:highlight w:val="none"/>
            </w:rPr>
            <w:fldChar w:fldCharType="begin"/>
          </w:r>
          <w:r>
            <w:rPr>
              <w:color w:val="auto"/>
              <w:highlight w:val="none"/>
            </w:rPr>
            <w:instrText xml:space="preserve"> PAGEREF _Toc22627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4F7AC540">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"_Toc30118" </w:instrText>
          </w:r>
          <w:r>
            <w:rPr>
              <w:color w:val="auto"/>
              <w:highlight w:val="none"/>
            </w:rPr>
            <w:fldChar w:fldCharType="separate"/>
          </w:r>
          <w:r>
            <w:rPr>
              <w:rFonts w:hint="eastAsia" w:ascii="宋体" w:hAnsi="宋体" w:eastAsia="宋体" w:cs="宋体"/>
              <w:color w:val="auto"/>
              <w:highlight w:val="none"/>
            </w:rPr>
            <w:t>9.1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对采购人的纪律要求</w:t>
          </w:r>
          <w:r>
            <w:rPr>
              <w:color w:val="auto"/>
              <w:highlight w:val="none"/>
            </w:rPr>
            <w:tab/>
          </w:r>
          <w:r>
            <w:rPr>
              <w:color w:val="auto"/>
              <w:highlight w:val="none"/>
            </w:rPr>
            <w:fldChar w:fldCharType="begin"/>
          </w:r>
          <w:r>
            <w:rPr>
              <w:color w:val="auto"/>
              <w:highlight w:val="none"/>
            </w:rPr>
            <w:instrText xml:space="preserve"> PAGEREF _Toc30118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3203CA86">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"_Toc12332" </w:instrText>
          </w:r>
          <w:r>
            <w:rPr>
              <w:color w:val="auto"/>
              <w:highlight w:val="none"/>
            </w:rPr>
            <w:fldChar w:fldCharType="separate"/>
          </w:r>
          <w:r>
            <w:rPr>
              <w:rFonts w:hint="eastAsia" w:ascii="宋体" w:hAnsi="宋体" w:eastAsia="宋体" w:cs="宋体"/>
              <w:color w:val="auto"/>
              <w:highlight w:val="none"/>
            </w:rPr>
            <w:t>9.2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对供应商的纪律要求</w:t>
          </w:r>
          <w:r>
            <w:rPr>
              <w:color w:val="auto"/>
              <w:highlight w:val="none"/>
            </w:rPr>
            <w:tab/>
          </w:r>
          <w:r>
            <w:rPr>
              <w:color w:val="auto"/>
              <w:highlight w:val="none"/>
            </w:rPr>
            <w:fldChar w:fldCharType="begin"/>
          </w:r>
          <w:r>
            <w:rPr>
              <w:color w:val="auto"/>
              <w:highlight w:val="none"/>
            </w:rPr>
            <w:instrText xml:space="preserve"> PAGEREF _Toc12332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10AB5AA9">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"_Toc31199" </w:instrText>
          </w:r>
          <w:r>
            <w:rPr>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评审</w:t>
          </w:r>
          <w:r>
            <w:rPr>
              <w:rFonts w:hint="eastAsia" w:ascii="宋体" w:hAnsi="宋体" w:eastAsia="宋体" w:cs="宋体"/>
              <w:color w:val="auto"/>
              <w:highlight w:val="none"/>
            </w:rPr>
            <w:t>小组成员的纪律要求</w:t>
          </w:r>
          <w:r>
            <w:rPr>
              <w:color w:val="auto"/>
              <w:highlight w:val="none"/>
            </w:rPr>
            <w:tab/>
          </w:r>
          <w:r>
            <w:rPr>
              <w:color w:val="auto"/>
              <w:highlight w:val="none"/>
            </w:rPr>
            <w:fldChar w:fldCharType="begin"/>
          </w:r>
          <w:r>
            <w:rPr>
              <w:color w:val="auto"/>
              <w:highlight w:val="none"/>
            </w:rPr>
            <w:instrText xml:space="preserve"> PAGEREF _Toc31199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118DB441">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"_Toc24678" </w:instrText>
          </w:r>
          <w:r>
            <w:rPr>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对与</w:t>
          </w:r>
          <w:r>
            <w:rPr>
              <w:rFonts w:hint="eastAsia" w:ascii="宋体" w:hAnsi="宋体" w:eastAsia="宋体" w:cs="宋体"/>
              <w:color w:val="auto"/>
              <w:highlight w:val="none"/>
              <w:lang w:eastAsia="zh-CN"/>
            </w:rPr>
            <w:t>询比</w:t>
          </w:r>
          <w:r>
            <w:rPr>
              <w:rFonts w:hint="eastAsia" w:ascii="宋体" w:hAnsi="宋体" w:eastAsia="宋体" w:cs="宋体"/>
              <w:color w:val="auto"/>
              <w:highlight w:val="none"/>
            </w:rPr>
            <w:t>活动有关的工作人员的纪律要求</w:t>
          </w:r>
          <w:r>
            <w:rPr>
              <w:color w:val="auto"/>
              <w:highlight w:val="none"/>
            </w:rPr>
            <w:tab/>
          </w:r>
          <w:r>
            <w:rPr>
              <w:color w:val="auto"/>
              <w:highlight w:val="none"/>
            </w:rPr>
            <w:fldChar w:fldCharType="begin"/>
          </w:r>
          <w:r>
            <w:rPr>
              <w:color w:val="auto"/>
              <w:highlight w:val="none"/>
            </w:rPr>
            <w:instrText xml:space="preserve"> PAGEREF _Toc24678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568764E0">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"_Toc28794" </w:instrText>
          </w:r>
          <w:r>
            <w:rPr>
              <w:color w:val="auto"/>
              <w:highlight w:val="none"/>
            </w:rPr>
            <w:fldChar w:fldCharType="separate"/>
          </w:r>
          <w:r>
            <w:rPr>
              <w:rFonts w:hint="eastAsia" w:ascii="宋体" w:hAnsi="宋体" w:eastAsia="宋体" w:cs="宋体"/>
              <w:color w:val="auto"/>
              <w:szCs w:val="28"/>
              <w:highlight w:val="none"/>
            </w:rPr>
            <w:t>10</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_Toc28794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0A12366E">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"_Toc13702" </w:instrText>
          </w:r>
          <w:r>
            <w:rPr>
              <w:color w:val="auto"/>
              <w:highlight w:val="none"/>
            </w:rPr>
            <w:fldChar w:fldCharType="separate"/>
          </w:r>
          <w:r>
            <w:rPr>
              <w:rFonts w:hint="eastAsia" w:ascii="宋体" w:hAnsi="宋体" w:eastAsia="宋体" w:cs="宋体"/>
              <w:color w:val="auto"/>
              <w:highlight w:val="none"/>
            </w:rPr>
            <w:t>10.1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采购代理服务费</w:t>
          </w:r>
          <w:r>
            <w:rPr>
              <w:color w:val="auto"/>
              <w:highlight w:val="none"/>
            </w:rPr>
            <w:tab/>
          </w:r>
          <w:r>
            <w:rPr>
              <w:color w:val="auto"/>
              <w:highlight w:val="none"/>
            </w:rPr>
            <w:fldChar w:fldCharType="begin"/>
          </w:r>
          <w:r>
            <w:rPr>
              <w:color w:val="auto"/>
              <w:highlight w:val="none"/>
            </w:rPr>
            <w:instrText xml:space="preserve"> PAGEREF _Toc13702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1DFA425B">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"_Toc22008" </w:instrText>
          </w:r>
          <w:r>
            <w:rPr>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2 响应无效的情形</w:t>
          </w:r>
          <w:r>
            <w:rPr>
              <w:color w:val="auto"/>
              <w:highlight w:val="none"/>
            </w:rPr>
            <w:tab/>
          </w:r>
          <w:r>
            <w:rPr>
              <w:color w:val="auto"/>
              <w:highlight w:val="none"/>
            </w:rPr>
            <w:fldChar w:fldCharType="begin"/>
          </w:r>
          <w:r>
            <w:rPr>
              <w:color w:val="auto"/>
              <w:highlight w:val="none"/>
            </w:rPr>
            <w:instrText xml:space="preserve"> PAGEREF _Toc22008 \h </w:instrText>
          </w:r>
          <w:r>
            <w:rPr>
              <w:color w:val="auto"/>
              <w:highlight w:val="none"/>
            </w:rPr>
            <w:fldChar w:fldCharType="separate"/>
          </w:r>
          <w:r>
            <w:rPr>
              <w:color w:val="auto"/>
              <w:highlight w:val="none"/>
            </w:rPr>
            <w:t>- 20 -</w:t>
          </w:r>
          <w:r>
            <w:rPr>
              <w:color w:val="auto"/>
              <w:highlight w:val="none"/>
            </w:rPr>
            <w:fldChar w:fldCharType="end"/>
          </w:r>
          <w:r>
            <w:rPr>
              <w:color w:val="auto"/>
              <w:highlight w:val="none"/>
            </w:rPr>
            <w:fldChar w:fldCharType="end"/>
          </w:r>
        </w:p>
        <w:p w14:paraId="7E4BA62F">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"_Toc24207" </w:instrText>
          </w:r>
          <w:r>
            <w:rPr>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 xml:space="preserve">3 </w:t>
          </w:r>
          <w:r>
            <w:rPr>
              <w:rFonts w:hint="eastAsia" w:ascii="宋体" w:hAnsi="宋体" w:eastAsia="宋体" w:cs="宋体"/>
              <w:color w:val="auto"/>
              <w:highlight w:val="none"/>
              <w:lang w:val="zh-TW" w:eastAsia="zh-TW"/>
            </w:rPr>
            <w:t>其他</w:t>
          </w:r>
          <w:r>
            <w:rPr>
              <w:color w:val="auto"/>
              <w:highlight w:val="none"/>
            </w:rPr>
            <w:tab/>
          </w:r>
          <w:r>
            <w:rPr>
              <w:color w:val="auto"/>
              <w:highlight w:val="none"/>
            </w:rPr>
            <w:fldChar w:fldCharType="begin"/>
          </w:r>
          <w:r>
            <w:rPr>
              <w:color w:val="auto"/>
              <w:highlight w:val="none"/>
            </w:rPr>
            <w:instrText xml:space="preserve"> PAGEREF _Toc24207 \h </w:instrText>
          </w:r>
          <w:r>
            <w:rPr>
              <w:color w:val="auto"/>
              <w:highlight w:val="none"/>
            </w:rPr>
            <w:fldChar w:fldCharType="separate"/>
          </w:r>
          <w:r>
            <w:rPr>
              <w:color w:val="auto"/>
              <w:highlight w:val="none"/>
            </w:rPr>
            <w:t>- 22 -</w:t>
          </w:r>
          <w:r>
            <w:rPr>
              <w:color w:val="auto"/>
              <w:highlight w:val="none"/>
            </w:rPr>
            <w:fldChar w:fldCharType="end"/>
          </w:r>
          <w:r>
            <w:rPr>
              <w:color w:val="auto"/>
              <w:highlight w:val="none"/>
            </w:rPr>
            <w:fldChar w:fldCharType="end"/>
          </w:r>
        </w:p>
        <w:p w14:paraId="64D0192F">
          <w:pPr>
            <w:pStyle w:val="12"/>
            <w:tabs>
              <w:tab w:val="right" w:leader="dot" w:pos="9144"/>
            </w:tabs>
            <w:rPr>
              <w:color w:val="auto"/>
              <w:highlight w:val="none"/>
            </w:rPr>
          </w:pPr>
          <w:r>
            <w:rPr>
              <w:color w:val="auto"/>
              <w:highlight w:val="none"/>
            </w:rPr>
            <w:fldChar w:fldCharType="begin"/>
          </w:r>
          <w:r>
            <w:rPr>
              <w:color w:val="auto"/>
              <w:highlight w:val="none"/>
            </w:rPr>
            <w:instrText xml:space="preserve"> HYPERLINK \l "_Toc7411" </w:instrText>
          </w:r>
          <w:r>
            <w:rPr>
              <w:color w:val="auto"/>
              <w:highlight w:val="none"/>
            </w:rPr>
            <w:fldChar w:fldCharType="separate"/>
          </w:r>
          <w:r>
            <w:rPr>
              <w:rFonts w:hint="eastAsia" w:ascii="宋体" w:hAnsi="宋体" w:eastAsia="宋体" w:cs="宋体"/>
              <w:color w:val="auto"/>
              <w:szCs w:val="52"/>
              <w:highlight w:val="none"/>
              <w:lang w:eastAsia="zh-CN"/>
            </w:rPr>
            <w:t>第三章   评审办法</w:t>
          </w:r>
          <w:r>
            <w:rPr>
              <w:color w:val="auto"/>
              <w:highlight w:val="none"/>
            </w:rPr>
            <w:tab/>
          </w:r>
          <w:r>
            <w:rPr>
              <w:color w:val="auto"/>
              <w:highlight w:val="none"/>
            </w:rPr>
            <w:fldChar w:fldCharType="begin"/>
          </w:r>
          <w:r>
            <w:rPr>
              <w:color w:val="auto"/>
              <w:highlight w:val="none"/>
            </w:rPr>
            <w:instrText xml:space="preserve"> PAGEREF _Toc7411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14:paraId="5D24925C">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"_Toc22396" </w:instrText>
          </w:r>
          <w:r>
            <w:rPr>
              <w:color w:val="auto"/>
              <w:highlight w:val="none"/>
            </w:rPr>
            <w:fldChar w:fldCharType="separate"/>
          </w:r>
          <w:r>
            <w:rPr>
              <w:rFonts w:hint="eastAsia"/>
              <w:color w:val="auto"/>
              <w:szCs w:val="28"/>
              <w:highlight w:val="none"/>
            </w:rPr>
            <w:t>评审办法前附表</w:t>
          </w:r>
          <w:r>
            <w:rPr>
              <w:color w:val="auto"/>
              <w:highlight w:val="none"/>
            </w:rPr>
            <w:tab/>
          </w:r>
          <w:r>
            <w:rPr>
              <w:color w:val="auto"/>
              <w:highlight w:val="none"/>
            </w:rPr>
            <w:fldChar w:fldCharType="begin"/>
          </w:r>
          <w:r>
            <w:rPr>
              <w:color w:val="auto"/>
              <w:highlight w:val="none"/>
            </w:rPr>
            <w:instrText xml:space="preserve"> PAGEREF _Toc22396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14:paraId="731ACF24">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"_Toc3129" </w:instrText>
          </w:r>
          <w:r>
            <w:rPr>
              <w:color w:val="auto"/>
              <w:highlight w:val="none"/>
            </w:rPr>
            <w:fldChar w:fldCharType="separate"/>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评审方法（综合评分法）</w:t>
          </w:r>
          <w:r>
            <w:rPr>
              <w:color w:val="auto"/>
              <w:highlight w:val="none"/>
            </w:rPr>
            <w:tab/>
          </w:r>
          <w:r>
            <w:rPr>
              <w:color w:val="auto"/>
              <w:highlight w:val="none"/>
            </w:rPr>
            <w:fldChar w:fldCharType="begin"/>
          </w:r>
          <w:r>
            <w:rPr>
              <w:color w:val="auto"/>
              <w:highlight w:val="none"/>
            </w:rPr>
            <w:instrText xml:space="preserve"> PAGEREF _Toc3129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14:paraId="09B2504D">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"_Toc12457" </w:instrText>
          </w:r>
          <w:r>
            <w:rPr>
              <w:color w:val="auto"/>
              <w:highlight w:val="none"/>
            </w:rPr>
            <w:fldChar w:fldCharType="separate"/>
          </w:r>
          <w:r>
            <w:rPr>
              <w:rFonts w:hint="eastAsia" w:ascii="宋体" w:hAnsi="宋体" w:eastAsia="宋体" w:cs="宋体"/>
              <w:color w:val="auto"/>
              <w:szCs w:val="28"/>
              <w:highlight w:val="none"/>
            </w:rPr>
            <w:t>2</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初步评审标准和程序</w:t>
          </w:r>
          <w:r>
            <w:rPr>
              <w:color w:val="auto"/>
              <w:highlight w:val="none"/>
            </w:rPr>
            <w:tab/>
          </w:r>
          <w:r>
            <w:rPr>
              <w:color w:val="auto"/>
              <w:highlight w:val="none"/>
            </w:rPr>
            <w:fldChar w:fldCharType="begin"/>
          </w:r>
          <w:r>
            <w:rPr>
              <w:color w:val="auto"/>
              <w:highlight w:val="none"/>
            </w:rPr>
            <w:instrText xml:space="preserve"> PAGEREF _Toc12457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7BEBF586">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"_Toc27730" </w:instrText>
          </w:r>
          <w:r>
            <w:rPr>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初步评审标准</w:t>
          </w:r>
          <w:r>
            <w:rPr>
              <w:color w:val="auto"/>
              <w:highlight w:val="none"/>
            </w:rPr>
            <w:tab/>
          </w:r>
          <w:r>
            <w:rPr>
              <w:color w:val="auto"/>
              <w:highlight w:val="none"/>
            </w:rPr>
            <w:fldChar w:fldCharType="begin"/>
          </w:r>
          <w:r>
            <w:rPr>
              <w:color w:val="auto"/>
              <w:highlight w:val="none"/>
            </w:rPr>
            <w:instrText xml:space="preserve"> PAGEREF _Toc27730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45E26D59">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"_Toc11161" </w:instrText>
          </w:r>
          <w:r>
            <w:rPr>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初步评审程序</w:t>
          </w:r>
          <w:r>
            <w:rPr>
              <w:color w:val="auto"/>
              <w:highlight w:val="none"/>
            </w:rPr>
            <w:tab/>
          </w:r>
          <w:r>
            <w:rPr>
              <w:color w:val="auto"/>
              <w:highlight w:val="none"/>
            </w:rPr>
            <w:fldChar w:fldCharType="begin"/>
          </w:r>
          <w:r>
            <w:rPr>
              <w:color w:val="auto"/>
              <w:highlight w:val="none"/>
            </w:rPr>
            <w:instrText xml:space="preserve"> PAGEREF _Toc11161 \h </w:instrText>
          </w:r>
          <w:r>
            <w:rPr>
              <w:color w:val="auto"/>
              <w:highlight w:val="none"/>
            </w:rPr>
            <w:fldChar w:fldCharType="separate"/>
          </w:r>
          <w:r>
            <w:rPr>
              <w:color w:val="auto"/>
              <w:highlight w:val="none"/>
            </w:rPr>
            <w:t>- 27 -</w:t>
          </w:r>
          <w:r>
            <w:rPr>
              <w:color w:val="auto"/>
              <w:highlight w:val="none"/>
            </w:rPr>
            <w:fldChar w:fldCharType="end"/>
          </w:r>
          <w:r>
            <w:rPr>
              <w:color w:val="auto"/>
              <w:highlight w:val="none"/>
            </w:rPr>
            <w:fldChar w:fldCharType="end"/>
          </w:r>
        </w:p>
        <w:p w14:paraId="01805774">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"_Toc3947" </w:instrText>
          </w:r>
          <w:r>
            <w:rPr>
              <w:color w:val="auto"/>
              <w:highlight w:val="none"/>
            </w:rPr>
            <w:fldChar w:fldCharType="separate"/>
          </w:r>
          <w:r>
            <w:rPr>
              <w:rFonts w:hint="eastAsia" w:ascii="宋体" w:hAnsi="宋体" w:eastAsia="宋体" w:cs="宋体"/>
              <w:color w:val="auto"/>
              <w:szCs w:val="28"/>
              <w:highlight w:val="none"/>
            </w:rPr>
            <w:t>3</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详细评审标准和程序</w:t>
          </w:r>
          <w:r>
            <w:rPr>
              <w:rFonts w:hint="eastAsia" w:ascii="宋体" w:hAnsi="宋体" w:eastAsia="宋体" w:cs="宋体"/>
              <w:color w:val="auto"/>
              <w:szCs w:val="28"/>
              <w:highlight w:val="none"/>
              <w:lang w:eastAsia="zh-CN"/>
            </w:rPr>
            <w:t>（综合评分法）</w:t>
          </w:r>
          <w:r>
            <w:rPr>
              <w:color w:val="auto"/>
              <w:highlight w:val="none"/>
            </w:rPr>
            <w:tab/>
          </w:r>
          <w:r>
            <w:rPr>
              <w:color w:val="auto"/>
              <w:highlight w:val="none"/>
            </w:rPr>
            <w:fldChar w:fldCharType="begin"/>
          </w:r>
          <w:r>
            <w:rPr>
              <w:color w:val="auto"/>
              <w:highlight w:val="none"/>
            </w:rPr>
            <w:instrText xml:space="preserve"> PAGEREF _Toc3947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17EF50B6">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"_Toc21938" </w:instrText>
          </w:r>
          <w:r>
            <w:rPr>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1 分值构成</w:t>
          </w:r>
          <w:r>
            <w:rPr>
              <w:color w:val="auto"/>
              <w:highlight w:val="none"/>
            </w:rPr>
            <w:tab/>
          </w:r>
          <w:r>
            <w:rPr>
              <w:color w:val="auto"/>
              <w:highlight w:val="none"/>
            </w:rPr>
            <w:fldChar w:fldCharType="begin"/>
          </w:r>
          <w:r>
            <w:rPr>
              <w:color w:val="auto"/>
              <w:highlight w:val="none"/>
            </w:rPr>
            <w:instrText xml:space="preserve"> PAGEREF _Toc21938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1A744398">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"_Toc27027" </w:instrText>
          </w:r>
          <w:r>
            <w:rPr>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评审基准价计算</w:t>
          </w:r>
          <w:r>
            <w:rPr>
              <w:color w:val="auto"/>
              <w:highlight w:val="none"/>
            </w:rPr>
            <w:tab/>
          </w:r>
          <w:r>
            <w:rPr>
              <w:color w:val="auto"/>
              <w:highlight w:val="none"/>
            </w:rPr>
            <w:fldChar w:fldCharType="begin"/>
          </w:r>
          <w:r>
            <w:rPr>
              <w:color w:val="auto"/>
              <w:highlight w:val="none"/>
            </w:rPr>
            <w:instrText xml:space="preserve"> PAGEREF _Toc27027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4E696AD4">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"_Toc1536" </w:instrText>
          </w:r>
          <w:r>
            <w:rPr>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评分标准</w:t>
          </w:r>
          <w:r>
            <w:rPr>
              <w:color w:val="auto"/>
              <w:highlight w:val="none"/>
            </w:rPr>
            <w:tab/>
          </w:r>
          <w:r>
            <w:rPr>
              <w:color w:val="auto"/>
              <w:highlight w:val="none"/>
            </w:rPr>
            <w:fldChar w:fldCharType="begin"/>
          </w:r>
          <w:r>
            <w:rPr>
              <w:color w:val="auto"/>
              <w:highlight w:val="none"/>
            </w:rPr>
            <w:instrText xml:space="preserve"> PAGEREF _Toc1536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55AF7D5E">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"_Toc17402" </w:instrText>
          </w:r>
          <w:r>
            <w:rPr>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评分</w:t>
          </w:r>
          <w:r>
            <w:rPr>
              <w:color w:val="auto"/>
              <w:highlight w:val="none"/>
            </w:rPr>
            <w:tab/>
          </w:r>
          <w:r>
            <w:rPr>
              <w:color w:val="auto"/>
              <w:highlight w:val="none"/>
            </w:rPr>
            <w:fldChar w:fldCharType="begin"/>
          </w:r>
          <w:r>
            <w:rPr>
              <w:color w:val="auto"/>
              <w:highlight w:val="none"/>
            </w:rPr>
            <w:instrText xml:space="preserve"> PAGEREF _Toc17402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09823C56">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"_Toc15869" </w:instrText>
          </w:r>
          <w:r>
            <w:rPr>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汇总</w:t>
          </w:r>
          <w:r>
            <w:rPr>
              <w:color w:val="auto"/>
              <w:highlight w:val="none"/>
            </w:rPr>
            <w:tab/>
          </w:r>
          <w:r>
            <w:rPr>
              <w:color w:val="auto"/>
              <w:highlight w:val="none"/>
            </w:rPr>
            <w:fldChar w:fldCharType="begin"/>
          </w:r>
          <w:r>
            <w:rPr>
              <w:color w:val="auto"/>
              <w:highlight w:val="none"/>
            </w:rPr>
            <w:instrText xml:space="preserve"> PAGEREF _Toc15869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03967289">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"_Toc11025" </w:instrText>
          </w:r>
          <w:r>
            <w:rPr>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lang w:eastAsia="zh-CN"/>
            </w:rPr>
            <w:t xml:space="preserve"> 排序</w:t>
          </w:r>
          <w:r>
            <w:rPr>
              <w:color w:val="auto"/>
              <w:highlight w:val="none"/>
            </w:rPr>
            <w:tab/>
          </w:r>
          <w:r>
            <w:rPr>
              <w:color w:val="auto"/>
              <w:highlight w:val="none"/>
            </w:rPr>
            <w:fldChar w:fldCharType="begin"/>
          </w:r>
          <w:r>
            <w:rPr>
              <w:color w:val="auto"/>
              <w:highlight w:val="none"/>
            </w:rPr>
            <w:instrText xml:space="preserve"> PAGEREF _Toc11025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2E22DE06">
          <w:pPr>
            <w:pStyle w:val="13"/>
            <w:tabs>
              <w:tab w:val="right" w:leader="dot" w:pos="9144"/>
            </w:tabs>
            <w:ind w:left="480"/>
            <w:rPr>
              <w:color w:val="auto"/>
              <w:highlight w:val="none"/>
            </w:rPr>
          </w:pPr>
          <w:r>
            <w:rPr>
              <w:color w:val="auto"/>
              <w:highlight w:val="none"/>
            </w:rPr>
            <w:fldChar w:fldCharType="begin"/>
          </w:r>
          <w:r>
            <w:rPr>
              <w:color w:val="auto"/>
              <w:highlight w:val="none"/>
            </w:rPr>
            <w:instrText xml:space="preserve"> HYPERLINK \l "_Toc11695" </w:instrText>
          </w:r>
          <w:r>
            <w:rPr>
              <w:color w:val="auto"/>
              <w:highlight w:val="none"/>
            </w:rPr>
            <w:fldChar w:fldCharType="separate"/>
          </w:r>
          <w:r>
            <w:rPr>
              <w:rFonts w:hint="eastAsia" w:ascii="宋体" w:hAnsi="宋体" w:eastAsia="宋体" w:cs="宋体"/>
              <w:color w:val="auto"/>
              <w:szCs w:val="28"/>
              <w:highlight w:val="none"/>
            </w:rPr>
            <w:t>4</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评审结果</w:t>
          </w:r>
          <w:r>
            <w:rPr>
              <w:color w:val="auto"/>
              <w:highlight w:val="none"/>
            </w:rPr>
            <w:tab/>
          </w:r>
          <w:r>
            <w:rPr>
              <w:color w:val="auto"/>
              <w:highlight w:val="none"/>
            </w:rPr>
            <w:fldChar w:fldCharType="begin"/>
          </w:r>
          <w:r>
            <w:rPr>
              <w:color w:val="auto"/>
              <w:highlight w:val="none"/>
            </w:rPr>
            <w:instrText xml:space="preserve"> PAGEREF _Toc11695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1B5EBD5C">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"_Toc30393" </w:instrText>
          </w:r>
          <w:r>
            <w:rPr>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提交书面评审报告</w:t>
          </w:r>
          <w:r>
            <w:rPr>
              <w:color w:val="auto"/>
              <w:highlight w:val="none"/>
            </w:rPr>
            <w:tab/>
          </w:r>
          <w:r>
            <w:rPr>
              <w:color w:val="auto"/>
              <w:highlight w:val="none"/>
            </w:rPr>
            <w:fldChar w:fldCharType="begin"/>
          </w:r>
          <w:r>
            <w:rPr>
              <w:color w:val="auto"/>
              <w:highlight w:val="none"/>
            </w:rPr>
            <w:instrText xml:space="preserve"> PAGEREF _Toc30393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14:paraId="7D6B9A4C">
          <w:pPr>
            <w:pStyle w:val="9"/>
            <w:tabs>
              <w:tab w:val="right" w:leader="dot" w:pos="9144"/>
            </w:tabs>
            <w:ind w:left="960"/>
            <w:rPr>
              <w:color w:val="auto"/>
              <w:highlight w:val="none"/>
            </w:rPr>
          </w:pPr>
          <w:r>
            <w:rPr>
              <w:color w:val="auto"/>
              <w:highlight w:val="none"/>
            </w:rPr>
            <w:fldChar w:fldCharType="begin"/>
          </w:r>
          <w:r>
            <w:rPr>
              <w:color w:val="auto"/>
              <w:highlight w:val="none"/>
            </w:rPr>
            <w:instrText xml:space="preserve"> HYPERLINK \l "_Toc23961" </w:instrText>
          </w:r>
          <w:r>
            <w:rPr>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推荐候选成交供应商排序要求及数量</w:t>
          </w:r>
          <w:r>
            <w:rPr>
              <w:color w:val="auto"/>
              <w:highlight w:val="none"/>
            </w:rPr>
            <w:tab/>
          </w:r>
          <w:r>
            <w:rPr>
              <w:color w:val="auto"/>
              <w:highlight w:val="none"/>
            </w:rPr>
            <w:fldChar w:fldCharType="begin"/>
          </w:r>
          <w:r>
            <w:rPr>
              <w:color w:val="auto"/>
              <w:highlight w:val="none"/>
            </w:rPr>
            <w:instrText xml:space="preserve"> PAGEREF _Toc23961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6BA6F7DD">
          <w:pPr>
            <w:pStyle w:val="12"/>
            <w:tabs>
              <w:tab w:val="right" w:leader="dot" w:pos="9144"/>
            </w:tabs>
            <w:rPr>
              <w:color w:val="auto"/>
              <w:highlight w:val="none"/>
            </w:rPr>
          </w:pPr>
          <w:r>
            <w:rPr>
              <w:color w:val="auto"/>
              <w:highlight w:val="none"/>
            </w:rPr>
            <w:fldChar w:fldCharType="begin"/>
          </w:r>
          <w:r>
            <w:rPr>
              <w:color w:val="auto"/>
              <w:highlight w:val="none"/>
            </w:rPr>
            <w:instrText xml:space="preserve"> HYPERLINK \l "_Toc1259" </w:instrText>
          </w:r>
          <w:r>
            <w:rPr>
              <w:color w:val="auto"/>
              <w:highlight w:val="none"/>
            </w:rPr>
            <w:fldChar w:fldCharType="separate"/>
          </w:r>
          <w:r>
            <w:rPr>
              <w:rFonts w:hint="eastAsia" w:ascii="宋体" w:hAnsi="宋体" w:eastAsia="宋体" w:cs="宋体"/>
              <w:color w:val="auto"/>
              <w:szCs w:val="52"/>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_Toc1259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14:paraId="3F5F5CB5">
          <w:pPr>
            <w:pStyle w:val="12"/>
            <w:tabs>
              <w:tab w:val="right" w:leader="dot" w:pos="9144"/>
            </w:tabs>
            <w:rPr>
              <w:color w:val="auto"/>
              <w:highlight w:val="none"/>
            </w:rPr>
          </w:pPr>
          <w:r>
            <w:rPr>
              <w:color w:val="auto"/>
              <w:highlight w:val="none"/>
            </w:rPr>
            <w:fldChar w:fldCharType="begin"/>
          </w:r>
          <w:r>
            <w:rPr>
              <w:color w:val="auto"/>
              <w:highlight w:val="none"/>
            </w:rPr>
            <w:instrText xml:space="preserve"> HYPERLINK \l "_Toc21844" </w:instrText>
          </w:r>
          <w:r>
            <w:rPr>
              <w:color w:val="auto"/>
              <w:highlight w:val="none"/>
            </w:rPr>
            <w:fldChar w:fldCharType="separate"/>
          </w:r>
          <w:r>
            <w:rPr>
              <w:rFonts w:hint="eastAsia" w:ascii="宋体" w:hAnsi="宋体" w:eastAsia="宋体" w:cs="宋体"/>
              <w:color w:val="auto"/>
              <w:szCs w:val="52"/>
              <w:highlight w:val="none"/>
              <w:lang w:eastAsia="zh-CN"/>
            </w:rPr>
            <w:t>第五章 采购需求</w:t>
          </w:r>
          <w:r>
            <w:rPr>
              <w:color w:val="auto"/>
              <w:highlight w:val="none"/>
            </w:rPr>
            <w:tab/>
          </w:r>
          <w:r>
            <w:rPr>
              <w:color w:val="auto"/>
              <w:highlight w:val="none"/>
            </w:rPr>
            <w:fldChar w:fldCharType="begin"/>
          </w:r>
          <w:r>
            <w:rPr>
              <w:color w:val="auto"/>
              <w:highlight w:val="none"/>
            </w:rPr>
            <w:instrText xml:space="preserve"> PAGEREF _Toc21844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70F02466">
          <w:pPr>
            <w:pStyle w:val="12"/>
            <w:tabs>
              <w:tab w:val="right" w:leader="dot" w:pos="9144"/>
            </w:tabs>
            <w:rPr>
              <w:color w:val="auto"/>
              <w:highlight w:val="none"/>
            </w:rPr>
          </w:pPr>
          <w:r>
            <w:rPr>
              <w:color w:val="auto"/>
              <w:highlight w:val="none"/>
            </w:rPr>
            <w:fldChar w:fldCharType="begin"/>
          </w:r>
          <w:r>
            <w:rPr>
              <w:color w:val="auto"/>
              <w:highlight w:val="none"/>
            </w:rPr>
            <w:instrText xml:space="preserve"> HYPERLINK \l "_Toc17007" </w:instrText>
          </w:r>
          <w:r>
            <w:rPr>
              <w:color w:val="auto"/>
              <w:highlight w:val="none"/>
            </w:rPr>
            <w:fldChar w:fldCharType="separate"/>
          </w:r>
          <w:r>
            <w:rPr>
              <w:rFonts w:hint="eastAsia" w:ascii="宋体" w:hAnsi="宋体" w:eastAsia="宋体" w:cs="宋体"/>
              <w:color w:val="auto"/>
              <w:szCs w:val="52"/>
              <w:highlight w:val="none"/>
              <w:lang w:eastAsia="zh-CN"/>
            </w:rPr>
            <w:t>第六章 响应文件格式</w:t>
          </w:r>
          <w:r>
            <w:rPr>
              <w:color w:val="auto"/>
              <w:highlight w:val="none"/>
            </w:rPr>
            <w:tab/>
          </w:r>
          <w:r>
            <w:rPr>
              <w:color w:val="auto"/>
              <w:highlight w:val="none"/>
            </w:rPr>
            <w:fldChar w:fldCharType="begin"/>
          </w:r>
          <w:r>
            <w:rPr>
              <w:color w:val="auto"/>
              <w:highlight w:val="none"/>
            </w:rPr>
            <w:instrText xml:space="preserve"> PAGEREF _Toc17007 \h </w:instrText>
          </w:r>
          <w:r>
            <w:rPr>
              <w:color w:val="auto"/>
              <w:highlight w:val="none"/>
            </w:rPr>
            <w:fldChar w:fldCharType="separate"/>
          </w:r>
          <w:r>
            <w:rPr>
              <w:color w:val="auto"/>
              <w:highlight w:val="none"/>
            </w:rPr>
            <w:t>- 33 -</w:t>
          </w:r>
          <w:r>
            <w:rPr>
              <w:color w:val="auto"/>
              <w:highlight w:val="none"/>
            </w:rPr>
            <w:fldChar w:fldCharType="end"/>
          </w:r>
          <w:r>
            <w:rPr>
              <w:color w:val="auto"/>
              <w:highlight w:val="none"/>
            </w:rPr>
            <w:fldChar w:fldCharType="end"/>
          </w:r>
        </w:p>
        <w:p w14:paraId="1342FABE">
          <w:pPr>
            <w:pStyle w:val="20"/>
            <w:tabs>
              <w:tab w:val="left" w:pos="950"/>
              <w:tab w:val="left" w:pos="2150"/>
              <w:tab w:val="left" w:pos="3350"/>
            </w:tabs>
            <w:spacing w:line="360" w:lineRule="auto"/>
            <w:ind w:firstLine="0"/>
            <w:rPr>
              <w:color w:val="auto"/>
              <w:sz w:val="52"/>
              <w:szCs w:val="52"/>
              <w:highlight w:val="none"/>
              <w:lang w:val="en-US" w:eastAsia="zh-CN"/>
            </w:rPr>
          </w:pPr>
          <w:r>
            <w:rPr>
              <w:rFonts w:hint="eastAsia"/>
              <w:color w:val="auto"/>
              <w:szCs w:val="52"/>
              <w:highlight w:val="none"/>
              <w:lang w:val="en-US" w:eastAsia="zh-CN"/>
            </w:rPr>
            <w:fldChar w:fldCharType="end"/>
          </w:r>
        </w:p>
      </w:sdtContent>
    </w:sdt>
    <w:p w14:paraId="116287D1">
      <w:pPr>
        <w:pStyle w:val="2"/>
        <w:jc w:val="center"/>
        <w:rPr>
          <w:rFonts w:ascii="宋体" w:hAnsi="宋体" w:eastAsia="宋体" w:cs="宋体"/>
          <w:color w:val="auto"/>
          <w:sz w:val="52"/>
          <w:szCs w:val="52"/>
          <w:highlight w:val="none"/>
          <w:lang w:eastAsia="zh-CN"/>
        </w:rPr>
        <w:sectPr>
          <w:footerReference r:id="rId4" w:type="default"/>
          <w:pgSz w:w="12024" w:h="17314"/>
          <w:pgMar w:top="2353" w:right="1542" w:bottom="1950" w:left="1338" w:header="1134" w:footer="1134" w:gutter="0"/>
          <w:pgNumType w:start="1"/>
          <w:cols w:space="0" w:num="1"/>
          <w:docGrid w:linePitch="360" w:charSpace="0"/>
        </w:sectPr>
      </w:pPr>
      <w:bookmarkStart w:id="6" w:name="_Toc28399"/>
    </w:p>
    <w:bookmarkEnd w:id="6"/>
    <w:p w14:paraId="5A36F78F">
      <w:pPr>
        <w:pStyle w:val="20"/>
        <w:tabs>
          <w:tab w:val="left" w:pos="950"/>
          <w:tab w:val="left" w:pos="2150"/>
          <w:tab w:val="left" w:pos="3350"/>
        </w:tabs>
        <w:spacing w:line="360" w:lineRule="auto"/>
        <w:ind w:firstLine="0"/>
        <w:rPr>
          <w:color w:val="auto"/>
          <w:sz w:val="52"/>
          <w:szCs w:val="52"/>
          <w:highlight w:val="none"/>
          <w:lang w:val="en-US" w:eastAsia="zh-CN"/>
        </w:rPr>
      </w:pPr>
    </w:p>
    <w:p w14:paraId="5E8D7C4A">
      <w:pPr>
        <w:pStyle w:val="20"/>
        <w:tabs>
          <w:tab w:val="left" w:pos="950"/>
          <w:tab w:val="left" w:pos="2150"/>
          <w:tab w:val="left" w:pos="3350"/>
        </w:tabs>
        <w:spacing w:line="360" w:lineRule="auto"/>
        <w:ind w:firstLine="0"/>
        <w:rPr>
          <w:color w:val="auto"/>
          <w:sz w:val="52"/>
          <w:szCs w:val="52"/>
          <w:highlight w:val="none"/>
          <w:lang w:val="en-US" w:eastAsia="zh-CN"/>
        </w:rPr>
      </w:pPr>
    </w:p>
    <w:p w14:paraId="2E15AEDE">
      <w:pPr>
        <w:pStyle w:val="20"/>
        <w:tabs>
          <w:tab w:val="left" w:pos="950"/>
          <w:tab w:val="left" w:pos="2150"/>
          <w:tab w:val="left" w:pos="3350"/>
        </w:tabs>
        <w:spacing w:line="360" w:lineRule="auto"/>
        <w:ind w:firstLine="0"/>
        <w:rPr>
          <w:color w:val="auto"/>
          <w:sz w:val="52"/>
          <w:szCs w:val="52"/>
          <w:highlight w:val="none"/>
          <w:lang w:val="en-US" w:eastAsia="zh-CN"/>
        </w:rPr>
      </w:pPr>
    </w:p>
    <w:p w14:paraId="6B1C5881">
      <w:pPr>
        <w:pStyle w:val="20"/>
        <w:tabs>
          <w:tab w:val="left" w:pos="950"/>
          <w:tab w:val="left" w:pos="2150"/>
          <w:tab w:val="left" w:pos="3350"/>
        </w:tabs>
        <w:spacing w:line="360" w:lineRule="auto"/>
        <w:ind w:firstLine="0"/>
        <w:rPr>
          <w:color w:val="auto"/>
          <w:sz w:val="52"/>
          <w:szCs w:val="52"/>
          <w:highlight w:val="none"/>
          <w:lang w:val="en-US" w:eastAsia="zh-CN"/>
        </w:rPr>
      </w:pPr>
    </w:p>
    <w:p w14:paraId="16C7D83C">
      <w:pPr>
        <w:pStyle w:val="2"/>
        <w:jc w:val="center"/>
        <w:rPr>
          <w:rFonts w:ascii="宋体" w:hAnsi="宋体" w:eastAsia="宋体" w:cs="宋体"/>
          <w:color w:val="auto"/>
          <w:sz w:val="52"/>
          <w:szCs w:val="52"/>
          <w:highlight w:val="none"/>
          <w:lang w:eastAsia="zh-CN"/>
        </w:rPr>
      </w:pPr>
      <w:bookmarkStart w:id="7" w:name="_Toc12621"/>
      <w:bookmarkStart w:id="8" w:name="_Toc29070"/>
      <w:bookmarkStart w:id="9" w:name="_Toc9104"/>
      <w:bookmarkStart w:id="10" w:name="_Toc21427"/>
      <w:r>
        <w:rPr>
          <w:rFonts w:hint="eastAsia" w:ascii="宋体" w:hAnsi="宋体" w:eastAsia="宋体" w:cs="宋体"/>
          <w:color w:val="auto"/>
          <w:sz w:val="52"/>
          <w:szCs w:val="52"/>
          <w:highlight w:val="none"/>
          <w:lang w:eastAsia="zh-CN"/>
        </w:rPr>
        <w:t>第一章   询比采购公告</w:t>
      </w:r>
      <w:bookmarkEnd w:id="7"/>
      <w:bookmarkEnd w:id="8"/>
      <w:bookmarkEnd w:id="9"/>
      <w:bookmarkEnd w:id="10"/>
    </w:p>
    <w:p w14:paraId="33B12A58">
      <w:pPr>
        <w:pStyle w:val="20"/>
        <w:tabs>
          <w:tab w:val="left" w:pos="950"/>
          <w:tab w:val="left" w:pos="2150"/>
          <w:tab w:val="left" w:pos="3350"/>
        </w:tabs>
        <w:spacing w:line="360" w:lineRule="auto"/>
        <w:ind w:firstLine="0"/>
        <w:rPr>
          <w:color w:val="auto"/>
          <w:sz w:val="24"/>
          <w:szCs w:val="24"/>
          <w:highlight w:val="none"/>
          <w:lang w:val="en-US" w:eastAsia="zh-CN"/>
        </w:rPr>
      </w:pPr>
    </w:p>
    <w:p w14:paraId="05F56D53">
      <w:pPr>
        <w:pStyle w:val="20"/>
        <w:tabs>
          <w:tab w:val="left" w:pos="950"/>
          <w:tab w:val="left" w:pos="2150"/>
          <w:tab w:val="left" w:pos="3350"/>
        </w:tabs>
        <w:spacing w:line="360" w:lineRule="auto"/>
        <w:ind w:firstLine="0"/>
        <w:rPr>
          <w:color w:val="auto"/>
          <w:sz w:val="24"/>
          <w:szCs w:val="24"/>
          <w:highlight w:val="none"/>
          <w:lang w:val="en-US" w:eastAsia="zh-CN"/>
        </w:rPr>
        <w:sectPr>
          <w:footerReference r:id="rId5" w:type="default"/>
          <w:pgSz w:w="12024" w:h="17314"/>
          <w:pgMar w:top="2353" w:right="1542" w:bottom="1950" w:left="1338" w:header="1134" w:footer="1134" w:gutter="0"/>
          <w:pgNumType w:fmt="numberInDash" w:start="1"/>
          <w:cols w:space="0" w:num="1"/>
          <w:docGrid w:linePitch="360" w:charSpace="0"/>
        </w:sectPr>
      </w:pPr>
    </w:p>
    <w:p w14:paraId="17BDAEB5">
      <w:pPr>
        <w:pStyle w:val="26"/>
        <w:tabs>
          <w:tab w:val="left" w:pos="3480"/>
        </w:tabs>
        <w:spacing w:line="360" w:lineRule="auto"/>
        <w:jc w:val="center"/>
        <w:outlineLvl w:val="0"/>
        <w:rPr>
          <w:rFonts w:hint="eastAsia" w:ascii="宋体" w:hAnsi="宋体" w:eastAsia="宋体" w:cs="宋体"/>
          <w:b/>
          <w:bCs/>
          <w:color w:val="auto"/>
          <w:sz w:val="32"/>
          <w:szCs w:val="32"/>
          <w:highlight w:val="none"/>
          <w:u w:val="single"/>
          <w:lang w:val="en-US" w:eastAsia="zh-CN" w:bidi="zh-TW"/>
        </w:rPr>
      </w:pPr>
      <w:bookmarkStart w:id="11" w:name="_Toc9394"/>
      <w:bookmarkStart w:id="12" w:name="_Toc21300"/>
      <w:bookmarkStart w:id="13" w:name="_Toc28459"/>
      <w:bookmarkStart w:id="14" w:name="_Toc14848"/>
      <w:bookmarkStart w:id="15" w:name="_Toc28911"/>
      <w:r>
        <w:rPr>
          <w:rFonts w:hint="eastAsia" w:ascii="宋体" w:hAnsi="宋体" w:eastAsia="宋体" w:cs="宋体"/>
          <w:b/>
          <w:bCs/>
          <w:color w:val="auto"/>
          <w:sz w:val="32"/>
          <w:szCs w:val="32"/>
          <w:highlight w:val="none"/>
          <w:u w:val="single"/>
          <w:lang w:eastAsia="zh-CN" w:bidi="zh-TW"/>
        </w:rPr>
        <w:t>陆海新通道(钦州)国际集装箱分拨中心-</w:t>
      </w:r>
      <w:r>
        <w:rPr>
          <w:rFonts w:hint="eastAsia" w:ascii="宋体" w:hAnsi="宋体" w:eastAsia="宋体" w:cs="宋体"/>
          <w:b/>
          <w:bCs/>
          <w:color w:val="auto"/>
          <w:sz w:val="32"/>
          <w:szCs w:val="32"/>
          <w:highlight w:val="none"/>
          <w:u w:val="single"/>
          <w:lang w:val="en-US" w:eastAsia="zh-CN" w:bidi="zh-TW"/>
        </w:rPr>
        <w:t>-</w:t>
      </w:r>
      <w:r>
        <w:rPr>
          <w:rFonts w:hint="eastAsia" w:ascii="宋体" w:hAnsi="宋体" w:eastAsia="宋体" w:cs="宋体"/>
          <w:b/>
          <w:bCs/>
          <w:color w:val="auto"/>
          <w:sz w:val="32"/>
          <w:szCs w:val="32"/>
          <w:highlight w:val="none"/>
          <w:u w:val="single"/>
          <w:lang w:eastAsia="zh-CN" w:bidi="zh-TW"/>
        </w:rPr>
        <w:t>仓库项目(二期)设计</w:t>
      </w:r>
    </w:p>
    <w:p w14:paraId="0C3D739A">
      <w:pPr>
        <w:jc w:val="center"/>
        <w:rPr>
          <w:b/>
          <w:bCs/>
          <w:color w:val="auto"/>
          <w:sz w:val="28"/>
          <w:szCs w:val="28"/>
          <w:highlight w:val="none"/>
          <w:lang w:eastAsia="zh-CN"/>
        </w:rPr>
      </w:pPr>
      <w:r>
        <w:rPr>
          <w:rFonts w:hint="eastAsia"/>
          <w:b/>
          <w:bCs/>
          <w:color w:val="auto"/>
          <w:sz w:val="28"/>
          <w:szCs w:val="28"/>
          <w:highlight w:val="none"/>
          <w:lang w:eastAsia="zh-CN"/>
        </w:rPr>
        <w:t>询比采购公告</w:t>
      </w:r>
      <w:bookmarkEnd w:id="11"/>
      <w:bookmarkEnd w:id="12"/>
      <w:bookmarkEnd w:id="13"/>
      <w:bookmarkEnd w:id="14"/>
      <w:bookmarkEnd w:id="15"/>
    </w:p>
    <w:p w14:paraId="048C15DD">
      <w:pPr>
        <w:jc w:val="center"/>
        <w:rPr>
          <w:b/>
          <w:bCs/>
          <w:color w:val="auto"/>
          <w:sz w:val="28"/>
          <w:szCs w:val="28"/>
          <w:highlight w:val="none"/>
          <w:lang w:eastAsia="zh-CN"/>
        </w:rPr>
      </w:pPr>
    </w:p>
    <w:p w14:paraId="7F267587">
      <w:pPr>
        <w:ind w:firstLine="48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highlight w:val="none"/>
          <w:u w:val="single"/>
          <w:lang w:eastAsia="zh-CN"/>
        </w:rPr>
        <w:t>陆海新通道(钦州)国际集装箱分拨中心--仓库项目(二期)设计</w:t>
      </w:r>
      <w:r>
        <w:rPr>
          <w:rFonts w:hint="eastAsia" w:ascii="宋体" w:hAnsi="宋体" w:eastAsia="宋体" w:cs="宋体"/>
          <w:color w:val="auto"/>
          <w:highlight w:val="none"/>
          <w:lang w:eastAsia="zh-CN"/>
        </w:rPr>
        <w:t>已具备采购条件</w:t>
      </w:r>
      <w:r>
        <w:rPr>
          <w:rFonts w:hint="eastAsia" w:cs="宋体"/>
          <w:color w:val="auto"/>
          <w:highlight w:val="none"/>
          <w:lang w:eastAsia="zh-CN"/>
        </w:rPr>
        <w:t>，</w:t>
      </w:r>
      <w:r>
        <w:rPr>
          <w:rFonts w:hint="eastAsia" w:ascii="宋体" w:hAnsi="宋体" w:eastAsia="宋体" w:cs="宋体"/>
          <w:color w:val="auto"/>
          <w:highlight w:val="none"/>
          <w:lang w:eastAsia="zh-CN"/>
        </w:rPr>
        <w:t>现公开邀请供应商参加</w:t>
      </w:r>
      <w:r>
        <w:rPr>
          <w:rFonts w:hint="eastAsia" w:cs="宋体"/>
          <w:color w:val="auto"/>
          <w:highlight w:val="none"/>
          <w:lang w:eastAsia="zh-CN"/>
        </w:rPr>
        <w:t>询比</w:t>
      </w:r>
      <w:r>
        <w:rPr>
          <w:rFonts w:hint="eastAsia" w:ascii="宋体" w:hAnsi="宋体" w:eastAsia="宋体" w:cs="宋体"/>
          <w:color w:val="auto"/>
          <w:highlight w:val="none"/>
          <w:lang w:eastAsia="zh-CN"/>
        </w:rPr>
        <w:t>采购活动。</w:t>
      </w:r>
    </w:p>
    <w:p w14:paraId="004B3816">
      <w:pPr>
        <w:pStyle w:val="3"/>
        <w:spacing w:before="0" w:after="0" w:line="360" w:lineRule="auto"/>
        <w:rPr>
          <w:rFonts w:ascii="宋体" w:hAnsi="宋体" w:eastAsia="宋体" w:cs="宋体"/>
          <w:bCs/>
          <w:color w:val="auto"/>
          <w:kern w:val="44"/>
          <w:sz w:val="28"/>
          <w:szCs w:val="28"/>
          <w:highlight w:val="none"/>
          <w:lang w:eastAsia="zh-CN"/>
        </w:rPr>
      </w:pPr>
      <w:bookmarkStart w:id="16" w:name="_Toc23380"/>
      <w:bookmarkStart w:id="17" w:name="_Toc25962"/>
      <w:bookmarkStart w:id="18" w:name="_Toc23447"/>
      <w:bookmarkStart w:id="19" w:name="_Toc12719"/>
      <w:bookmarkStart w:id="20" w:name="_Toc21458"/>
      <w:r>
        <w:rPr>
          <w:rFonts w:hint="eastAsia" w:ascii="宋体" w:hAnsi="宋体" w:eastAsia="宋体" w:cs="宋体"/>
          <w:bCs/>
          <w:color w:val="auto"/>
          <w:kern w:val="44"/>
          <w:sz w:val="28"/>
          <w:szCs w:val="28"/>
          <w:highlight w:val="none"/>
          <w:lang w:eastAsia="zh-CN"/>
        </w:rPr>
        <w:t>1 采购项目简介</w:t>
      </w:r>
      <w:bookmarkEnd w:id="16"/>
      <w:bookmarkEnd w:id="17"/>
      <w:bookmarkEnd w:id="18"/>
      <w:bookmarkEnd w:id="19"/>
      <w:bookmarkEnd w:id="20"/>
    </w:p>
    <w:p w14:paraId="4C036F05">
      <w:pPr>
        <w:pStyle w:val="20"/>
        <w:tabs>
          <w:tab w:val="left" w:pos="593"/>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1.1</w:t>
      </w:r>
      <w:r>
        <w:rPr>
          <w:rFonts w:hint="eastAsia"/>
          <w:color w:val="auto"/>
          <w:sz w:val="24"/>
          <w:szCs w:val="24"/>
          <w:highlight w:val="none"/>
          <w:lang w:val="en-US" w:eastAsia="zh-CN"/>
        </w:rPr>
        <w:t xml:space="preserve"> </w:t>
      </w:r>
      <w:r>
        <w:rPr>
          <w:rFonts w:hint="eastAsia"/>
          <w:color w:val="auto"/>
          <w:sz w:val="24"/>
          <w:szCs w:val="24"/>
          <w:highlight w:val="none"/>
        </w:rPr>
        <w:t>采购项目名称：</w:t>
      </w:r>
      <w:r>
        <w:rPr>
          <w:rFonts w:hint="eastAsia"/>
          <w:color w:val="auto"/>
          <w:sz w:val="24"/>
          <w:szCs w:val="24"/>
          <w:highlight w:val="none"/>
          <w:u w:val="single"/>
          <w:lang w:val="en-US" w:eastAsia="zh-CN"/>
        </w:rPr>
        <w:t>陆海新通道(钦州)国际集装箱分拨中心--仓库项目(二期)设计</w:t>
      </w:r>
      <w:r>
        <w:rPr>
          <w:rFonts w:hint="eastAsia"/>
          <w:b/>
          <w:bCs/>
          <w:color w:val="auto"/>
          <w:sz w:val="28"/>
          <w:szCs w:val="28"/>
          <w:highlight w:val="none"/>
          <w:u w:val="single"/>
          <w:lang w:val="en-US" w:eastAsia="zh-CN"/>
        </w:rPr>
        <w:t xml:space="preserve"> </w:t>
      </w:r>
    </w:p>
    <w:p w14:paraId="118188BA">
      <w:pPr>
        <w:pStyle w:val="20"/>
        <w:tabs>
          <w:tab w:val="left" w:pos="593"/>
          <w:tab w:val="left" w:pos="1723"/>
          <w:tab w:val="left" w:leader="underscore" w:pos="9016"/>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 xml:space="preserve">1.2 </w:t>
      </w:r>
      <w:r>
        <w:rPr>
          <w:rFonts w:hint="eastAsia"/>
          <w:color w:val="auto"/>
          <w:sz w:val="24"/>
          <w:szCs w:val="24"/>
          <w:highlight w:val="none"/>
        </w:rPr>
        <w:t>采购人：</w:t>
      </w:r>
      <w:r>
        <w:rPr>
          <w:rFonts w:hint="eastAsia"/>
          <w:color w:val="auto"/>
          <w:sz w:val="24"/>
          <w:szCs w:val="24"/>
          <w:highlight w:val="none"/>
          <w:u w:val="single"/>
          <w:lang w:val="en-US" w:eastAsia="zh-CN"/>
        </w:rPr>
        <w:t xml:space="preserve">    广西自贸区钦州港开发投资集团有限责任公司                  </w:t>
      </w:r>
    </w:p>
    <w:p w14:paraId="7F2305FE">
      <w:pPr>
        <w:pStyle w:val="20"/>
        <w:tabs>
          <w:tab w:val="left" w:pos="9005"/>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1.3 </w:t>
      </w:r>
      <w:r>
        <w:rPr>
          <w:rFonts w:hint="eastAsia"/>
          <w:color w:val="auto"/>
          <w:sz w:val="24"/>
          <w:szCs w:val="24"/>
          <w:highlight w:val="none"/>
          <w:lang w:eastAsia="zh-CN"/>
        </w:rPr>
        <w:t>采</w:t>
      </w:r>
      <w:r>
        <w:rPr>
          <w:rFonts w:hint="eastAsia"/>
          <w:color w:val="auto"/>
          <w:sz w:val="24"/>
          <w:szCs w:val="24"/>
          <w:highlight w:val="none"/>
        </w:rPr>
        <w:t>购代理机构：</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8941797">
      <w:pPr>
        <w:pStyle w:val="20"/>
        <w:tabs>
          <w:tab w:val="left" w:pos="7373"/>
          <w:tab w:val="left" w:leader="underscore" w:pos="9016"/>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1.4 </w:t>
      </w:r>
      <w:r>
        <w:rPr>
          <w:rFonts w:hint="eastAsia"/>
          <w:color w:val="auto"/>
          <w:sz w:val="24"/>
          <w:szCs w:val="24"/>
          <w:highlight w:val="none"/>
          <w:lang w:eastAsia="zh-CN"/>
        </w:rPr>
        <w:t>采</w:t>
      </w:r>
      <w:r>
        <w:rPr>
          <w:rFonts w:hint="eastAsia"/>
          <w:color w:val="auto"/>
          <w:sz w:val="24"/>
          <w:szCs w:val="24"/>
          <w:highlight w:val="none"/>
        </w:rPr>
        <w:t>购项目资金落实情况：</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已落实 。</w:t>
      </w:r>
    </w:p>
    <w:p w14:paraId="378F0ADA">
      <w:pPr>
        <w:numPr>
          <w:ilvl w:val="0"/>
          <w:numId w:val="1"/>
        </w:numPr>
        <w:jc w:val="both"/>
        <w:rPr>
          <w:rFonts w:cs="宋体"/>
          <w:color w:val="auto"/>
          <w:highlight w:val="none"/>
          <w:u w:val="single"/>
          <w:lang w:eastAsia="zh-CN"/>
        </w:rPr>
      </w:pPr>
      <w:r>
        <w:rPr>
          <w:rFonts w:hint="eastAsia" w:ascii="宋体" w:hAnsi="宋体" w:eastAsia="宋体" w:cs="宋体"/>
          <w:b/>
          <w:bCs/>
          <w:color w:val="auto"/>
          <w:highlight w:val="none"/>
          <w:lang w:eastAsia="zh-CN"/>
        </w:rPr>
        <w:t>1.5</w:t>
      </w:r>
      <w:r>
        <w:rPr>
          <w:rFonts w:hint="eastAsia" w:cs="宋体"/>
          <w:b/>
          <w:bCs/>
          <w:color w:val="auto"/>
          <w:highlight w:val="none"/>
          <w:lang w:eastAsia="zh-CN"/>
        </w:rPr>
        <w:t xml:space="preserve"> </w:t>
      </w:r>
      <w:r>
        <w:rPr>
          <w:rFonts w:hint="eastAsia" w:ascii="宋体" w:hAnsi="宋体" w:eastAsia="宋体" w:cs="宋体"/>
          <w:color w:val="auto"/>
          <w:highlight w:val="none"/>
          <w:lang w:eastAsia="zh-CN"/>
        </w:rPr>
        <w:t>采购项目概况：</w:t>
      </w:r>
      <w:r>
        <w:rPr>
          <w:rFonts w:hint="default" w:ascii="宋体" w:hAnsi="宋体" w:eastAsia="宋体" w:cs="宋体"/>
          <w:sz w:val="24"/>
          <w:szCs w:val="24"/>
          <w:u w:val="single"/>
          <w:lang w:val="zh-TW" w:eastAsia="zh-TW"/>
        </w:rPr>
        <w:t>陆海新通道（钦州）国际集装箱分拨中心--仓库项目（二期）建安费约1800万元，用地面积约22.72亩，新建1栋仓库，主要建设内容包括总图工程、土建工程、给排水工程、消防工程等。</w:t>
      </w:r>
    </w:p>
    <w:p w14:paraId="4B8CCCEC">
      <w:pPr>
        <w:numPr>
          <w:ilvl w:val="-1"/>
          <w:numId w:val="0"/>
        </w:numPr>
        <w:jc w:val="both"/>
        <w:rPr>
          <w:rFonts w:cs="宋体"/>
          <w:color w:val="auto"/>
          <w:highlight w:val="none"/>
          <w:u w:val="single"/>
          <w:lang w:eastAsia="zh-CN"/>
        </w:rPr>
      </w:pPr>
    </w:p>
    <w:p w14:paraId="25C22765">
      <w:pPr>
        <w:pStyle w:val="20"/>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1.6</w:t>
      </w:r>
      <w:r>
        <w:rPr>
          <w:rFonts w:hint="eastAsia"/>
          <w:color w:val="auto"/>
          <w:sz w:val="24"/>
          <w:szCs w:val="24"/>
          <w:highlight w:val="none"/>
          <w:lang w:val="en-US" w:eastAsia="zh-CN"/>
        </w:rPr>
        <w:t xml:space="preserve"> 预算金额：</w:t>
      </w:r>
      <w:r>
        <w:rPr>
          <w:rFonts w:hint="eastAsia"/>
          <w:color w:val="auto"/>
          <w:sz w:val="24"/>
          <w:szCs w:val="24"/>
          <w:highlight w:val="none"/>
          <w:u w:val="single"/>
          <w:lang w:val="en-US" w:eastAsia="zh-CN"/>
        </w:rPr>
        <w:t xml:space="preserve">人民币（大写）壹拾玖万捌仟叁佰元整（¥198300.00）   </w:t>
      </w:r>
      <w:r>
        <w:rPr>
          <w:rFonts w:hint="eastAsia"/>
          <w:color w:val="auto"/>
          <w:sz w:val="24"/>
          <w:szCs w:val="24"/>
          <w:highlight w:val="none"/>
          <w:lang w:val="en-US" w:eastAsia="zh-CN"/>
        </w:rPr>
        <w:t xml:space="preserve">                                                         </w:t>
      </w:r>
    </w:p>
    <w:p w14:paraId="6F5BEBC9">
      <w:pPr>
        <w:pStyle w:val="20"/>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1.7</w:t>
      </w:r>
      <w:r>
        <w:rPr>
          <w:rFonts w:hint="eastAsia"/>
          <w:color w:val="auto"/>
          <w:sz w:val="24"/>
          <w:szCs w:val="24"/>
          <w:highlight w:val="none"/>
          <w:lang w:val="en-US" w:eastAsia="zh-CN"/>
        </w:rPr>
        <w:t xml:space="preserve"> 最高限价：</w:t>
      </w:r>
      <w:r>
        <w:rPr>
          <w:rFonts w:hint="eastAsia"/>
          <w:color w:val="auto"/>
          <w:sz w:val="24"/>
          <w:szCs w:val="24"/>
          <w:highlight w:val="none"/>
          <w:u w:val="single"/>
          <w:lang w:val="en-US" w:eastAsia="zh-CN"/>
        </w:rPr>
        <w:t xml:space="preserve">人民币（大写）壹拾玖万捌仟叁佰元整（¥198300.00）   </w:t>
      </w:r>
      <w:r>
        <w:rPr>
          <w:rFonts w:hint="eastAsia"/>
          <w:color w:val="auto"/>
          <w:sz w:val="24"/>
          <w:szCs w:val="24"/>
          <w:highlight w:val="none"/>
          <w:lang w:val="en-US" w:eastAsia="zh-CN"/>
        </w:rPr>
        <w:t xml:space="preserve">                                                  </w:t>
      </w:r>
    </w:p>
    <w:p w14:paraId="18D54D76">
      <w:pPr>
        <w:pStyle w:val="20"/>
        <w:tabs>
          <w:tab w:val="left" w:pos="9010"/>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1.8</w:t>
      </w:r>
      <w:r>
        <w:rPr>
          <w:rFonts w:hint="eastAsia"/>
          <w:color w:val="auto"/>
          <w:sz w:val="24"/>
          <w:szCs w:val="24"/>
          <w:highlight w:val="none"/>
          <w:lang w:val="en-US" w:eastAsia="zh-CN"/>
        </w:rPr>
        <w:t xml:space="preserve"> 采购需求：</w:t>
      </w:r>
      <w:r>
        <w:rPr>
          <w:rFonts w:hint="eastAsia"/>
          <w:color w:val="auto"/>
          <w:sz w:val="24"/>
          <w:szCs w:val="24"/>
          <w:highlight w:val="none"/>
          <w:u w:val="single"/>
          <w:lang w:val="en-US" w:eastAsia="zh-CN"/>
        </w:rPr>
        <w:t>开展</w:t>
      </w:r>
      <w:r>
        <w:rPr>
          <w:rFonts w:hint="default" w:ascii="宋体" w:hAnsi="宋体" w:eastAsia="宋体" w:cs="宋体"/>
          <w:sz w:val="24"/>
          <w:szCs w:val="24"/>
          <w:u w:val="single"/>
          <w:lang w:val="zh-TW" w:eastAsia="zh-TW"/>
        </w:rPr>
        <w:t>陆海新通道（钦州）国际集装箱分拨中心--仓库项目（二期）</w:t>
      </w:r>
      <w:r>
        <w:rPr>
          <w:rFonts w:hint="eastAsia"/>
          <w:color w:val="auto"/>
          <w:sz w:val="24"/>
          <w:szCs w:val="24"/>
          <w:highlight w:val="none"/>
          <w:u w:val="single"/>
          <w:lang w:val="en-US" w:eastAsia="zh-CN"/>
        </w:rPr>
        <w:t>设计，详见第五章“采购需求”。</w:t>
      </w:r>
    </w:p>
    <w:p w14:paraId="666B19C3">
      <w:pPr>
        <w:pStyle w:val="3"/>
        <w:spacing w:before="0" w:after="0" w:line="360" w:lineRule="auto"/>
        <w:rPr>
          <w:rFonts w:ascii="宋体" w:hAnsi="宋体" w:eastAsia="宋体" w:cs="宋体"/>
          <w:bCs/>
          <w:color w:val="auto"/>
          <w:kern w:val="44"/>
          <w:sz w:val="28"/>
          <w:szCs w:val="28"/>
          <w:highlight w:val="none"/>
          <w:lang w:eastAsia="zh-CN"/>
        </w:rPr>
      </w:pPr>
      <w:bookmarkStart w:id="21" w:name="_Toc19423"/>
      <w:bookmarkStart w:id="22" w:name="_Toc9214"/>
      <w:bookmarkStart w:id="23" w:name="_Toc26552"/>
      <w:bookmarkStart w:id="24" w:name="_Toc8145"/>
      <w:bookmarkStart w:id="25" w:name="_Toc10790"/>
      <w:r>
        <w:rPr>
          <w:rFonts w:hint="eastAsia" w:ascii="宋体" w:hAnsi="宋体" w:eastAsia="宋体" w:cs="宋体"/>
          <w:bCs/>
          <w:color w:val="auto"/>
          <w:kern w:val="44"/>
          <w:sz w:val="28"/>
          <w:szCs w:val="28"/>
          <w:highlight w:val="none"/>
          <w:lang w:eastAsia="zh-CN"/>
        </w:rPr>
        <w:t>2 采购范围及相关要求</w:t>
      </w:r>
      <w:bookmarkEnd w:id="21"/>
      <w:bookmarkEnd w:id="22"/>
      <w:bookmarkEnd w:id="23"/>
      <w:bookmarkEnd w:id="24"/>
      <w:bookmarkEnd w:id="25"/>
    </w:p>
    <w:p w14:paraId="1BA1AB7F">
      <w:pPr>
        <w:pStyle w:val="20"/>
        <w:tabs>
          <w:tab w:val="left" w:pos="7958"/>
          <w:tab w:val="left" w:leader="underscore" w:pos="9016"/>
          <w:tab w:val="left" w:pos="9029"/>
        </w:tabs>
        <w:spacing w:line="360" w:lineRule="auto"/>
        <w:ind w:firstLine="0"/>
        <w:jc w:val="both"/>
        <w:rPr>
          <w:color w:val="auto"/>
          <w:sz w:val="24"/>
          <w:szCs w:val="24"/>
          <w:highlight w:val="none"/>
        </w:rPr>
      </w:pPr>
      <w:r>
        <w:rPr>
          <w:rFonts w:hint="eastAsia"/>
          <w:b/>
          <w:bCs/>
          <w:color w:val="auto"/>
          <w:sz w:val="24"/>
          <w:szCs w:val="24"/>
          <w:highlight w:val="none"/>
          <w:lang w:val="en-US" w:eastAsia="zh-CN" w:bidi="en-US"/>
        </w:rPr>
        <w:t>2.</w:t>
      </w:r>
      <w:r>
        <w:rPr>
          <w:rFonts w:hint="eastAsia"/>
          <w:b/>
          <w:bCs/>
          <w:color w:val="auto"/>
          <w:sz w:val="24"/>
          <w:szCs w:val="24"/>
          <w:highlight w:val="none"/>
        </w:rPr>
        <w:t xml:space="preserve">1 </w:t>
      </w:r>
      <w:r>
        <w:rPr>
          <w:rFonts w:hint="eastAsia"/>
          <w:color w:val="auto"/>
          <w:sz w:val="24"/>
          <w:szCs w:val="24"/>
          <w:highlight w:val="none"/>
          <w:lang w:eastAsia="zh-CN"/>
        </w:rPr>
        <w:t>采</w:t>
      </w:r>
      <w:r>
        <w:rPr>
          <w:rFonts w:hint="eastAsia"/>
          <w:color w:val="auto"/>
          <w:sz w:val="24"/>
          <w:szCs w:val="24"/>
          <w:highlight w:val="none"/>
        </w:rPr>
        <w:t>购范围：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default" w:ascii="宋体" w:hAnsi="宋体" w:eastAsia="宋体" w:cs="宋体"/>
          <w:sz w:val="24"/>
          <w:szCs w:val="24"/>
          <w:u w:val="single"/>
          <w:lang w:val="zh-TW" w:eastAsia="zh-TW"/>
        </w:rPr>
        <w:t>陆海新通道（钦州）国际集装箱分拨中心--仓库项目（二期）</w:t>
      </w:r>
      <w:r>
        <w:rPr>
          <w:rFonts w:hint="eastAsia"/>
          <w:color w:val="auto"/>
          <w:sz w:val="24"/>
          <w:szCs w:val="24"/>
          <w:highlight w:val="none"/>
          <w:u w:val="single"/>
          <w:lang w:val="en-US" w:eastAsia="zh-CN"/>
        </w:rPr>
        <w:t>，</w:t>
      </w:r>
      <w:r>
        <w:rPr>
          <w:rFonts w:hint="eastAsia" w:cs="宋体"/>
          <w:color w:val="auto"/>
          <w:sz w:val="24"/>
          <w:szCs w:val="24"/>
          <w:highlight w:val="none"/>
          <w:u w:val="single"/>
          <w:lang w:val="en-US" w:eastAsia="zh-CN"/>
        </w:rPr>
        <w:t>包括但不限于该工程的项目设计方案、初步设计和施工图等相关内容</w:t>
      </w:r>
      <w:r>
        <w:rPr>
          <w:rFonts w:hint="eastAsia"/>
          <w:color w:val="auto"/>
          <w:sz w:val="24"/>
          <w:szCs w:val="24"/>
          <w:highlight w:val="none"/>
          <w:u w:val="single"/>
          <w:lang w:val="en-US" w:eastAsia="zh-CN"/>
        </w:rPr>
        <w:t xml:space="preserve"> 。                                                          </w:t>
      </w:r>
    </w:p>
    <w:p w14:paraId="3BB6E2C2">
      <w:pPr>
        <w:pStyle w:val="20"/>
        <w:tabs>
          <w:tab w:val="left" w:pos="7958"/>
          <w:tab w:val="left" w:leader="underscore" w:pos="9016"/>
          <w:tab w:val="left" w:pos="9029"/>
        </w:tabs>
        <w:spacing w:line="360" w:lineRule="auto"/>
        <w:ind w:firstLine="0"/>
        <w:jc w:val="both"/>
        <w:rPr>
          <w:color w:val="auto"/>
          <w:sz w:val="24"/>
          <w:szCs w:val="24"/>
          <w:highlight w:val="none"/>
          <w:lang w:val="en-US" w:eastAsia="zh-CN"/>
        </w:rPr>
      </w:pPr>
      <w:r>
        <w:rPr>
          <w:rFonts w:hint="eastAsia"/>
          <w:b/>
          <w:bCs/>
          <w:color w:val="auto"/>
          <w:sz w:val="24"/>
          <w:szCs w:val="24"/>
          <w:highlight w:val="none"/>
          <w:lang w:val="en-US" w:eastAsia="zh-CN" w:bidi="en-US"/>
        </w:rPr>
        <w:t xml:space="preserve">2.2 </w:t>
      </w:r>
      <w:r>
        <w:rPr>
          <w:rFonts w:hint="eastAsia"/>
          <w:color w:val="auto"/>
          <w:sz w:val="24"/>
          <w:szCs w:val="24"/>
          <w:highlight w:val="none"/>
        </w:rPr>
        <w:t>服务期限：</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自签订合同之日起至本项目竣工验收，其中签订合同之日起20天内提交初步设计文件（送审稿）。送审稿经评审部门（专家组）提出评审意见书之日起，10天内提交初步设计报告（报批稿）。相关部门初步设计批复文件下达后20日内完成施工图设计及预算编制工作（送审稿）。送审稿经相关部门出具施工图审查意见后，10天内提交施工图正式文件。</w:t>
      </w:r>
      <w:r>
        <w:rPr>
          <w:rFonts w:hint="eastAsia"/>
          <w:color w:val="auto"/>
          <w:sz w:val="24"/>
          <w:szCs w:val="24"/>
          <w:highlight w:val="none"/>
          <w:u w:val="single"/>
          <w:lang w:val="en-US" w:eastAsia="zh-CN"/>
        </w:rPr>
        <w:t xml:space="preserve">                                 </w:t>
      </w:r>
    </w:p>
    <w:p w14:paraId="2A170696">
      <w:pPr>
        <w:pStyle w:val="20"/>
        <w:tabs>
          <w:tab w:val="left" w:pos="7958"/>
          <w:tab w:val="left" w:leader="underscore" w:pos="9016"/>
          <w:tab w:val="left" w:pos="9029"/>
        </w:tabs>
        <w:spacing w:line="360" w:lineRule="auto"/>
        <w:ind w:firstLine="0"/>
        <w:jc w:val="both"/>
        <w:rPr>
          <w:color w:val="auto"/>
          <w:sz w:val="24"/>
          <w:szCs w:val="24"/>
          <w:highlight w:val="none"/>
          <w:lang w:val="en-US"/>
        </w:rPr>
      </w:pPr>
      <w:r>
        <w:rPr>
          <w:rFonts w:hint="eastAsia"/>
          <w:b/>
          <w:bCs/>
          <w:color w:val="auto"/>
          <w:sz w:val="24"/>
          <w:szCs w:val="24"/>
          <w:highlight w:val="none"/>
          <w:lang w:val="en-US" w:eastAsia="zh-CN" w:bidi="en-US"/>
        </w:rPr>
        <w:t xml:space="preserve">2.3 </w:t>
      </w:r>
      <w:r>
        <w:rPr>
          <w:rFonts w:hint="eastAsia"/>
          <w:color w:val="auto"/>
          <w:sz w:val="24"/>
          <w:szCs w:val="24"/>
          <w:highlight w:val="none"/>
        </w:rPr>
        <w:t>服务地点：</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eastAsia="宋体" w:cs="宋体"/>
          <w:color w:val="000000"/>
          <w:w w:val="100"/>
          <w:sz w:val="24"/>
          <w:szCs w:val="24"/>
          <w:u w:val="single"/>
          <w:lang w:val="en-US" w:eastAsia="zh-CN" w:bidi="ar-SA"/>
        </w:rPr>
        <w:t>钦州保税港区三号路与港区六大街交汇处东南面</w:t>
      </w:r>
      <w:r>
        <w:rPr>
          <w:rFonts w:hint="eastAsia" w:cs="宋体"/>
          <w:color w:val="000000"/>
          <w:w w:val="100"/>
          <w:sz w:val="24"/>
          <w:szCs w:val="24"/>
          <w:u w:val="single"/>
          <w:lang w:val="en-US" w:eastAsia="zh-CN" w:bidi="ar-SA"/>
        </w:rPr>
        <w:t>地块</w:t>
      </w:r>
      <w:r>
        <w:rPr>
          <w:rFonts w:hint="eastAsia"/>
          <w:color w:val="auto"/>
          <w:sz w:val="24"/>
          <w:szCs w:val="24"/>
          <w:highlight w:val="none"/>
          <w:u w:val="single"/>
          <w:lang w:val="en-US" w:eastAsia="zh-CN"/>
        </w:rPr>
        <w:t xml:space="preserve">。                            </w:t>
      </w:r>
      <w:r>
        <w:rPr>
          <w:rFonts w:hint="eastAsia"/>
          <w:b/>
          <w:bCs/>
          <w:color w:val="auto"/>
          <w:sz w:val="24"/>
          <w:szCs w:val="24"/>
          <w:highlight w:val="none"/>
          <w:u w:val="single"/>
          <w:lang w:val="en-US" w:eastAsia="zh-CN"/>
        </w:rPr>
        <w:t xml:space="preserve">               </w:t>
      </w:r>
      <w:r>
        <w:rPr>
          <w:rFonts w:hint="eastAsia"/>
          <w:color w:val="auto"/>
          <w:sz w:val="24"/>
          <w:szCs w:val="24"/>
          <w:highlight w:val="none"/>
          <w:u w:val="single"/>
          <w:lang w:val="en-US" w:eastAsia="zh-CN"/>
        </w:rPr>
        <w:t xml:space="preserve">        </w:t>
      </w:r>
    </w:p>
    <w:p w14:paraId="48B2E607">
      <w:pPr>
        <w:pStyle w:val="20"/>
        <w:tabs>
          <w:tab w:val="left" w:pos="7958"/>
          <w:tab w:val="left" w:leader="underscore" w:pos="9016"/>
          <w:tab w:val="left" w:pos="9029"/>
        </w:tabs>
        <w:spacing w:line="360" w:lineRule="auto"/>
        <w:ind w:firstLine="0"/>
        <w:jc w:val="both"/>
        <w:rPr>
          <w:rFonts w:hint="eastAsia"/>
          <w:color w:val="auto"/>
          <w:sz w:val="24"/>
          <w:szCs w:val="24"/>
          <w:highlight w:val="none"/>
          <w:u w:val="single"/>
          <w:lang w:val="en-US" w:eastAsia="zh-CN"/>
        </w:rPr>
      </w:pPr>
      <w:r>
        <w:rPr>
          <w:rFonts w:hint="eastAsia"/>
          <w:b/>
          <w:bCs/>
          <w:color w:val="auto"/>
          <w:sz w:val="24"/>
          <w:szCs w:val="24"/>
          <w:highlight w:val="none"/>
          <w:lang w:val="en-US" w:eastAsia="zh-CN" w:bidi="en-US"/>
        </w:rPr>
        <w:t xml:space="preserve">2.4 </w:t>
      </w:r>
      <w:r>
        <w:rPr>
          <w:rFonts w:hint="eastAsia"/>
          <w:color w:val="auto"/>
          <w:sz w:val="24"/>
          <w:szCs w:val="24"/>
          <w:highlight w:val="none"/>
        </w:rPr>
        <w:t>质量要求或服务标准：</w:t>
      </w:r>
      <w:r>
        <w:rPr>
          <w:rFonts w:hint="eastAsia" w:cs="宋体"/>
          <w:color w:val="auto"/>
          <w:sz w:val="24"/>
          <w:szCs w:val="24"/>
          <w:highlight w:val="none"/>
          <w:u w:val="single"/>
          <w:lang w:val="en-US" w:eastAsia="zh-CN"/>
        </w:rPr>
        <w:t xml:space="preserve"> 符合国家规定的工程设计质量标准、深度要求和现行技术规范、规程要求，并通过国家相关部门组织的审查。</w:t>
      </w:r>
    </w:p>
    <w:p w14:paraId="47B1F06B">
      <w:pPr>
        <w:pStyle w:val="3"/>
        <w:spacing w:before="0" w:after="0" w:line="360" w:lineRule="auto"/>
        <w:rPr>
          <w:rFonts w:ascii="宋体" w:hAnsi="宋体" w:eastAsia="宋体" w:cs="宋体"/>
          <w:bCs/>
          <w:color w:val="auto"/>
          <w:kern w:val="44"/>
          <w:sz w:val="28"/>
          <w:szCs w:val="28"/>
          <w:highlight w:val="none"/>
          <w:lang w:eastAsia="zh-CN"/>
        </w:rPr>
      </w:pPr>
      <w:bookmarkStart w:id="26" w:name="_Toc31358"/>
      <w:bookmarkStart w:id="27" w:name="_Toc25746"/>
      <w:bookmarkStart w:id="28" w:name="_Toc6318"/>
      <w:bookmarkStart w:id="29" w:name="_Toc3276"/>
      <w:bookmarkStart w:id="30" w:name="_Toc15830"/>
      <w:r>
        <w:rPr>
          <w:rFonts w:hint="eastAsia" w:ascii="宋体" w:hAnsi="宋体" w:eastAsia="宋体" w:cs="宋体"/>
          <w:bCs/>
          <w:color w:val="auto"/>
          <w:kern w:val="44"/>
          <w:sz w:val="28"/>
          <w:szCs w:val="28"/>
          <w:highlight w:val="none"/>
          <w:lang w:eastAsia="zh-CN"/>
        </w:rPr>
        <w:t>3 供应商资格要求</w:t>
      </w:r>
      <w:bookmarkEnd w:id="26"/>
      <w:bookmarkEnd w:id="27"/>
      <w:bookmarkEnd w:id="28"/>
      <w:bookmarkEnd w:id="29"/>
      <w:bookmarkEnd w:id="30"/>
    </w:p>
    <w:p w14:paraId="7C0BF297">
      <w:pPr>
        <w:pStyle w:val="20"/>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3.1 </w:t>
      </w:r>
      <w:r>
        <w:rPr>
          <w:rFonts w:hint="eastAsia"/>
          <w:color w:val="auto"/>
          <w:sz w:val="24"/>
          <w:szCs w:val="24"/>
          <w:highlight w:val="none"/>
        </w:rPr>
        <w:t>供应商应依法设立且满足如下要求：</w:t>
      </w:r>
    </w:p>
    <w:p w14:paraId="161DCE8E">
      <w:pPr>
        <w:pStyle w:val="20"/>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（1）资质要求：</w:t>
      </w:r>
      <w:r>
        <w:rPr>
          <w:rFonts w:hint="eastAsia"/>
          <w:color w:val="auto"/>
          <w:sz w:val="24"/>
          <w:szCs w:val="24"/>
          <w:highlight w:val="none"/>
          <w:u w:val="single"/>
          <w:lang w:val="en-US" w:eastAsia="zh-CN"/>
        </w:rPr>
        <w:t xml:space="preserve">   </w:t>
      </w:r>
      <w:r>
        <w:rPr>
          <w:rFonts w:hint="eastAsia" w:ascii="微软雅黑" w:hAnsi="微软雅黑" w:eastAsia="微软雅黑" w:cs="微软雅黑"/>
          <w:i w:val="0"/>
          <w:iCs w:val="0"/>
          <w:caps w:val="0"/>
          <w:color w:val="auto"/>
          <w:spacing w:val="0"/>
          <w:sz w:val="24"/>
          <w:szCs w:val="24"/>
          <w:highlight w:val="none"/>
          <w:u w:val="single"/>
          <w:shd w:val="clear" w:fill="FFFFFF"/>
        </w:rPr>
        <w:t>具备建筑工程设计乙级及以上资质</w:t>
      </w:r>
      <w:r>
        <w:rPr>
          <w:rFonts w:hint="eastAsia"/>
          <w:color w:val="auto"/>
          <w:sz w:val="24"/>
          <w:szCs w:val="24"/>
          <w:highlight w:val="none"/>
          <w:u w:val="single"/>
          <w:lang w:val="en-US" w:eastAsia="zh-CN"/>
        </w:rPr>
        <w:t xml:space="preserve">    </w:t>
      </w:r>
    </w:p>
    <w:p w14:paraId="4EB13882">
      <w:pPr>
        <w:pStyle w:val="20"/>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（2）财务要求：</w:t>
      </w:r>
      <w:r>
        <w:rPr>
          <w:rFonts w:hint="eastAsia"/>
          <w:color w:val="auto"/>
          <w:sz w:val="24"/>
          <w:szCs w:val="24"/>
          <w:highlight w:val="none"/>
          <w:u w:val="single"/>
          <w:lang w:val="en-US" w:eastAsia="zh-CN"/>
        </w:rPr>
        <w:t xml:space="preserve">        /                                                   </w:t>
      </w:r>
    </w:p>
    <w:p w14:paraId="54B5CB61">
      <w:pPr>
        <w:pStyle w:val="20"/>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（3）业绩要求：</w:t>
      </w:r>
      <w:r>
        <w:rPr>
          <w:rFonts w:hint="eastAsia"/>
          <w:color w:val="auto"/>
          <w:sz w:val="24"/>
          <w:szCs w:val="24"/>
          <w:highlight w:val="none"/>
          <w:u w:val="single"/>
          <w:lang w:val="en-US" w:eastAsia="zh-CN"/>
        </w:rPr>
        <w:t xml:space="preserve">  供应商应提供2022至2025年的类似项目情况表（格式见第六章“响应文件格式”七、资格审查资料（三）近年的类似项目情况表），以证明供应商具有承担本项目要求的业绩。要求供应商至少有1个以上类似业绩。                  </w:t>
      </w:r>
    </w:p>
    <w:p w14:paraId="126DCD57">
      <w:pPr>
        <w:pStyle w:val="20"/>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（4）信誉要求：</w:t>
      </w:r>
      <w:r>
        <w:rPr>
          <w:rFonts w:hint="eastAsia"/>
          <w:color w:val="auto"/>
          <w:sz w:val="24"/>
          <w:szCs w:val="24"/>
          <w:highlight w:val="none"/>
          <w:u w:val="single"/>
          <w:lang w:val="en-US" w:eastAsia="zh-CN"/>
        </w:rPr>
        <w:t xml:space="preserve">   </w:t>
      </w:r>
      <w:r>
        <w:rPr>
          <w:rFonts w:hint="eastAsia"/>
          <w:bCs/>
          <w:color w:val="auto"/>
          <w:sz w:val="24"/>
          <w:highlight w:val="none"/>
          <w:u w:val="single"/>
        </w:rPr>
        <w:t>参加采购活动前三年内，在经营活动中没有重大违法记录（由竞标人提供“信用中国”网站</w:t>
      </w:r>
      <w:r>
        <w:rPr>
          <w:rFonts w:hint="eastAsia"/>
          <w:bCs/>
          <w:color w:val="auto"/>
          <w:sz w:val="24"/>
          <w:highlight w:val="none"/>
          <w:u w:val="single"/>
          <w:lang w:val="en-US" w:eastAsia="zh-CN"/>
        </w:rPr>
        <w:t>下载的信用报告</w:t>
      </w:r>
      <w:r>
        <w:rPr>
          <w:rFonts w:hint="eastAsia"/>
          <w:bCs/>
          <w:color w:val="auto"/>
          <w:sz w:val="24"/>
          <w:highlight w:val="none"/>
          <w:u w:val="single"/>
        </w:rPr>
        <w:t>）</w:t>
      </w:r>
      <w:r>
        <w:rPr>
          <w:rFonts w:hint="eastAsia"/>
          <w:bCs/>
          <w:color w:val="auto"/>
          <w:sz w:val="24"/>
          <w:highlight w:val="none"/>
          <w:u w:val="single"/>
          <w:lang w:eastAsia="zh-CN"/>
        </w:rPr>
        <w:t>。</w:t>
      </w:r>
      <w:r>
        <w:rPr>
          <w:rFonts w:hint="eastAsia"/>
          <w:color w:val="auto"/>
          <w:sz w:val="24"/>
          <w:szCs w:val="24"/>
          <w:highlight w:val="none"/>
          <w:u w:val="single"/>
          <w:lang w:val="en-US" w:eastAsia="zh-CN"/>
        </w:rPr>
        <w:t xml:space="preserve">                               </w:t>
      </w:r>
    </w:p>
    <w:p w14:paraId="4D666EB2">
      <w:pPr>
        <w:pStyle w:val="20"/>
        <w:tabs>
          <w:tab w:val="left" w:pos="1026"/>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（5）承担本项目的主要人员要求：</w:t>
      </w:r>
      <w:r>
        <w:rPr>
          <w:rFonts w:hint="eastAsia"/>
          <w:color w:val="auto"/>
          <w:sz w:val="24"/>
          <w:szCs w:val="24"/>
          <w:highlight w:val="none"/>
          <w:u w:val="single"/>
          <w:lang w:val="en-US" w:eastAsia="zh-CN"/>
        </w:rPr>
        <w:t xml:space="preserve">   /         </w:t>
      </w:r>
    </w:p>
    <w:p w14:paraId="50E10623">
      <w:pPr>
        <w:pStyle w:val="20"/>
        <w:tabs>
          <w:tab w:val="left" w:pos="1026"/>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（6）其他要求：</w:t>
      </w:r>
      <w:r>
        <w:rPr>
          <w:rFonts w:hint="eastAsia"/>
          <w:color w:val="auto"/>
          <w:sz w:val="24"/>
          <w:szCs w:val="24"/>
          <w:highlight w:val="none"/>
          <w:u w:val="single"/>
          <w:lang w:val="en-US" w:eastAsia="zh-CN"/>
        </w:rPr>
        <w:t xml:space="preserve">   /                                                      </w:t>
      </w:r>
    </w:p>
    <w:p w14:paraId="45B50F81">
      <w:pPr>
        <w:pStyle w:val="20"/>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3.2 </w:t>
      </w:r>
      <w:r>
        <w:rPr>
          <w:rFonts w:hint="eastAsia"/>
          <w:color w:val="auto"/>
          <w:sz w:val="24"/>
          <w:szCs w:val="24"/>
          <w:highlight w:val="none"/>
        </w:rPr>
        <w:t>供应商不得存在下列情形之一：</w:t>
      </w:r>
    </w:p>
    <w:p w14:paraId="4731D786">
      <w:pPr>
        <w:pStyle w:val="20"/>
        <w:tabs>
          <w:tab w:val="left" w:pos="1026"/>
        </w:tabs>
        <w:spacing w:line="360" w:lineRule="auto"/>
        <w:ind w:firstLine="480" w:firstLineChars="200"/>
        <w:rPr>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处于被责令停产停业、暂扣或者吊销执照、暂扣或者吊销许可证、吊销资质证书状态；</w:t>
      </w:r>
    </w:p>
    <w:p w14:paraId="27D2D62B">
      <w:pPr>
        <w:pStyle w:val="20"/>
        <w:tabs>
          <w:tab w:val="left" w:pos="924"/>
        </w:tabs>
        <w:spacing w:line="360" w:lineRule="auto"/>
        <w:ind w:firstLine="480" w:firstLineChars="200"/>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进入清算程序</w:t>
      </w:r>
      <w:r>
        <w:rPr>
          <w:rFonts w:hint="eastAsia"/>
          <w:color w:val="auto"/>
          <w:sz w:val="24"/>
          <w:szCs w:val="24"/>
          <w:highlight w:val="none"/>
          <w:lang w:eastAsia="zh-CN"/>
        </w:rPr>
        <w:t>，</w:t>
      </w:r>
      <w:r>
        <w:rPr>
          <w:rFonts w:hint="eastAsia"/>
          <w:color w:val="auto"/>
          <w:sz w:val="24"/>
          <w:szCs w:val="24"/>
          <w:highlight w:val="none"/>
        </w:rPr>
        <w:t>或被宣告破产</w:t>
      </w:r>
      <w:r>
        <w:rPr>
          <w:rFonts w:hint="eastAsia"/>
          <w:color w:val="auto"/>
          <w:sz w:val="24"/>
          <w:szCs w:val="24"/>
          <w:highlight w:val="none"/>
          <w:lang w:eastAsia="zh-CN"/>
        </w:rPr>
        <w:t>，</w:t>
      </w:r>
      <w:r>
        <w:rPr>
          <w:rFonts w:hint="eastAsia"/>
          <w:color w:val="auto"/>
          <w:sz w:val="24"/>
          <w:szCs w:val="24"/>
          <w:highlight w:val="none"/>
        </w:rPr>
        <w:t>或其他丧失履约能力的情形；</w:t>
      </w:r>
    </w:p>
    <w:p w14:paraId="3B637B0D">
      <w:pPr>
        <w:pStyle w:val="20"/>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单位负责人为同一人或者存在直接控股、管理关系的不同供应商，参加同一合同项下的采购活动。</w:t>
      </w:r>
    </w:p>
    <w:p w14:paraId="6439AB09">
      <w:pPr>
        <w:pStyle w:val="20"/>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4E655EDB">
      <w:pPr>
        <w:pStyle w:val="20"/>
        <w:tabs>
          <w:tab w:val="left" w:pos="1030"/>
          <w:tab w:val="left" w:pos="2674"/>
          <w:tab w:val="left" w:pos="9062"/>
        </w:tabs>
        <w:spacing w:line="360" w:lineRule="auto"/>
        <w:ind w:firstLine="480" w:firstLineChars="200"/>
        <w:rPr>
          <w:color w:val="auto"/>
          <w:sz w:val="24"/>
          <w:szCs w:val="24"/>
          <w:highlight w:val="none"/>
          <w:lang w:val="en-US" w:eastAsia="zh-CN"/>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0B9601BC">
      <w:pPr>
        <w:pStyle w:val="20"/>
        <w:tabs>
          <w:tab w:val="left" w:pos="1030"/>
          <w:tab w:val="left" w:pos="2674"/>
          <w:tab w:val="left" w:pos="9062"/>
        </w:tabs>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3.3 </w:t>
      </w:r>
      <w:r>
        <w:rPr>
          <w:rFonts w:hint="eastAsia"/>
          <w:color w:val="auto"/>
          <w:sz w:val="24"/>
          <w:szCs w:val="24"/>
          <w:highlight w:val="none"/>
        </w:rPr>
        <w:t>本次采购</w:t>
      </w:r>
      <w:r>
        <w:rPr>
          <w:rFonts w:hint="eastAsia"/>
          <w:color w:val="auto"/>
          <w:sz w:val="24"/>
          <w:szCs w:val="24"/>
          <w:highlight w:val="none"/>
          <w:lang w:eastAsia="zh-CN"/>
        </w:rPr>
        <w:t>：</w:t>
      </w:r>
      <w:r>
        <w:rPr>
          <w:rFonts w:hint="eastAsia"/>
          <w:color w:val="auto"/>
          <w:sz w:val="24"/>
          <w:szCs w:val="24"/>
          <w:highlight w:val="none"/>
          <w:u w:val="single"/>
        </w:rPr>
        <w:sym w:font="Wingdings 2" w:char="00A3"/>
      </w:r>
      <w:r>
        <w:rPr>
          <w:rFonts w:hint="eastAsia"/>
          <w:color w:val="auto"/>
          <w:sz w:val="24"/>
          <w:szCs w:val="24"/>
          <w:highlight w:val="none"/>
          <w:u w:val="single"/>
        </w:rPr>
        <w:t>接受</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rPr>
        <w:t>不接受</w:t>
      </w:r>
      <w:r>
        <w:rPr>
          <w:rFonts w:hint="eastAsia"/>
          <w:color w:val="auto"/>
          <w:sz w:val="24"/>
          <w:szCs w:val="24"/>
          <w:highlight w:val="none"/>
          <w:u w:val="single"/>
          <w:lang w:val="en-US" w:eastAsia="zh-CN"/>
        </w:rPr>
        <w:t xml:space="preserve"> </w:t>
      </w:r>
      <w:r>
        <w:rPr>
          <w:rFonts w:hint="eastAsia"/>
          <w:color w:val="auto"/>
          <w:sz w:val="24"/>
          <w:szCs w:val="24"/>
          <w:highlight w:val="none"/>
        </w:rPr>
        <w:t>联合体。</w:t>
      </w:r>
    </w:p>
    <w:p w14:paraId="6648B88F">
      <w:pPr>
        <w:pStyle w:val="20"/>
        <w:spacing w:line="360" w:lineRule="auto"/>
        <w:ind w:firstLine="480" w:firstLineChars="200"/>
        <w:rPr>
          <w:color w:val="auto"/>
          <w:sz w:val="24"/>
          <w:szCs w:val="24"/>
          <w:highlight w:val="none"/>
        </w:rPr>
      </w:pPr>
      <w:r>
        <w:rPr>
          <w:rFonts w:hint="eastAsia"/>
          <w:color w:val="auto"/>
          <w:sz w:val="24"/>
          <w:szCs w:val="24"/>
          <w:highlight w:val="none"/>
        </w:rPr>
        <w:t>联合体参加</w:t>
      </w:r>
      <w:r>
        <w:rPr>
          <w:rFonts w:hint="eastAsia"/>
          <w:color w:val="auto"/>
          <w:sz w:val="24"/>
          <w:szCs w:val="24"/>
          <w:highlight w:val="none"/>
          <w:lang w:eastAsia="zh-CN"/>
        </w:rPr>
        <w:t>询比</w:t>
      </w:r>
      <w:r>
        <w:rPr>
          <w:rFonts w:hint="eastAsia"/>
          <w:color w:val="auto"/>
          <w:sz w:val="24"/>
          <w:szCs w:val="24"/>
          <w:highlight w:val="none"/>
        </w:rPr>
        <w:t>采购活动的</w:t>
      </w:r>
      <w:r>
        <w:rPr>
          <w:rFonts w:hint="eastAsia"/>
          <w:color w:val="auto"/>
          <w:sz w:val="24"/>
          <w:szCs w:val="24"/>
          <w:highlight w:val="none"/>
          <w:lang w:eastAsia="zh-CN"/>
        </w:rPr>
        <w:t>，</w:t>
      </w:r>
      <w:r>
        <w:rPr>
          <w:rFonts w:hint="eastAsia"/>
          <w:color w:val="auto"/>
          <w:sz w:val="24"/>
          <w:szCs w:val="24"/>
          <w:highlight w:val="none"/>
        </w:rPr>
        <w:t>联合体应满足本条第</w:t>
      </w:r>
      <w:r>
        <w:rPr>
          <w:rFonts w:hint="eastAsia"/>
          <w:color w:val="auto"/>
          <w:sz w:val="24"/>
          <w:szCs w:val="24"/>
          <w:highlight w:val="none"/>
          <w:lang w:val="en-US" w:eastAsia="zh-CN" w:bidi="en-US"/>
        </w:rPr>
        <w:t>3.1</w:t>
      </w:r>
      <w:r>
        <w:rPr>
          <w:rFonts w:hint="eastAsia"/>
          <w:color w:val="auto"/>
          <w:sz w:val="24"/>
          <w:szCs w:val="24"/>
          <w:highlight w:val="none"/>
        </w:rPr>
        <w:t>款规定的要求</w:t>
      </w:r>
      <w:r>
        <w:rPr>
          <w:rFonts w:hint="eastAsia"/>
          <w:color w:val="auto"/>
          <w:sz w:val="24"/>
          <w:szCs w:val="24"/>
          <w:highlight w:val="none"/>
          <w:lang w:eastAsia="zh-CN"/>
        </w:rPr>
        <w:t>，</w:t>
      </w:r>
      <w:r>
        <w:rPr>
          <w:rFonts w:hint="eastAsia"/>
          <w:color w:val="auto"/>
          <w:sz w:val="24"/>
          <w:szCs w:val="24"/>
          <w:highlight w:val="none"/>
        </w:rPr>
        <w:t>且联合体各方均不得存在本条第</w:t>
      </w:r>
      <w:r>
        <w:rPr>
          <w:rFonts w:hint="eastAsia"/>
          <w:color w:val="auto"/>
          <w:sz w:val="24"/>
          <w:szCs w:val="24"/>
          <w:highlight w:val="none"/>
          <w:lang w:val="en-US" w:eastAsia="zh-CN" w:bidi="en-US"/>
        </w:rPr>
        <w:t>3.</w:t>
      </w:r>
      <w:r>
        <w:rPr>
          <w:rFonts w:hint="eastAsia"/>
          <w:color w:val="auto"/>
          <w:sz w:val="24"/>
          <w:szCs w:val="24"/>
          <w:highlight w:val="none"/>
        </w:rPr>
        <w:t>2款规定的情形。此外</w:t>
      </w:r>
      <w:r>
        <w:rPr>
          <w:rFonts w:hint="eastAsia"/>
          <w:color w:val="auto"/>
          <w:sz w:val="24"/>
          <w:szCs w:val="24"/>
          <w:highlight w:val="none"/>
          <w:lang w:eastAsia="zh-CN"/>
        </w:rPr>
        <w:t>，</w:t>
      </w:r>
      <w:r>
        <w:rPr>
          <w:rFonts w:hint="eastAsia"/>
          <w:color w:val="auto"/>
          <w:sz w:val="24"/>
          <w:szCs w:val="24"/>
          <w:highlight w:val="none"/>
        </w:rPr>
        <w:t>联合体各方应分别满足如下条件：</w:t>
      </w:r>
    </w:p>
    <w:p w14:paraId="05380E45">
      <w:pPr>
        <w:pStyle w:val="27"/>
        <w:tabs>
          <w:tab w:val="left" w:pos="7368"/>
        </w:tabs>
        <w:spacing w:after="0" w:line="360" w:lineRule="auto"/>
        <w:ind w:left="0" w:firstLine="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u w:val="single"/>
          <w:lang w:eastAsia="zh-CN"/>
        </w:rPr>
        <w:t xml:space="preserve"> /</w:t>
      </w:r>
    </w:p>
    <w:p w14:paraId="15F4788E">
      <w:pPr>
        <w:pStyle w:val="20"/>
        <w:tabs>
          <w:tab w:val="left" w:pos="8958"/>
        </w:tabs>
        <w:spacing w:line="360" w:lineRule="auto"/>
        <w:ind w:firstLine="480" w:firstLineChars="200"/>
        <w:rPr>
          <w:color w:val="auto"/>
          <w:sz w:val="24"/>
          <w:szCs w:val="24"/>
          <w:highlight w:val="none"/>
          <w:lang w:val="en-US" w:eastAsia="zh-CN"/>
        </w:rPr>
      </w:pPr>
      <w:r>
        <w:rPr>
          <w:rFonts w:hint="eastAsia"/>
          <w:color w:val="auto"/>
          <w:sz w:val="24"/>
          <w:szCs w:val="24"/>
          <w:highlight w:val="none"/>
        </w:rPr>
        <w:t>联合体的资格认定标准如下：</w:t>
      </w:r>
      <w:r>
        <w:rPr>
          <w:rFonts w:hint="eastAsia"/>
          <w:color w:val="auto"/>
          <w:sz w:val="24"/>
          <w:szCs w:val="24"/>
          <w:highlight w:val="none"/>
          <w:u w:val="single"/>
          <w:lang w:val="en-US" w:eastAsia="zh-CN"/>
        </w:rPr>
        <w:t>/</w:t>
      </w:r>
    </w:p>
    <w:p w14:paraId="556E07FB">
      <w:pPr>
        <w:pStyle w:val="20"/>
        <w:spacing w:line="360" w:lineRule="auto"/>
        <w:ind w:firstLine="480" w:firstLineChars="200"/>
        <w:rPr>
          <w:color w:val="auto"/>
          <w:sz w:val="24"/>
          <w:szCs w:val="24"/>
          <w:highlight w:val="none"/>
        </w:rPr>
      </w:pPr>
      <w:r>
        <w:rPr>
          <w:rFonts w:hint="eastAsia"/>
          <w:color w:val="auto"/>
          <w:sz w:val="24"/>
          <w:szCs w:val="24"/>
          <w:highlight w:val="none"/>
        </w:rPr>
        <w:t>联合体应递交联合体协议书</w:t>
      </w:r>
      <w:r>
        <w:rPr>
          <w:rFonts w:hint="eastAsia"/>
          <w:color w:val="auto"/>
          <w:sz w:val="24"/>
          <w:szCs w:val="24"/>
          <w:highlight w:val="none"/>
          <w:lang w:eastAsia="zh-CN"/>
        </w:rPr>
        <w:t>，</w:t>
      </w:r>
      <w:r>
        <w:rPr>
          <w:rFonts w:hint="eastAsia"/>
          <w:color w:val="auto"/>
          <w:sz w:val="24"/>
          <w:szCs w:val="24"/>
          <w:highlight w:val="none"/>
        </w:rPr>
        <w:t>且联合体各方不得再以自己名义单独或参加其他联合体参与本</w:t>
      </w:r>
      <w:r>
        <w:rPr>
          <w:rFonts w:hint="eastAsia"/>
          <w:color w:val="auto"/>
          <w:sz w:val="24"/>
          <w:szCs w:val="24"/>
          <w:highlight w:val="none"/>
          <w:lang w:eastAsia="zh-CN"/>
        </w:rPr>
        <w:t>询比采</w:t>
      </w:r>
      <w:r>
        <w:rPr>
          <w:rFonts w:hint="eastAsia"/>
          <w:color w:val="auto"/>
          <w:sz w:val="24"/>
          <w:szCs w:val="24"/>
          <w:highlight w:val="none"/>
        </w:rPr>
        <w:t>购项目</w:t>
      </w:r>
      <w:r>
        <w:rPr>
          <w:rFonts w:hint="eastAsia"/>
          <w:color w:val="auto"/>
          <w:sz w:val="24"/>
          <w:szCs w:val="24"/>
          <w:highlight w:val="none"/>
          <w:lang w:eastAsia="zh-CN"/>
        </w:rPr>
        <w:t>，</w:t>
      </w:r>
      <w:r>
        <w:rPr>
          <w:rFonts w:hint="eastAsia"/>
          <w:color w:val="auto"/>
          <w:sz w:val="24"/>
          <w:szCs w:val="24"/>
          <w:highlight w:val="none"/>
        </w:rPr>
        <w:t>否则相关响应文件均无效。</w:t>
      </w:r>
    </w:p>
    <w:p w14:paraId="19AFEE8D">
      <w:pPr>
        <w:pStyle w:val="3"/>
        <w:spacing w:before="0" w:after="0" w:line="360" w:lineRule="auto"/>
        <w:rPr>
          <w:rFonts w:ascii="宋体" w:hAnsi="宋体" w:eastAsia="宋体" w:cs="宋体"/>
          <w:bCs/>
          <w:color w:val="auto"/>
          <w:kern w:val="44"/>
          <w:sz w:val="28"/>
          <w:szCs w:val="28"/>
          <w:highlight w:val="none"/>
          <w:lang w:eastAsia="zh-CN"/>
        </w:rPr>
      </w:pPr>
      <w:bookmarkStart w:id="31" w:name="_Toc24823"/>
      <w:bookmarkStart w:id="32" w:name="_Toc25748"/>
      <w:bookmarkStart w:id="33" w:name="_Toc15309"/>
      <w:bookmarkStart w:id="34" w:name="_Toc21816"/>
      <w:bookmarkStart w:id="35" w:name="_Toc6426"/>
      <w:r>
        <w:rPr>
          <w:rFonts w:hint="eastAsia" w:ascii="宋体" w:hAnsi="宋体" w:eastAsia="宋体" w:cs="宋体"/>
          <w:bCs/>
          <w:color w:val="auto"/>
          <w:kern w:val="44"/>
          <w:sz w:val="28"/>
          <w:szCs w:val="28"/>
          <w:highlight w:val="none"/>
          <w:lang w:eastAsia="zh-CN"/>
        </w:rPr>
        <w:t>4 采购文件的获取</w:t>
      </w:r>
      <w:bookmarkEnd w:id="31"/>
      <w:bookmarkEnd w:id="32"/>
      <w:bookmarkEnd w:id="33"/>
      <w:bookmarkEnd w:id="34"/>
      <w:bookmarkEnd w:id="35"/>
    </w:p>
    <w:p w14:paraId="2FAA98FA">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时间：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0" w:author="裴炳昌" w:date="2025-10-23T08:49:20Z">
        <w:r>
          <w:rPr>
            <w:rFonts w:hint="eastAsia"/>
            <w:color w:val="auto"/>
            <w:sz w:val="24"/>
            <w:szCs w:val="24"/>
            <w:highlight w:val="none"/>
            <w:u w:val="single"/>
            <w:lang w:val="en-US" w:eastAsia="zh-CN"/>
          </w:rPr>
          <w:t>1</w:t>
        </w:r>
      </w:ins>
      <w:ins w:id="1" w:author="裴炳昌" w:date="2025-10-23T08:49:21Z">
        <w:r>
          <w:rPr>
            <w:rFonts w:hint="eastAsia"/>
            <w:color w:val="auto"/>
            <w:sz w:val="24"/>
            <w:szCs w:val="24"/>
            <w:highlight w:val="none"/>
            <w:u w:val="single"/>
            <w:lang w:val="en-US" w:eastAsia="zh-CN"/>
          </w:rPr>
          <w:t>0</w:t>
        </w:r>
      </w:ins>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2" w:author="裴炳昌" w:date="2025-10-23T08:49:23Z">
        <w:r>
          <w:rPr>
            <w:rFonts w:hint="eastAsia"/>
            <w:color w:val="auto"/>
            <w:sz w:val="24"/>
            <w:szCs w:val="24"/>
            <w:highlight w:val="none"/>
            <w:u w:val="single"/>
            <w:lang w:val="en-US" w:eastAsia="zh-CN"/>
          </w:rPr>
          <w:t>23</w:t>
        </w:r>
      </w:ins>
      <w:r>
        <w:rPr>
          <w:rFonts w:hint="eastAsia"/>
          <w:color w:val="auto"/>
          <w:sz w:val="24"/>
          <w:szCs w:val="24"/>
          <w:highlight w:val="none"/>
          <w:u w:val="single"/>
          <w:lang w:val="en-US" w:eastAsia="zh-CN"/>
        </w:rPr>
        <w:t xml:space="preserve">  </w:t>
      </w:r>
      <w:r>
        <w:rPr>
          <w:rFonts w:hint="eastAsia"/>
          <w:color w:val="auto"/>
          <w:sz w:val="24"/>
          <w:szCs w:val="24"/>
          <w:highlight w:val="none"/>
        </w:rPr>
        <w:t>日至</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3" w:author="裴炳昌" w:date="2025-10-23T08:49:27Z">
        <w:r>
          <w:rPr>
            <w:rFonts w:hint="eastAsia"/>
            <w:color w:val="auto"/>
            <w:sz w:val="24"/>
            <w:szCs w:val="24"/>
            <w:highlight w:val="none"/>
            <w:u w:val="single"/>
            <w:lang w:val="en-US" w:eastAsia="zh-CN"/>
          </w:rPr>
          <w:t>2025</w:t>
        </w:r>
      </w:ins>
      <w:r>
        <w:rPr>
          <w:rFonts w:hint="eastAsia"/>
          <w:color w:val="auto"/>
          <w:sz w:val="24"/>
          <w:szCs w:val="24"/>
          <w:highlight w:val="none"/>
          <w:u w:val="single"/>
          <w:lang w:val="en-US" w:eastAsia="zh-CN"/>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4" w:author="裴炳昌" w:date="2025-10-23T08:49:30Z">
        <w:r>
          <w:rPr>
            <w:rFonts w:hint="eastAsia"/>
            <w:color w:val="auto"/>
            <w:sz w:val="24"/>
            <w:szCs w:val="24"/>
            <w:highlight w:val="none"/>
            <w:u w:val="single"/>
            <w:lang w:val="en-US" w:eastAsia="zh-CN"/>
          </w:rPr>
          <w:t>10</w:t>
        </w:r>
      </w:ins>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5" w:author="裴炳昌" w:date="2025-10-23T08:49:32Z">
        <w:r>
          <w:rPr>
            <w:rFonts w:hint="eastAsia"/>
            <w:color w:val="auto"/>
            <w:sz w:val="24"/>
            <w:szCs w:val="24"/>
            <w:highlight w:val="none"/>
            <w:u w:val="single"/>
            <w:lang w:val="en-US" w:eastAsia="zh-CN"/>
          </w:rPr>
          <w:t>28</w:t>
        </w:r>
      </w:ins>
      <w:r>
        <w:rPr>
          <w:rFonts w:hint="eastAsia"/>
          <w:color w:val="auto"/>
          <w:sz w:val="24"/>
          <w:szCs w:val="24"/>
          <w:highlight w:val="none"/>
          <w:u w:val="single"/>
          <w:lang w:val="en-US" w:eastAsia="zh-CN"/>
        </w:rPr>
        <w:t xml:space="preserve">  </w:t>
      </w:r>
      <w:r>
        <w:rPr>
          <w:rFonts w:hint="eastAsia"/>
          <w:color w:val="auto"/>
          <w:sz w:val="24"/>
          <w:szCs w:val="24"/>
          <w:highlight w:val="none"/>
        </w:rPr>
        <w:t>日</w:t>
      </w:r>
      <w:r>
        <w:rPr>
          <w:rFonts w:hint="eastAsia"/>
          <w:color w:val="auto"/>
          <w:sz w:val="24"/>
          <w:szCs w:val="24"/>
          <w:highlight w:val="none"/>
          <w:lang w:eastAsia="zh-CN"/>
        </w:rPr>
        <w:t>，</w:t>
      </w:r>
      <w:r>
        <w:rPr>
          <w:rFonts w:hint="eastAsia"/>
          <w:color w:val="auto"/>
          <w:sz w:val="24"/>
          <w:szCs w:val="24"/>
          <w:highlight w:val="none"/>
        </w:rPr>
        <w:t>每日上午</w:t>
      </w:r>
      <w:r>
        <w:rPr>
          <w:rFonts w:hint="eastAsia"/>
          <w:color w:val="auto"/>
          <w:sz w:val="24"/>
          <w:szCs w:val="24"/>
          <w:highlight w:val="none"/>
          <w:u w:val="single"/>
          <w:lang w:val="en-US" w:eastAsia="zh-CN"/>
        </w:rPr>
        <w:t>8：30</w:t>
      </w:r>
      <w:r>
        <w:rPr>
          <w:rFonts w:hint="eastAsia"/>
          <w:color w:val="auto"/>
          <w:sz w:val="24"/>
          <w:szCs w:val="24"/>
          <w:highlight w:val="none"/>
        </w:rPr>
        <w:t>至</w:t>
      </w:r>
      <w:r>
        <w:rPr>
          <w:rFonts w:hint="eastAsia"/>
          <w:color w:val="auto"/>
          <w:sz w:val="24"/>
          <w:szCs w:val="24"/>
          <w:highlight w:val="none"/>
          <w:u w:val="single"/>
          <w:lang w:val="en-US" w:eastAsia="zh-CN"/>
        </w:rPr>
        <w:t>12：00</w:t>
      </w:r>
      <w:r>
        <w:rPr>
          <w:rFonts w:hint="eastAsia"/>
          <w:color w:val="auto"/>
          <w:sz w:val="24"/>
          <w:szCs w:val="24"/>
          <w:highlight w:val="none"/>
          <w:lang w:eastAsia="zh-CN"/>
        </w:rPr>
        <w:t>，</w:t>
      </w:r>
      <w:r>
        <w:rPr>
          <w:rFonts w:hint="eastAsia"/>
          <w:color w:val="auto"/>
          <w:sz w:val="24"/>
          <w:szCs w:val="24"/>
          <w:highlight w:val="none"/>
        </w:rPr>
        <w:t>下午</w:t>
      </w:r>
      <w:r>
        <w:rPr>
          <w:rFonts w:hint="eastAsia"/>
          <w:color w:val="auto"/>
          <w:sz w:val="24"/>
          <w:szCs w:val="24"/>
          <w:highlight w:val="none"/>
          <w:u w:val="single"/>
          <w:lang w:val="en-US" w:eastAsia="zh-CN"/>
        </w:rPr>
        <w:t>14：00</w:t>
      </w:r>
      <w:r>
        <w:rPr>
          <w:rFonts w:hint="eastAsia"/>
          <w:color w:val="auto"/>
          <w:sz w:val="24"/>
          <w:szCs w:val="24"/>
          <w:highlight w:val="none"/>
        </w:rPr>
        <w:t>至</w:t>
      </w:r>
      <w:r>
        <w:rPr>
          <w:rFonts w:hint="eastAsia"/>
          <w:color w:val="auto"/>
          <w:sz w:val="24"/>
          <w:szCs w:val="24"/>
          <w:highlight w:val="none"/>
          <w:u w:val="single"/>
          <w:lang w:val="en-US" w:eastAsia="zh-CN"/>
        </w:rPr>
        <w:t>17：30</w:t>
      </w:r>
      <w:r>
        <w:rPr>
          <w:rFonts w:hint="eastAsia"/>
          <w:color w:val="auto"/>
          <w:sz w:val="24"/>
          <w:szCs w:val="24"/>
          <w:highlight w:val="none"/>
          <w:lang w:eastAsia="zh-CN"/>
        </w:rPr>
        <w:t>（</w:t>
      </w:r>
      <w:r>
        <w:rPr>
          <w:rFonts w:hint="eastAsia"/>
          <w:color w:val="auto"/>
          <w:sz w:val="24"/>
          <w:szCs w:val="24"/>
          <w:highlight w:val="none"/>
        </w:rPr>
        <w:t>北京时间</w:t>
      </w:r>
      <w:r>
        <w:rPr>
          <w:rFonts w:hint="eastAsia"/>
          <w:color w:val="auto"/>
          <w:sz w:val="24"/>
          <w:szCs w:val="24"/>
          <w:highlight w:val="none"/>
          <w:lang w:eastAsia="zh-CN"/>
        </w:rPr>
        <w:t>，</w:t>
      </w:r>
      <w:r>
        <w:rPr>
          <w:rFonts w:hint="eastAsia"/>
          <w:color w:val="auto"/>
          <w:sz w:val="24"/>
          <w:szCs w:val="24"/>
          <w:highlight w:val="none"/>
        </w:rPr>
        <w:t>法定节假日除外</w:t>
      </w:r>
      <w:r>
        <w:rPr>
          <w:rFonts w:hint="eastAsia"/>
          <w:color w:val="auto"/>
          <w:sz w:val="24"/>
          <w:szCs w:val="24"/>
          <w:highlight w:val="none"/>
          <w:lang w:eastAsia="zh-CN"/>
        </w:rPr>
        <w:t>）。</w:t>
      </w:r>
    </w:p>
    <w:p w14:paraId="053CC609">
      <w:pPr>
        <w:pStyle w:val="20"/>
        <w:spacing w:line="360" w:lineRule="auto"/>
        <w:ind w:firstLine="480" w:firstLineChars="200"/>
        <w:rPr>
          <w:color w:val="auto"/>
          <w:sz w:val="24"/>
          <w:szCs w:val="24"/>
          <w:highlight w:val="none"/>
        </w:rPr>
      </w:pPr>
      <w:r>
        <w:rPr>
          <w:rFonts w:hint="eastAsia"/>
          <w:color w:val="auto"/>
          <w:sz w:val="24"/>
          <w:szCs w:val="24"/>
          <w:highlight w:val="none"/>
        </w:rPr>
        <w:t>地点（网址）：</w:t>
      </w:r>
      <w:r>
        <w:rPr>
          <w:rFonts w:hint="eastAsia"/>
          <w:color w:val="auto"/>
          <w:sz w:val="24"/>
          <w:szCs w:val="24"/>
          <w:highlight w:val="none"/>
          <w:u w:val="single"/>
        </w:rPr>
        <w:t>广西自贸区钦州港片区开发投资集团有限责任公司网站（</w:t>
      </w:r>
      <w:r>
        <w:rPr>
          <w:rFonts w:hint="eastAsia"/>
          <w:color w:val="auto"/>
          <w:sz w:val="24"/>
          <w:szCs w:val="24"/>
          <w:highlight w:val="none"/>
          <w:u w:val="single"/>
          <w:lang w:val="en-US"/>
        </w:rPr>
        <w:t>http://www.qzmktjt.com</w:t>
      </w:r>
      <w:r>
        <w:rPr>
          <w:rFonts w:hint="eastAsia"/>
          <w:color w:val="auto"/>
          <w:sz w:val="24"/>
          <w:szCs w:val="24"/>
          <w:highlight w:val="none"/>
          <w:u w:val="single"/>
        </w:rPr>
        <w:t>）获取（下载）</w:t>
      </w:r>
      <w:r>
        <w:rPr>
          <w:rFonts w:hint="eastAsia"/>
          <w:color w:val="auto"/>
          <w:sz w:val="24"/>
          <w:szCs w:val="24"/>
          <w:highlight w:val="none"/>
        </w:rPr>
        <w:t>。</w:t>
      </w:r>
    </w:p>
    <w:p w14:paraId="4352977D">
      <w:pPr>
        <w:pStyle w:val="20"/>
        <w:spacing w:line="360" w:lineRule="auto"/>
        <w:ind w:firstLine="480" w:firstLineChars="200"/>
        <w:rPr>
          <w:color w:val="auto"/>
          <w:sz w:val="24"/>
          <w:szCs w:val="24"/>
          <w:highlight w:val="none"/>
        </w:rPr>
      </w:pPr>
      <w:r>
        <w:rPr>
          <w:rFonts w:hint="eastAsia"/>
          <w:color w:val="auto"/>
          <w:sz w:val="24"/>
          <w:szCs w:val="24"/>
          <w:highlight w:val="none"/>
        </w:rPr>
        <w:t>方式：</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2025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6" w:author="裴炳昌" w:date="2025-10-23T08:49:35Z">
        <w:r>
          <w:rPr>
            <w:rFonts w:hint="eastAsia"/>
            <w:color w:val="auto"/>
            <w:sz w:val="24"/>
            <w:szCs w:val="24"/>
            <w:highlight w:val="none"/>
            <w:u w:val="single"/>
            <w:lang w:val="en-US" w:eastAsia="zh-CN"/>
          </w:rPr>
          <w:t>10</w:t>
        </w:r>
      </w:ins>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7" w:author="裴炳昌" w:date="2025-10-23T08:49:37Z">
        <w:r>
          <w:rPr>
            <w:rFonts w:hint="eastAsia"/>
            <w:color w:val="auto"/>
            <w:sz w:val="24"/>
            <w:szCs w:val="24"/>
            <w:highlight w:val="none"/>
            <w:u w:val="single"/>
            <w:lang w:val="en-US" w:eastAsia="zh-CN"/>
          </w:rPr>
          <w:t>28</w:t>
        </w:r>
      </w:ins>
      <w:r>
        <w:rPr>
          <w:rFonts w:hint="eastAsia"/>
          <w:color w:val="auto"/>
          <w:sz w:val="24"/>
          <w:szCs w:val="24"/>
          <w:highlight w:val="none"/>
          <w:u w:val="single"/>
          <w:lang w:val="en-US" w:eastAsia="zh-CN"/>
        </w:rPr>
        <w:t xml:space="preserve"> </w:t>
      </w:r>
      <w:r>
        <w:rPr>
          <w:rFonts w:hint="eastAsia"/>
          <w:color w:val="auto"/>
          <w:sz w:val="24"/>
          <w:szCs w:val="24"/>
          <w:highlight w:val="none"/>
        </w:rPr>
        <w:t>日17时30分前（北京时间）</w:t>
      </w:r>
      <w:r>
        <w:rPr>
          <w:rFonts w:hint="eastAsia"/>
          <w:color w:val="auto"/>
          <w:sz w:val="24"/>
          <w:szCs w:val="24"/>
          <w:highlight w:val="none"/>
          <w:lang w:val="en-US" w:eastAsia="zh-CN"/>
        </w:rPr>
        <w:t>购买</w:t>
      </w:r>
      <w:r>
        <w:rPr>
          <w:rFonts w:hint="eastAsia"/>
          <w:color w:val="auto"/>
          <w:sz w:val="24"/>
          <w:szCs w:val="24"/>
          <w:highlight w:val="none"/>
        </w:rPr>
        <w:t>（</w:t>
      </w:r>
      <w:r>
        <w:rPr>
          <w:rFonts w:hint="eastAsia"/>
          <w:color w:val="auto"/>
          <w:sz w:val="24"/>
          <w:szCs w:val="24"/>
          <w:highlight w:val="none"/>
          <w:lang w:val="en-US" w:eastAsia="zh-CN"/>
        </w:rPr>
        <w:t>或</w:t>
      </w:r>
      <w:r>
        <w:rPr>
          <w:rFonts w:hint="eastAsia"/>
          <w:color w:val="auto"/>
          <w:sz w:val="24"/>
          <w:szCs w:val="24"/>
          <w:highlight w:val="none"/>
        </w:rPr>
        <w:t>下载）</w:t>
      </w:r>
      <w:r>
        <w:rPr>
          <w:rFonts w:hint="eastAsia"/>
          <w:color w:val="auto"/>
          <w:sz w:val="24"/>
          <w:szCs w:val="24"/>
          <w:highlight w:val="none"/>
          <w:lang w:val="en-US" w:eastAsia="zh-CN"/>
        </w:rPr>
        <w:t>采购文件</w:t>
      </w:r>
      <w:r>
        <w:rPr>
          <w:rFonts w:hint="eastAsia"/>
          <w:color w:val="auto"/>
          <w:sz w:val="24"/>
          <w:szCs w:val="24"/>
          <w:highlight w:val="none"/>
        </w:rPr>
        <w:t>。</w:t>
      </w:r>
    </w:p>
    <w:p w14:paraId="5DBB6561">
      <w:pPr>
        <w:pStyle w:val="20"/>
        <w:spacing w:line="360" w:lineRule="auto"/>
        <w:ind w:firstLine="480" w:firstLineChars="200"/>
        <w:rPr>
          <w:color w:val="auto"/>
          <w:sz w:val="24"/>
          <w:szCs w:val="24"/>
          <w:highlight w:val="none"/>
        </w:rPr>
      </w:pPr>
      <w:r>
        <w:rPr>
          <w:rFonts w:hint="eastAsia"/>
          <w:color w:val="auto"/>
          <w:sz w:val="24"/>
          <w:szCs w:val="24"/>
          <w:highlight w:val="none"/>
        </w:rPr>
        <w:t>售价：</w:t>
      </w:r>
      <w:r>
        <w:rPr>
          <w:rFonts w:hint="eastAsia"/>
          <w:color w:val="auto"/>
          <w:sz w:val="24"/>
          <w:szCs w:val="24"/>
          <w:highlight w:val="none"/>
          <w:lang w:eastAsia="zh-CN"/>
        </w:rPr>
        <w:t>采</w:t>
      </w:r>
      <w:r>
        <w:rPr>
          <w:rFonts w:hint="eastAsia"/>
          <w:color w:val="auto"/>
          <w:sz w:val="24"/>
          <w:szCs w:val="24"/>
          <w:highlight w:val="none"/>
        </w:rPr>
        <w:t>购文件每套售价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0    </w:t>
      </w:r>
      <w:r>
        <w:rPr>
          <w:rFonts w:hint="eastAsia"/>
          <w:color w:val="auto"/>
          <w:sz w:val="24"/>
          <w:szCs w:val="24"/>
          <w:highlight w:val="none"/>
        </w:rPr>
        <w:t>元</w:t>
      </w:r>
      <w:r>
        <w:rPr>
          <w:rFonts w:hint="eastAsia"/>
          <w:color w:val="auto"/>
          <w:sz w:val="24"/>
          <w:szCs w:val="24"/>
          <w:highlight w:val="none"/>
          <w:lang w:eastAsia="zh-CN"/>
        </w:rPr>
        <w:t>，</w:t>
      </w:r>
      <w:r>
        <w:rPr>
          <w:rFonts w:hint="eastAsia"/>
          <w:color w:val="auto"/>
          <w:sz w:val="24"/>
          <w:szCs w:val="24"/>
          <w:highlight w:val="none"/>
        </w:rPr>
        <w:t>售后不退。</w:t>
      </w:r>
    </w:p>
    <w:p w14:paraId="1DAE4D5C">
      <w:pPr>
        <w:pStyle w:val="3"/>
        <w:spacing w:before="0" w:after="0" w:line="360" w:lineRule="auto"/>
        <w:rPr>
          <w:rFonts w:ascii="宋体" w:hAnsi="宋体" w:eastAsia="宋体" w:cs="宋体"/>
          <w:bCs/>
          <w:color w:val="auto"/>
          <w:kern w:val="44"/>
          <w:sz w:val="28"/>
          <w:szCs w:val="28"/>
          <w:highlight w:val="none"/>
          <w:lang w:eastAsia="zh-CN"/>
        </w:rPr>
      </w:pPr>
      <w:bookmarkStart w:id="36" w:name="_Toc1680"/>
      <w:bookmarkStart w:id="37" w:name="_Toc26524"/>
      <w:bookmarkStart w:id="38" w:name="_Toc14090"/>
      <w:bookmarkStart w:id="39" w:name="_Toc17924"/>
      <w:bookmarkStart w:id="40" w:name="_Toc23917"/>
      <w:r>
        <w:rPr>
          <w:rFonts w:hint="eastAsia" w:ascii="宋体" w:hAnsi="宋体" w:eastAsia="宋体" w:cs="宋体"/>
          <w:bCs/>
          <w:color w:val="auto"/>
          <w:kern w:val="44"/>
          <w:sz w:val="28"/>
          <w:szCs w:val="28"/>
          <w:highlight w:val="none"/>
          <w:lang w:eastAsia="zh-CN"/>
        </w:rPr>
        <w:t>5 响应文件的递交</w:t>
      </w:r>
      <w:bookmarkEnd w:id="36"/>
      <w:bookmarkEnd w:id="37"/>
      <w:bookmarkEnd w:id="38"/>
      <w:bookmarkEnd w:id="39"/>
      <w:bookmarkEnd w:id="40"/>
    </w:p>
    <w:p w14:paraId="4FB35BA9">
      <w:pPr>
        <w:pStyle w:val="20"/>
        <w:tabs>
          <w:tab w:val="left" w:pos="4925"/>
          <w:tab w:val="left" w:pos="6206"/>
          <w:tab w:val="left" w:pos="7493"/>
          <w:tab w:val="left" w:pos="8789"/>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bidi="en-US"/>
        </w:rPr>
        <w:t xml:space="preserve">5.1 </w:t>
      </w:r>
      <w:r>
        <w:rPr>
          <w:rFonts w:hint="eastAsia"/>
          <w:color w:val="auto"/>
          <w:sz w:val="24"/>
          <w:szCs w:val="24"/>
          <w:highlight w:val="none"/>
        </w:rPr>
        <w:t>响应文件递交的截止时间为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8" w:author="裴炳昌" w:date="2025-10-23T08:49:40Z">
        <w:r>
          <w:rPr>
            <w:rFonts w:hint="eastAsia"/>
            <w:color w:val="auto"/>
            <w:sz w:val="24"/>
            <w:szCs w:val="24"/>
            <w:highlight w:val="none"/>
            <w:u w:val="single"/>
            <w:lang w:val="en-US" w:eastAsia="zh-CN"/>
          </w:rPr>
          <w:t>20</w:t>
        </w:r>
      </w:ins>
      <w:ins w:id="9" w:author="裴炳昌" w:date="2025-10-23T08:49:41Z">
        <w:r>
          <w:rPr>
            <w:rFonts w:hint="eastAsia"/>
            <w:color w:val="auto"/>
            <w:sz w:val="24"/>
            <w:szCs w:val="24"/>
            <w:highlight w:val="none"/>
            <w:u w:val="single"/>
            <w:lang w:val="en-US" w:eastAsia="zh-CN"/>
          </w:rPr>
          <w:t>25</w:t>
        </w:r>
      </w:ins>
      <w:r>
        <w:rPr>
          <w:rFonts w:hint="eastAsia"/>
          <w:color w:val="auto"/>
          <w:sz w:val="24"/>
          <w:szCs w:val="24"/>
          <w:highlight w:val="none"/>
          <w:u w:val="single"/>
          <w:lang w:val="en-US" w:eastAsia="zh-CN"/>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10" w:author="裴炳昌" w:date="2025-10-23T08:49:43Z">
        <w:r>
          <w:rPr>
            <w:rFonts w:hint="eastAsia"/>
            <w:color w:val="auto"/>
            <w:sz w:val="24"/>
            <w:szCs w:val="24"/>
            <w:highlight w:val="none"/>
            <w:u w:val="single"/>
            <w:lang w:val="en-US" w:eastAsia="zh-CN"/>
          </w:rPr>
          <w:t>10</w:t>
        </w:r>
      </w:ins>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11" w:author="裴炳昌" w:date="2025-10-23T08:49:46Z">
        <w:r>
          <w:rPr>
            <w:rFonts w:hint="eastAsia"/>
            <w:color w:val="auto"/>
            <w:sz w:val="24"/>
            <w:szCs w:val="24"/>
            <w:highlight w:val="none"/>
            <w:u w:val="single"/>
            <w:lang w:val="en-US" w:eastAsia="zh-CN"/>
          </w:rPr>
          <w:t>28</w:t>
        </w:r>
      </w:ins>
      <w:r>
        <w:rPr>
          <w:rFonts w:hint="eastAsia"/>
          <w:color w:val="auto"/>
          <w:sz w:val="24"/>
          <w:szCs w:val="24"/>
          <w:highlight w:val="none"/>
          <w:u w:val="single"/>
          <w:lang w:val="en-US" w:eastAsia="zh-CN"/>
        </w:rPr>
        <w:t xml:space="preserve"> </w:t>
      </w:r>
      <w:r>
        <w:rPr>
          <w:rFonts w:hint="eastAsia"/>
          <w:color w:val="auto"/>
          <w:sz w:val="24"/>
          <w:szCs w:val="24"/>
          <w:highlight w:val="none"/>
        </w:rPr>
        <w:t>日</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12" w:author="裴炳昌" w:date="2025-10-23T08:49:50Z">
        <w:r>
          <w:rPr>
            <w:rFonts w:hint="eastAsia"/>
            <w:color w:val="auto"/>
            <w:sz w:val="24"/>
            <w:szCs w:val="24"/>
            <w:highlight w:val="none"/>
            <w:u w:val="single"/>
            <w:lang w:val="en-US" w:eastAsia="zh-CN"/>
          </w:rPr>
          <w:t>17</w:t>
        </w:r>
      </w:ins>
      <w:r>
        <w:rPr>
          <w:rFonts w:hint="eastAsia"/>
          <w:color w:val="auto"/>
          <w:sz w:val="24"/>
          <w:szCs w:val="24"/>
          <w:highlight w:val="none"/>
          <w:u w:val="single"/>
          <w:lang w:val="en-US" w:eastAsia="zh-CN"/>
        </w:rPr>
        <w:t xml:space="preserve">  </w:t>
      </w:r>
      <w:r>
        <w:rPr>
          <w:rFonts w:hint="eastAsia"/>
          <w:color w:val="auto"/>
          <w:sz w:val="24"/>
          <w:szCs w:val="24"/>
          <w:highlight w:val="none"/>
        </w:rPr>
        <w:t>时</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ins w:id="13" w:author="裴炳昌" w:date="2025-10-23T08:49:54Z">
        <w:r>
          <w:rPr>
            <w:rFonts w:hint="eastAsia"/>
            <w:color w:val="auto"/>
            <w:sz w:val="24"/>
            <w:szCs w:val="24"/>
            <w:highlight w:val="none"/>
            <w:u w:val="single"/>
            <w:lang w:val="en-US" w:eastAsia="zh-CN"/>
          </w:rPr>
          <w:t>30</w:t>
        </w:r>
      </w:ins>
      <w:bookmarkStart w:id="468" w:name="_GoBack"/>
      <w:bookmarkEnd w:id="468"/>
      <w:r>
        <w:rPr>
          <w:rFonts w:hint="eastAsia"/>
          <w:color w:val="auto"/>
          <w:sz w:val="24"/>
          <w:szCs w:val="24"/>
          <w:highlight w:val="none"/>
          <w:u w:val="single"/>
          <w:lang w:val="en-US" w:eastAsia="zh-CN"/>
        </w:rPr>
        <w:t xml:space="preserve">  </w:t>
      </w:r>
      <w:r>
        <w:rPr>
          <w:rFonts w:hint="eastAsia"/>
          <w:color w:val="auto"/>
          <w:sz w:val="24"/>
          <w:szCs w:val="24"/>
          <w:highlight w:val="none"/>
        </w:rPr>
        <w:t>分</w:t>
      </w:r>
      <w:r>
        <w:rPr>
          <w:rFonts w:hint="eastAsia"/>
          <w:color w:val="auto"/>
          <w:sz w:val="24"/>
          <w:szCs w:val="24"/>
          <w:highlight w:val="none"/>
          <w:lang w:eastAsia="zh-CN"/>
        </w:rPr>
        <w:t>，</w:t>
      </w:r>
      <w:r>
        <w:rPr>
          <w:rFonts w:hint="eastAsia"/>
          <w:color w:val="auto"/>
          <w:sz w:val="24"/>
          <w:szCs w:val="24"/>
          <w:highlight w:val="none"/>
        </w:rPr>
        <w:t>地</w:t>
      </w:r>
      <w:r>
        <w:rPr>
          <w:rFonts w:hint="eastAsia"/>
          <w:color w:val="auto"/>
          <w:sz w:val="24"/>
          <w:szCs w:val="24"/>
          <w:highlight w:val="none"/>
          <w:lang w:eastAsia="zh-CN"/>
        </w:rPr>
        <w:t>点</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广西钦州市钦州港区友谊大道1号自贸中心23楼经营管理部，裴炳昌0777-5881305</w:t>
      </w:r>
      <w:r>
        <w:rPr>
          <w:rFonts w:hint="eastAsia"/>
          <w:color w:val="auto"/>
          <w:sz w:val="24"/>
          <w:szCs w:val="24"/>
          <w:highlight w:val="none"/>
          <w:lang w:val="en-US" w:eastAsia="zh-CN"/>
        </w:rPr>
        <w:t>。</w:t>
      </w:r>
    </w:p>
    <w:p w14:paraId="3D66B085">
      <w:pPr>
        <w:pStyle w:val="20"/>
        <w:spacing w:line="360" w:lineRule="auto"/>
        <w:ind w:firstLine="0"/>
        <w:rPr>
          <w:color w:val="auto"/>
          <w:sz w:val="24"/>
          <w:szCs w:val="24"/>
          <w:highlight w:val="none"/>
        </w:rPr>
      </w:pPr>
      <w:r>
        <w:rPr>
          <w:rFonts w:hint="eastAsia"/>
          <w:b/>
          <w:bCs/>
          <w:color w:val="auto"/>
          <w:sz w:val="24"/>
          <w:szCs w:val="24"/>
          <w:highlight w:val="none"/>
          <w:lang w:val="en-US" w:eastAsia="zh-CN" w:bidi="en-US"/>
        </w:rPr>
        <w:t xml:space="preserve">5.2 </w:t>
      </w:r>
      <w:r>
        <w:rPr>
          <w:rFonts w:hint="eastAsia"/>
          <w:color w:val="auto"/>
          <w:sz w:val="24"/>
          <w:szCs w:val="24"/>
          <w:highlight w:val="none"/>
        </w:rPr>
        <w:t>逾期送达的、未送达指定地点的</w:t>
      </w:r>
      <w:r>
        <w:rPr>
          <w:rFonts w:hint="eastAsia"/>
          <w:color w:val="auto"/>
          <w:sz w:val="24"/>
          <w:szCs w:val="24"/>
          <w:highlight w:val="none"/>
          <w:lang w:eastAsia="zh-CN"/>
        </w:rPr>
        <w:t>或未</w:t>
      </w:r>
      <w:r>
        <w:rPr>
          <w:rFonts w:hint="eastAsia"/>
          <w:color w:val="auto"/>
          <w:sz w:val="24"/>
          <w:szCs w:val="24"/>
          <w:highlight w:val="none"/>
          <w:lang w:val="en-US" w:eastAsia="zh-CN"/>
        </w:rPr>
        <w:t>按规定</w:t>
      </w:r>
      <w:r>
        <w:rPr>
          <w:rFonts w:hint="eastAsia"/>
          <w:color w:val="auto"/>
          <w:sz w:val="24"/>
          <w:szCs w:val="24"/>
          <w:highlight w:val="none"/>
          <w:lang w:eastAsia="zh-CN"/>
        </w:rPr>
        <w:t>密封的</w:t>
      </w:r>
      <w:r>
        <w:rPr>
          <w:rFonts w:hint="eastAsia"/>
          <w:color w:val="auto"/>
          <w:sz w:val="24"/>
          <w:szCs w:val="24"/>
          <w:highlight w:val="none"/>
        </w:rPr>
        <w:t>响应文件</w:t>
      </w:r>
      <w:r>
        <w:rPr>
          <w:rFonts w:hint="eastAsia"/>
          <w:color w:val="auto"/>
          <w:sz w:val="24"/>
          <w:szCs w:val="24"/>
          <w:highlight w:val="none"/>
          <w:lang w:eastAsia="zh-CN"/>
        </w:rPr>
        <w:t>，</w:t>
      </w:r>
      <w:r>
        <w:rPr>
          <w:rFonts w:hint="eastAsia"/>
          <w:color w:val="auto"/>
          <w:sz w:val="24"/>
          <w:szCs w:val="24"/>
          <w:highlight w:val="none"/>
          <w:lang w:val="en-US" w:eastAsia="zh-CN"/>
        </w:rPr>
        <w:t>采购人不予受理</w:t>
      </w:r>
      <w:r>
        <w:rPr>
          <w:rFonts w:hint="eastAsia"/>
          <w:color w:val="auto"/>
          <w:sz w:val="24"/>
          <w:szCs w:val="24"/>
          <w:highlight w:val="none"/>
        </w:rPr>
        <w:t>。</w:t>
      </w:r>
    </w:p>
    <w:p w14:paraId="483CEA6D">
      <w:pPr>
        <w:pStyle w:val="20"/>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bidi="en-US"/>
        </w:rPr>
        <w:t>5.3</w:t>
      </w:r>
      <w:r>
        <w:rPr>
          <w:rFonts w:hint="eastAsia"/>
          <w:color w:val="auto"/>
          <w:sz w:val="24"/>
          <w:szCs w:val="24"/>
          <w:highlight w:val="none"/>
          <w:lang w:val="en-US" w:eastAsia="zh-CN"/>
        </w:rPr>
        <w:t xml:space="preserve"> 递交响应文件的方式：</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 xml:space="preserve">邮寄（顺丰快递） </w:t>
      </w:r>
      <w:r>
        <w:rPr>
          <w:rFonts w:hint="eastAsia"/>
          <w:color w:val="auto"/>
          <w:sz w:val="24"/>
          <w:szCs w:val="24"/>
          <w:highlight w:val="none"/>
          <w:u w:val="single"/>
        </w:rPr>
        <w:t xml:space="preserve"> </w:t>
      </w:r>
      <w:r>
        <w:rPr>
          <w:rFonts w:hint="eastAsia"/>
          <w:color w:val="auto"/>
          <w:sz w:val="24"/>
          <w:szCs w:val="24"/>
          <w:highlight w:val="none"/>
          <w:u w:val="single"/>
        </w:rPr>
        <w:sym w:font="Wingdings 2" w:char="0052"/>
      </w:r>
      <w:r>
        <w:rPr>
          <w:rFonts w:hint="eastAsia"/>
          <w:color w:val="auto"/>
          <w:sz w:val="24"/>
          <w:szCs w:val="24"/>
          <w:highlight w:val="none"/>
          <w:u w:val="single"/>
          <w:lang w:val="en-US" w:eastAsia="zh-CN"/>
        </w:rPr>
        <w:t>供应商现场递交。</w:t>
      </w:r>
    </w:p>
    <w:p w14:paraId="0CB1CB73">
      <w:pPr>
        <w:pStyle w:val="3"/>
        <w:spacing w:before="0" w:after="0" w:line="360" w:lineRule="auto"/>
        <w:rPr>
          <w:rFonts w:ascii="宋体" w:hAnsi="宋体" w:eastAsia="宋体" w:cs="宋体"/>
          <w:bCs/>
          <w:color w:val="auto"/>
          <w:kern w:val="44"/>
          <w:sz w:val="28"/>
          <w:szCs w:val="28"/>
          <w:highlight w:val="none"/>
          <w:lang w:eastAsia="zh-CN"/>
        </w:rPr>
      </w:pPr>
      <w:bookmarkStart w:id="41" w:name="_Toc13775"/>
      <w:bookmarkStart w:id="42" w:name="_Toc23549"/>
      <w:bookmarkStart w:id="43" w:name="_Toc1511"/>
      <w:bookmarkStart w:id="44" w:name="_Toc18193"/>
      <w:bookmarkStart w:id="45" w:name="_Toc19399"/>
      <w:r>
        <w:rPr>
          <w:rFonts w:hint="eastAsia" w:ascii="宋体" w:hAnsi="宋体" w:eastAsia="宋体" w:cs="宋体"/>
          <w:bCs/>
          <w:color w:val="auto"/>
          <w:kern w:val="44"/>
          <w:sz w:val="28"/>
          <w:szCs w:val="28"/>
          <w:highlight w:val="none"/>
          <w:lang w:eastAsia="zh-CN"/>
        </w:rPr>
        <w:t>6 响应文件开启时间和地点</w:t>
      </w:r>
      <w:bookmarkEnd w:id="41"/>
      <w:bookmarkEnd w:id="42"/>
      <w:bookmarkEnd w:id="43"/>
      <w:bookmarkEnd w:id="44"/>
      <w:bookmarkEnd w:id="45"/>
    </w:p>
    <w:p w14:paraId="20CFC3E5">
      <w:pPr>
        <w:pStyle w:val="20"/>
        <w:tabs>
          <w:tab w:val="left" w:pos="4925"/>
          <w:tab w:val="left" w:pos="6206"/>
          <w:tab w:val="left" w:pos="7493"/>
          <w:tab w:val="left" w:pos="8789"/>
        </w:tabs>
        <w:spacing w:line="360" w:lineRule="auto"/>
        <w:ind w:firstLine="0"/>
        <w:rPr>
          <w:color w:val="auto"/>
          <w:sz w:val="24"/>
          <w:szCs w:val="24"/>
          <w:highlight w:val="none"/>
          <w:lang w:eastAsia="zh-CN"/>
        </w:rPr>
      </w:pPr>
      <w:r>
        <w:rPr>
          <w:rFonts w:hint="eastAsia"/>
          <w:b/>
          <w:bCs/>
          <w:color w:val="auto"/>
          <w:sz w:val="24"/>
          <w:szCs w:val="24"/>
          <w:highlight w:val="none"/>
          <w:lang w:val="en-US" w:eastAsia="zh-CN" w:bidi="en-US"/>
        </w:rPr>
        <w:t xml:space="preserve">6.1 </w:t>
      </w:r>
      <w:r>
        <w:rPr>
          <w:rFonts w:hint="eastAsia"/>
          <w:color w:val="auto"/>
          <w:sz w:val="24"/>
          <w:szCs w:val="24"/>
          <w:highlight w:val="none"/>
        </w:rPr>
        <w:t>响应文件</w:t>
      </w:r>
      <w:r>
        <w:rPr>
          <w:rFonts w:hint="eastAsia"/>
          <w:color w:val="auto"/>
          <w:sz w:val="24"/>
          <w:szCs w:val="24"/>
          <w:highlight w:val="none"/>
          <w:lang w:eastAsia="zh-CN"/>
        </w:rPr>
        <w:t>开启在响应文件递交截止时间的同一时间进行（供应商不参加开启会议</w:t>
      </w:r>
      <w:r>
        <w:rPr>
          <w:rFonts w:hint="eastAsia"/>
          <w:color w:val="auto"/>
          <w:sz w:val="24"/>
          <w:szCs w:val="24"/>
          <w:highlight w:val="none"/>
          <w:lang w:val="en-US" w:eastAsia="zh-CN"/>
        </w:rPr>
        <w:t>的</w:t>
      </w:r>
      <w:r>
        <w:rPr>
          <w:rFonts w:hint="eastAsia"/>
          <w:color w:val="auto"/>
          <w:sz w:val="24"/>
          <w:szCs w:val="24"/>
          <w:highlight w:val="none"/>
          <w:lang w:eastAsia="zh-CN"/>
        </w:rPr>
        <w:t>，</w:t>
      </w:r>
      <w:r>
        <w:rPr>
          <w:rFonts w:hint="eastAsia"/>
          <w:color w:val="auto"/>
          <w:sz w:val="24"/>
          <w:szCs w:val="24"/>
          <w:highlight w:val="none"/>
          <w:lang w:val="en-US" w:eastAsia="zh-CN"/>
        </w:rPr>
        <w:t>具体开启时间由采购人确定）</w:t>
      </w:r>
      <w:r>
        <w:rPr>
          <w:rFonts w:hint="eastAsia"/>
          <w:color w:val="auto"/>
          <w:sz w:val="24"/>
          <w:szCs w:val="24"/>
          <w:highlight w:val="none"/>
          <w:lang w:eastAsia="zh-CN"/>
        </w:rPr>
        <w:t>，地点为广西钦州市保税港区二号路自贸中心23</w:t>
      </w:r>
      <w:r>
        <w:rPr>
          <w:rFonts w:hint="eastAsia"/>
          <w:color w:val="auto"/>
          <w:sz w:val="24"/>
          <w:szCs w:val="24"/>
          <w:highlight w:val="none"/>
          <w:lang w:val="en-US" w:eastAsia="zh-CN"/>
        </w:rPr>
        <w:t>层。</w:t>
      </w:r>
    </w:p>
    <w:p w14:paraId="145B8A50">
      <w:pPr>
        <w:pStyle w:val="20"/>
        <w:tabs>
          <w:tab w:val="left" w:pos="4925"/>
          <w:tab w:val="left" w:pos="6206"/>
          <w:tab w:val="left" w:pos="7493"/>
          <w:tab w:val="left" w:pos="8789"/>
        </w:tabs>
        <w:spacing w:line="360" w:lineRule="auto"/>
        <w:ind w:firstLine="0"/>
        <w:rPr>
          <w:color w:val="auto"/>
          <w:sz w:val="24"/>
          <w:szCs w:val="24"/>
          <w:highlight w:val="none"/>
          <w:lang w:val="en-US" w:eastAsia="zh-CN"/>
        </w:rPr>
      </w:pPr>
      <w:r>
        <w:rPr>
          <w:rFonts w:hint="eastAsia"/>
          <w:b/>
          <w:bCs/>
          <w:color w:val="auto"/>
          <w:sz w:val="24"/>
          <w:szCs w:val="24"/>
          <w:highlight w:val="none"/>
          <w:lang w:val="en-US" w:eastAsia="zh-CN"/>
        </w:rPr>
        <w:t>6.2</w:t>
      </w:r>
      <w:r>
        <w:rPr>
          <w:rFonts w:hint="eastAsia"/>
          <w:b/>
          <w:bCs/>
          <w:color w:val="auto"/>
          <w:sz w:val="24"/>
          <w:szCs w:val="24"/>
          <w:highlight w:val="none"/>
          <w:lang w:val="en-US" w:eastAsia="zh-CN" w:bidi="en-US"/>
        </w:rPr>
        <w:t xml:space="preserve"> </w:t>
      </w:r>
      <w:r>
        <w:rPr>
          <w:rFonts w:hint="eastAsia"/>
          <w:color w:val="auto"/>
          <w:sz w:val="24"/>
          <w:szCs w:val="24"/>
          <w:highlight w:val="none"/>
          <w:lang w:val="en-US" w:eastAsia="zh-CN"/>
        </w:rPr>
        <w:t>供应商是否需要参加</w:t>
      </w:r>
      <w:r>
        <w:rPr>
          <w:rFonts w:hint="eastAsia"/>
          <w:color w:val="auto"/>
          <w:sz w:val="24"/>
          <w:szCs w:val="24"/>
          <w:highlight w:val="none"/>
          <w:lang w:eastAsia="zh-CN"/>
        </w:rPr>
        <w:t>开启会议：</w:t>
      </w:r>
    </w:p>
    <w:p w14:paraId="3B10B487">
      <w:pPr>
        <w:pStyle w:val="20"/>
        <w:tabs>
          <w:tab w:val="left" w:pos="965"/>
          <w:tab w:val="left" w:pos="2150"/>
          <w:tab w:val="left" w:pos="3350"/>
          <w:tab w:val="left" w:pos="4565"/>
          <w:tab w:val="left" w:pos="5510"/>
          <w:tab w:val="left" w:pos="5784"/>
        </w:tabs>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sym w:font="Wingdings 2" w:char="0052"/>
      </w:r>
      <w:r>
        <w:rPr>
          <w:rFonts w:hint="eastAsia"/>
          <w:color w:val="auto"/>
          <w:sz w:val="24"/>
          <w:szCs w:val="24"/>
          <w:highlight w:val="none"/>
          <w:lang w:eastAsia="zh-CN"/>
        </w:rPr>
        <w:t>供应商</w:t>
      </w:r>
      <w:r>
        <w:rPr>
          <w:rFonts w:hint="eastAsia"/>
          <w:color w:val="auto"/>
          <w:sz w:val="24"/>
          <w:szCs w:val="24"/>
          <w:highlight w:val="none"/>
          <w:lang w:val="en-US" w:eastAsia="zh-CN"/>
        </w:rPr>
        <w:t>不需要</w:t>
      </w:r>
      <w:r>
        <w:rPr>
          <w:rFonts w:hint="eastAsia"/>
          <w:color w:val="auto"/>
          <w:sz w:val="24"/>
          <w:szCs w:val="24"/>
          <w:highlight w:val="none"/>
          <w:lang w:eastAsia="zh-CN"/>
        </w:rPr>
        <w:t>参加开启会议。</w:t>
      </w:r>
    </w:p>
    <w:p w14:paraId="67652E73">
      <w:pPr>
        <w:pStyle w:val="20"/>
        <w:tabs>
          <w:tab w:val="left" w:pos="965"/>
          <w:tab w:val="left" w:pos="2150"/>
          <w:tab w:val="left" w:pos="3350"/>
          <w:tab w:val="left" w:pos="4565"/>
          <w:tab w:val="left" w:pos="5510"/>
          <w:tab w:val="left" w:pos="5784"/>
        </w:tabs>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sym w:font="Wingdings 2" w:char="00A3"/>
      </w:r>
      <w:r>
        <w:rPr>
          <w:rFonts w:hint="eastAsia"/>
          <w:color w:val="auto"/>
          <w:sz w:val="24"/>
          <w:szCs w:val="24"/>
          <w:highlight w:val="none"/>
          <w:lang w:eastAsia="zh-CN"/>
        </w:rPr>
        <w:t>供应商的法定代表人或其授权的</w:t>
      </w:r>
      <w:r>
        <w:rPr>
          <w:rFonts w:hint="eastAsia"/>
          <w:color w:val="auto"/>
          <w:sz w:val="24"/>
          <w:szCs w:val="24"/>
          <w:highlight w:val="none"/>
          <w:lang w:val="en-US" w:eastAsia="zh-CN"/>
        </w:rPr>
        <w:t>委托</w:t>
      </w:r>
      <w:r>
        <w:rPr>
          <w:rFonts w:hint="eastAsia"/>
          <w:color w:val="auto"/>
          <w:sz w:val="24"/>
          <w:szCs w:val="24"/>
          <w:highlight w:val="none"/>
          <w:lang w:eastAsia="zh-CN"/>
        </w:rPr>
        <w:t>代理人</w:t>
      </w:r>
      <w:r>
        <w:rPr>
          <w:rFonts w:hint="eastAsia"/>
          <w:color w:val="auto"/>
          <w:sz w:val="24"/>
          <w:szCs w:val="24"/>
          <w:highlight w:val="none"/>
          <w:lang w:val="en-US" w:eastAsia="zh-CN"/>
        </w:rPr>
        <w:t>应</w:t>
      </w:r>
      <w:r>
        <w:rPr>
          <w:rFonts w:hint="eastAsia"/>
          <w:color w:val="auto"/>
          <w:sz w:val="24"/>
          <w:szCs w:val="24"/>
          <w:highlight w:val="none"/>
          <w:lang w:eastAsia="zh-CN"/>
        </w:rPr>
        <w:t>参加开启会议，供应商未派代表参加开启会议的，视为默认开启结果。</w:t>
      </w:r>
    </w:p>
    <w:p w14:paraId="1AB80242">
      <w:pPr>
        <w:pStyle w:val="3"/>
        <w:spacing w:before="0" w:after="0" w:line="360" w:lineRule="auto"/>
        <w:rPr>
          <w:rFonts w:ascii="宋体" w:hAnsi="宋体" w:eastAsia="宋体" w:cs="宋体"/>
          <w:bCs/>
          <w:color w:val="auto"/>
          <w:kern w:val="44"/>
          <w:sz w:val="28"/>
          <w:szCs w:val="28"/>
          <w:highlight w:val="none"/>
        </w:rPr>
      </w:pPr>
      <w:bookmarkStart w:id="46" w:name="_Toc31079"/>
      <w:bookmarkStart w:id="47" w:name="_Toc20018"/>
      <w:bookmarkStart w:id="48" w:name="_Toc20303"/>
      <w:bookmarkStart w:id="49" w:name="_Toc1518"/>
      <w:bookmarkStart w:id="50" w:name="_Toc13102"/>
      <w:r>
        <w:rPr>
          <w:rFonts w:hint="eastAsia" w:ascii="宋体" w:hAnsi="宋体" w:eastAsia="宋体" w:cs="宋体"/>
          <w:bCs/>
          <w:color w:val="auto"/>
          <w:kern w:val="44"/>
          <w:sz w:val="28"/>
          <w:szCs w:val="28"/>
          <w:highlight w:val="none"/>
        </w:rPr>
        <w:t>7</w:t>
      </w:r>
      <w:r>
        <w:rPr>
          <w:rFonts w:hint="eastAsia" w:ascii="宋体" w:hAnsi="宋体" w:eastAsia="宋体" w:cs="宋体"/>
          <w:bCs/>
          <w:color w:val="auto"/>
          <w:kern w:val="44"/>
          <w:sz w:val="28"/>
          <w:szCs w:val="28"/>
          <w:highlight w:val="none"/>
          <w:lang w:eastAsia="zh-CN"/>
        </w:rPr>
        <w:t xml:space="preserve"> </w:t>
      </w:r>
      <w:r>
        <w:rPr>
          <w:rFonts w:hint="eastAsia" w:ascii="宋体" w:hAnsi="宋体" w:eastAsia="宋体" w:cs="宋体"/>
          <w:bCs/>
          <w:color w:val="auto"/>
          <w:kern w:val="44"/>
          <w:sz w:val="28"/>
          <w:szCs w:val="28"/>
          <w:highlight w:val="none"/>
        </w:rPr>
        <w:t>发布公告的媒介</w:t>
      </w:r>
      <w:bookmarkEnd w:id="46"/>
      <w:bookmarkEnd w:id="47"/>
      <w:bookmarkEnd w:id="48"/>
      <w:bookmarkEnd w:id="49"/>
      <w:bookmarkEnd w:id="50"/>
    </w:p>
    <w:p w14:paraId="56824BC3">
      <w:pPr>
        <w:pStyle w:val="22"/>
        <w:spacing w:after="0" w:line="360" w:lineRule="auto"/>
        <w:ind w:firstLine="480" w:firstLineChars="200"/>
        <w:rPr>
          <w:color w:val="auto"/>
          <w:sz w:val="18"/>
          <w:szCs w:val="18"/>
          <w:highlight w:val="none"/>
        </w:rPr>
      </w:pPr>
      <w:r>
        <w:rPr>
          <w:rFonts w:hint="eastAsia"/>
          <w:color w:val="auto"/>
          <w:sz w:val="24"/>
          <w:szCs w:val="24"/>
          <w:highlight w:val="none"/>
        </w:rPr>
        <w:t>本</w:t>
      </w:r>
      <w:r>
        <w:rPr>
          <w:rFonts w:hint="eastAsia"/>
          <w:color w:val="auto"/>
          <w:sz w:val="24"/>
          <w:szCs w:val="24"/>
          <w:highlight w:val="none"/>
          <w:lang w:eastAsia="zh-CN"/>
        </w:rPr>
        <w:t>询比采</w:t>
      </w:r>
      <w:r>
        <w:rPr>
          <w:rFonts w:hint="eastAsia"/>
          <w:color w:val="auto"/>
          <w:sz w:val="24"/>
          <w:szCs w:val="24"/>
          <w:highlight w:val="none"/>
        </w:rPr>
        <w:t>购公告在</w:t>
      </w:r>
      <w:r>
        <w:rPr>
          <w:rFonts w:hint="eastAsia"/>
          <w:color w:val="auto"/>
          <w:sz w:val="24"/>
          <w:szCs w:val="24"/>
          <w:highlight w:val="none"/>
          <w:u w:val="single"/>
          <w:lang w:val="en-US" w:eastAsia="zh-CN"/>
        </w:rPr>
        <w:t>广西自贸区钦州港片区开发投资集团有限责任公司网站（http://www.qzmktjt.com）</w:t>
      </w:r>
      <w:r>
        <w:rPr>
          <w:rFonts w:hint="eastAsia"/>
          <w:color w:val="auto"/>
          <w:sz w:val="24"/>
          <w:szCs w:val="24"/>
          <w:highlight w:val="none"/>
        </w:rPr>
        <w:t>上发布</w:t>
      </w:r>
      <w:r>
        <w:rPr>
          <w:rFonts w:hint="eastAsia"/>
          <w:color w:val="auto"/>
          <w:sz w:val="24"/>
          <w:szCs w:val="24"/>
          <w:highlight w:val="none"/>
          <w:lang w:eastAsia="zh-CN"/>
        </w:rPr>
        <w:t>。</w:t>
      </w:r>
    </w:p>
    <w:p w14:paraId="38E9A7A1">
      <w:pPr>
        <w:pStyle w:val="3"/>
        <w:spacing w:before="0" w:after="0" w:line="360" w:lineRule="auto"/>
        <w:rPr>
          <w:rFonts w:ascii="宋体" w:hAnsi="宋体" w:eastAsia="宋体" w:cs="宋体"/>
          <w:bCs/>
          <w:color w:val="auto"/>
          <w:kern w:val="44"/>
          <w:sz w:val="28"/>
          <w:szCs w:val="28"/>
          <w:highlight w:val="none"/>
          <w:lang w:eastAsia="zh-CN"/>
        </w:rPr>
      </w:pPr>
      <w:bookmarkStart w:id="51" w:name="_Toc28213"/>
      <w:bookmarkStart w:id="52" w:name="_Toc17225"/>
      <w:bookmarkStart w:id="53" w:name="_Toc24673"/>
      <w:bookmarkStart w:id="54" w:name="_Toc19348"/>
      <w:bookmarkStart w:id="55" w:name="_Toc11172"/>
      <w:r>
        <w:rPr>
          <w:rFonts w:hint="eastAsia" w:ascii="宋体" w:hAnsi="宋体" w:eastAsia="宋体" w:cs="宋体"/>
          <w:bCs/>
          <w:color w:val="auto"/>
          <w:kern w:val="44"/>
          <w:sz w:val="28"/>
          <w:szCs w:val="28"/>
          <w:highlight w:val="none"/>
          <w:lang w:eastAsia="zh-CN"/>
        </w:rPr>
        <w:t>8 其他</w:t>
      </w:r>
      <w:bookmarkEnd w:id="51"/>
      <w:bookmarkEnd w:id="52"/>
      <w:bookmarkEnd w:id="53"/>
      <w:bookmarkEnd w:id="54"/>
      <w:bookmarkEnd w:id="55"/>
    </w:p>
    <w:p w14:paraId="2D8320A1">
      <w:pPr>
        <w:pStyle w:val="27"/>
        <w:tabs>
          <w:tab w:val="left" w:pos="7360"/>
        </w:tabs>
        <w:spacing w:after="0" w:line="360" w:lineRule="auto"/>
        <w:ind w:left="0" w:firstLine="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w:t>
      </w:r>
    </w:p>
    <w:p w14:paraId="7B719C02">
      <w:pPr>
        <w:pStyle w:val="3"/>
        <w:spacing w:before="0" w:after="0" w:line="360" w:lineRule="auto"/>
        <w:rPr>
          <w:rFonts w:ascii="宋体" w:hAnsi="宋体" w:eastAsia="宋体" w:cs="宋体"/>
          <w:bCs/>
          <w:color w:val="auto"/>
          <w:kern w:val="44"/>
          <w:sz w:val="28"/>
          <w:szCs w:val="28"/>
          <w:highlight w:val="none"/>
          <w:lang w:eastAsia="zh-CN"/>
        </w:rPr>
      </w:pPr>
      <w:bookmarkStart w:id="56" w:name="_Toc8858"/>
      <w:bookmarkStart w:id="57" w:name="_Toc12650"/>
      <w:bookmarkStart w:id="58" w:name="_Toc867"/>
      <w:bookmarkStart w:id="59" w:name="_Toc15489"/>
      <w:bookmarkStart w:id="60" w:name="_Toc27822"/>
      <w:r>
        <w:rPr>
          <w:rFonts w:hint="eastAsia" w:ascii="宋体" w:hAnsi="宋体" w:eastAsia="宋体" w:cs="宋体"/>
          <w:bCs/>
          <w:color w:val="auto"/>
          <w:kern w:val="44"/>
          <w:sz w:val="28"/>
          <w:szCs w:val="28"/>
          <w:highlight w:val="none"/>
          <w:lang w:eastAsia="zh-CN"/>
        </w:rPr>
        <w:t>9 联系方式</w:t>
      </w:r>
      <w:bookmarkEnd w:id="56"/>
      <w:bookmarkEnd w:id="57"/>
      <w:bookmarkEnd w:id="58"/>
      <w:bookmarkEnd w:id="59"/>
      <w:bookmarkEnd w:id="60"/>
    </w:p>
    <w:p w14:paraId="2EB2B519">
      <w:pPr>
        <w:pStyle w:val="20"/>
        <w:tabs>
          <w:tab w:val="left" w:pos="4925"/>
          <w:tab w:val="left" w:pos="6206"/>
          <w:tab w:val="left" w:pos="7493"/>
          <w:tab w:val="left" w:pos="8789"/>
        </w:tabs>
        <w:spacing w:line="360" w:lineRule="auto"/>
        <w:ind w:firstLine="0"/>
        <w:rPr>
          <w:color w:val="auto"/>
          <w:sz w:val="24"/>
          <w:szCs w:val="24"/>
          <w:highlight w:val="none"/>
        </w:rPr>
      </w:pPr>
      <w:r>
        <w:rPr>
          <w:rFonts w:hint="eastAsia"/>
          <w:b/>
          <w:bCs/>
          <w:color w:val="auto"/>
          <w:sz w:val="24"/>
          <w:szCs w:val="24"/>
          <w:highlight w:val="none"/>
          <w:lang w:val="en-US" w:eastAsia="zh-CN"/>
        </w:rPr>
        <w:t>9.1</w:t>
      </w:r>
      <w:r>
        <w:rPr>
          <w:rFonts w:hint="eastAsia"/>
          <w:color w:val="auto"/>
          <w:sz w:val="24"/>
          <w:szCs w:val="24"/>
          <w:highlight w:val="none"/>
          <w:lang w:val="en-US" w:eastAsia="zh-CN"/>
        </w:rPr>
        <w:t xml:space="preserve"> </w:t>
      </w:r>
      <w:r>
        <w:rPr>
          <w:rFonts w:hint="eastAsia"/>
          <w:color w:val="auto"/>
          <w:sz w:val="24"/>
          <w:szCs w:val="24"/>
          <w:highlight w:val="none"/>
        </w:rPr>
        <w:t>采购人信息</w:t>
      </w:r>
    </w:p>
    <w:p w14:paraId="77077898">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广西自贸区钦州港开发投资集团有限责任公司</w:t>
      </w:r>
      <w:r>
        <w:rPr>
          <w:rFonts w:hint="eastAsia"/>
          <w:color w:val="auto"/>
          <w:sz w:val="24"/>
          <w:szCs w:val="24"/>
          <w:highlight w:val="none"/>
          <w:lang w:val="en-US" w:eastAsia="zh-CN"/>
        </w:rPr>
        <w:t xml:space="preserve">          </w:t>
      </w:r>
    </w:p>
    <w:p w14:paraId="6C31DA6D">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广西钦州市钦州港区友谊大道1号自贸中心</w:t>
      </w:r>
      <w:r>
        <w:rPr>
          <w:rFonts w:hint="eastAsia"/>
          <w:color w:val="auto"/>
          <w:sz w:val="24"/>
          <w:szCs w:val="24"/>
          <w:highlight w:val="none"/>
          <w:lang w:val="en-US" w:eastAsia="zh-CN"/>
        </w:rPr>
        <w:t xml:space="preserve">                 </w:t>
      </w:r>
    </w:p>
    <w:p w14:paraId="18C62908">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联系人：</w:t>
      </w:r>
      <w:r>
        <w:rPr>
          <w:rFonts w:hint="eastAsia" w:ascii="微软雅黑" w:hAnsi="微软雅黑" w:eastAsia="微软雅黑" w:cs="微软雅黑"/>
          <w:color w:val="auto"/>
          <w:sz w:val="24"/>
          <w:szCs w:val="24"/>
          <w:highlight w:val="none"/>
          <w:u w:val="single"/>
          <w:shd w:val="clear" w:color="auto" w:fill="FFFFFF"/>
        </w:rPr>
        <w:t>裴炳昌</w:t>
      </w: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p>
    <w:p w14:paraId="1DD3E5B6">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0777-5881305</w:t>
      </w:r>
    </w:p>
    <w:p w14:paraId="7EFBB3C7">
      <w:pPr>
        <w:pStyle w:val="20"/>
        <w:tabs>
          <w:tab w:val="left" w:pos="4925"/>
          <w:tab w:val="left" w:pos="6206"/>
          <w:tab w:val="left" w:pos="7493"/>
          <w:tab w:val="left" w:pos="8789"/>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9.2</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采购代理机构信息</w:t>
      </w:r>
    </w:p>
    <w:p w14:paraId="53746E95">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74D300C">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35621EE8">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09E7B35B">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                                                        </w:t>
      </w:r>
    </w:p>
    <w:p w14:paraId="595CF532">
      <w:pPr>
        <w:pStyle w:val="20"/>
        <w:tabs>
          <w:tab w:val="left" w:pos="4925"/>
          <w:tab w:val="left" w:pos="6206"/>
          <w:tab w:val="left" w:pos="7493"/>
          <w:tab w:val="left" w:pos="8789"/>
        </w:tabs>
        <w:spacing w:line="360" w:lineRule="auto"/>
        <w:ind w:firstLine="0"/>
        <w:rPr>
          <w:color w:val="auto"/>
          <w:sz w:val="24"/>
          <w:szCs w:val="24"/>
          <w:highlight w:val="none"/>
          <w:u w:val="single"/>
          <w:lang w:val="en-US" w:eastAsia="zh-CN"/>
        </w:rPr>
      </w:pPr>
      <w:r>
        <w:rPr>
          <w:rFonts w:hint="eastAsia"/>
          <w:b/>
          <w:bCs/>
          <w:color w:val="auto"/>
          <w:sz w:val="24"/>
          <w:szCs w:val="24"/>
          <w:highlight w:val="none"/>
          <w:lang w:val="en-US" w:eastAsia="zh-CN"/>
        </w:rPr>
        <w:t>9.3</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监督部门信息</w:t>
      </w:r>
    </w:p>
    <w:p w14:paraId="5AC6FDE3">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lang w:val="en-US" w:eastAsia="zh-CN"/>
        </w:rPr>
        <w:t>名</w:t>
      </w:r>
      <w:r>
        <w:rPr>
          <w:rFonts w:hint="eastAsia"/>
          <w:color w:val="auto"/>
          <w:sz w:val="24"/>
          <w:szCs w:val="24"/>
          <w:highlight w:val="none"/>
        </w:rPr>
        <w:t xml:space="preserve"> </w:t>
      </w:r>
      <w:r>
        <w:rPr>
          <w:rFonts w:hint="eastAsia"/>
          <w:color w:val="auto"/>
          <w:sz w:val="24"/>
          <w:szCs w:val="24"/>
          <w:highlight w:val="none"/>
          <w:lang w:val="en-US" w:eastAsia="zh-CN"/>
        </w:rPr>
        <w:t xml:space="preserve"> 称</w:t>
      </w:r>
      <w:r>
        <w:rPr>
          <w:rFonts w:hint="eastAsia"/>
          <w:color w:val="auto"/>
          <w:sz w:val="24"/>
          <w:szCs w:val="24"/>
          <w:highlight w:val="none"/>
        </w:rPr>
        <w:t>：</w:t>
      </w:r>
      <w:r>
        <w:rPr>
          <w:rFonts w:hint="eastAsia"/>
          <w:color w:val="auto"/>
          <w:sz w:val="24"/>
          <w:szCs w:val="24"/>
          <w:highlight w:val="none"/>
          <w:u w:val="single"/>
        </w:rPr>
        <w:t xml:space="preserve"> 广西自贸区钦州港区开发投资集团有限责任公司风控审计部</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4DA972E6">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广西钦州市钦州港区友谊大道1号自贸中心23楼</w:t>
      </w:r>
      <w:r>
        <w:rPr>
          <w:rFonts w:hint="eastAsia"/>
          <w:color w:val="auto"/>
          <w:sz w:val="24"/>
          <w:szCs w:val="24"/>
          <w:highlight w:val="none"/>
          <w:u w:val="single"/>
          <w:lang w:val="en-US" w:eastAsia="zh-CN"/>
        </w:rPr>
        <w:t xml:space="preserve">              </w:t>
      </w:r>
    </w:p>
    <w:p w14:paraId="6BE5EC34">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lang w:val="en-US"/>
        </w:rPr>
      </w:pPr>
      <w:r>
        <w:rPr>
          <w:rFonts w:hint="eastAsia"/>
          <w:color w:val="auto"/>
          <w:sz w:val="24"/>
          <w:szCs w:val="24"/>
          <w:highlight w:val="none"/>
        </w:rPr>
        <w:t>联系人：</w:t>
      </w:r>
      <w:r>
        <w:rPr>
          <w:rFonts w:hint="eastAsia"/>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shd w:val="clear" w:color="auto" w:fill="FFFFFF"/>
          <w:lang w:val="en-US" w:eastAsia="zh-CN"/>
        </w:rPr>
        <w:t>陈哲</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val="en-US" w:eastAsia="zh-CN"/>
        </w:rPr>
        <w:t xml:space="preserve">                                   </w:t>
      </w:r>
    </w:p>
    <w:p w14:paraId="2380C6A1">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0777-5881380 </w:t>
      </w:r>
      <w:r>
        <w:rPr>
          <w:rFonts w:hint="eastAsia"/>
          <w:color w:val="auto"/>
          <w:sz w:val="24"/>
          <w:szCs w:val="24"/>
          <w:highlight w:val="none"/>
          <w:lang w:val="en-US" w:eastAsia="zh-CN"/>
        </w:rPr>
        <w:t xml:space="preserve">                                           </w:t>
      </w:r>
    </w:p>
    <w:p w14:paraId="4C979896">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p>
    <w:p w14:paraId="19E3A4F6">
      <w:pPr>
        <w:pStyle w:val="20"/>
        <w:tabs>
          <w:tab w:val="left" w:pos="3956"/>
          <w:tab w:val="left" w:pos="3961"/>
          <w:tab w:val="left" w:pos="3966"/>
          <w:tab w:val="left" w:pos="8031"/>
          <w:tab w:val="left" w:pos="8036"/>
          <w:tab w:val="left" w:pos="8041"/>
        </w:tabs>
        <w:spacing w:line="360" w:lineRule="auto"/>
        <w:ind w:firstLine="480" w:firstLineChars="200"/>
        <w:rPr>
          <w:color w:val="auto"/>
          <w:sz w:val="24"/>
          <w:szCs w:val="24"/>
          <w:highlight w:val="none"/>
          <w:u w:val="single"/>
          <w:lang w:val="en-US" w:eastAsia="zh-CN"/>
        </w:rPr>
      </w:pPr>
    </w:p>
    <w:p w14:paraId="2CCE6E7D">
      <w:pPr>
        <w:spacing w:line="360" w:lineRule="auto"/>
        <w:rPr>
          <w:rFonts w:cs="宋体"/>
          <w:color w:val="auto"/>
          <w:highlight w:val="none"/>
          <w:lang w:eastAsia="zh-CN"/>
        </w:rPr>
      </w:pPr>
      <w:r>
        <w:rPr>
          <w:rFonts w:hint="eastAsia" w:cs="宋体"/>
          <w:color w:val="auto"/>
          <w:highlight w:val="none"/>
          <w:lang w:eastAsia="zh-CN"/>
        </w:rPr>
        <w:br w:type="page"/>
      </w:r>
    </w:p>
    <w:p w14:paraId="3DA9015E">
      <w:pPr>
        <w:pStyle w:val="2"/>
        <w:jc w:val="center"/>
        <w:rPr>
          <w:rFonts w:ascii="宋体" w:hAnsi="宋体" w:eastAsia="宋体" w:cs="宋体"/>
          <w:color w:val="auto"/>
          <w:sz w:val="52"/>
          <w:szCs w:val="52"/>
          <w:highlight w:val="none"/>
          <w:lang w:eastAsia="zh-CN"/>
        </w:rPr>
      </w:pPr>
      <w:bookmarkStart w:id="61" w:name="_Toc29390"/>
      <w:bookmarkStart w:id="62" w:name="_Toc16211"/>
      <w:bookmarkStart w:id="63" w:name="_Toc13182"/>
      <w:bookmarkStart w:id="64" w:name="_Toc27936"/>
      <w:bookmarkStart w:id="65" w:name="_Toc5657"/>
      <w:r>
        <w:rPr>
          <w:rFonts w:hint="eastAsia" w:ascii="宋体" w:hAnsi="宋体" w:eastAsia="宋体" w:cs="宋体"/>
          <w:color w:val="auto"/>
          <w:sz w:val="52"/>
          <w:szCs w:val="52"/>
          <w:highlight w:val="none"/>
          <w:lang w:eastAsia="zh-CN"/>
        </w:rPr>
        <w:t>第二章   供应商须知</w:t>
      </w:r>
      <w:bookmarkEnd w:id="61"/>
      <w:bookmarkEnd w:id="62"/>
      <w:bookmarkEnd w:id="63"/>
      <w:bookmarkEnd w:id="64"/>
      <w:bookmarkEnd w:id="65"/>
    </w:p>
    <w:p w14:paraId="3B91E860">
      <w:pPr>
        <w:pStyle w:val="20"/>
        <w:tabs>
          <w:tab w:val="left" w:pos="950"/>
          <w:tab w:val="left" w:pos="2150"/>
          <w:tab w:val="left" w:pos="3350"/>
        </w:tabs>
        <w:spacing w:line="360" w:lineRule="auto"/>
        <w:ind w:firstLine="0"/>
        <w:rPr>
          <w:color w:val="auto"/>
          <w:sz w:val="24"/>
          <w:szCs w:val="24"/>
          <w:highlight w:val="none"/>
          <w:lang w:val="en-US" w:eastAsia="zh-CN"/>
        </w:rPr>
      </w:pPr>
    </w:p>
    <w:p w14:paraId="6EFD35B7">
      <w:pPr>
        <w:pStyle w:val="20"/>
        <w:tabs>
          <w:tab w:val="left" w:pos="950"/>
          <w:tab w:val="left" w:pos="2150"/>
          <w:tab w:val="left" w:pos="3350"/>
        </w:tabs>
        <w:spacing w:line="360" w:lineRule="auto"/>
        <w:ind w:firstLine="0"/>
        <w:rPr>
          <w:color w:val="auto"/>
          <w:sz w:val="24"/>
          <w:szCs w:val="24"/>
          <w:highlight w:val="none"/>
          <w:lang w:val="en-US" w:eastAsia="zh-CN"/>
        </w:rPr>
        <w:sectPr>
          <w:footerReference r:id="rId6" w:type="default"/>
          <w:pgSz w:w="12024" w:h="17314"/>
          <w:pgMar w:top="2353" w:right="1542" w:bottom="1950" w:left="1338" w:header="1134" w:footer="1134" w:gutter="0"/>
          <w:pgNumType w:fmt="numberInDash"/>
          <w:cols w:space="0" w:num="1"/>
          <w:docGrid w:linePitch="360" w:charSpace="0"/>
        </w:sectPr>
      </w:pPr>
    </w:p>
    <w:p w14:paraId="7DB2FB29">
      <w:pPr>
        <w:pStyle w:val="3"/>
        <w:spacing w:before="0" w:after="0" w:line="360" w:lineRule="auto"/>
        <w:jc w:val="center"/>
        <w:rPr>
          <w:rFonts w:ascii="宋体" w:hAnsi="宋体" w:eastAsia="宋体" w:cs="宋体"/>
          <w:bCs/>
          <w:color w:val="auto"/>
          <w:kern w:val="44"/>
          <w:sz w:val="28"/>
          <w:szCs w:val="28"/>
          <w:highlight w:val="none"/>
          <w:lang w:eastAsia="zh-CN"/>
        </w:rPr>
      </w:pPr>
      <w:bookmarkStart w:id="66" w:name="_Toc19182"/>
      <w:bookmarkStart w:id="67" w:name="_Toc12215"/>
      <w:bookmarkStart w:id="68" w:name="_Toc21057"/>
      <w:bookmarkStart w:id="69" w:name="_Toc2907"/>
      <w:bookmarkStart w:id="70" w:name="_Toc15139"/>
      <w:r>
        <w:rPr>
          <w:rFonts w:hint="eastAsia" w:ascii="宋体" w:hAnsi="宋体" w:eastAsia="宋体" w:cs="宋体"/>
          <w:bCs/>
          <w:color w:val="auto"/>
          <w:kern w:val="44"/>
          <w:sz w:val="28"/>
          <w:szCs w:val="28"/>
          <w:highlight w:val="none"/>
          <w:lang w:eastAsia="zh-CN"/>
        </w:rPr>
        <w:t>供应商须知前附表</w:t>
      </w:r>
      <w:bookmarkEnd w:id="66"/>
      <w:bookmarkEnd w:id="67"/>
      <w:bookmarkEnd w:id="68"/>
      <w:bookmarkEnd w:id="69"/>
      <w:bookmarkEnd w:id="70"/>
    </w:p>
    <w:tbl>
      <w:tblPr>
        <w:tblStyle w:val="16"/>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004"/>
        <w:gridCol w:w="5027"/>
      </w:tblGrid>
      <w:tr w14:paraId="1628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17E559DB">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条款号</w:t>
            </w:r>
          </w:p>
        </w:tc>
        <w:tc>
          <w:tcPr>
            <w:tcW w:w="3004" w:type="dxa"/>
            <w:vAlign w:val="center"/>
          </w:tcPr>
          <w:p w14:paraId="526C33E0">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条款内容</w:t>
            </w:r>
          </w:p>
        </w:tc>
        <w:tc>
          <w:tcPr>
            <w:tcW w:w="5027" w:type="dxa"/>
            <w:vAlign w:val="center"/>
          </w:tcPr>
          <w:p w14:paraId="1F866ED4">
            <w:pPr>
              <w:adjustRightInd w:val="0"/>
              <w:snapToGrid w:val="0"/>
              <w:jc w:val="center"/>
              <w:rPr>
                <w:rFonts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lang w:eastAsia="zh-CN" w:bidi="zh-TW"/>
              </w:rPr>
              <w:t>编列内容</w:t>
            </w:r>
          </w:p>
        </w:tc>
      </w:tr>
      <w:tr w14:paraId="43D2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09" w:type="dxa"/>
            <w:vAlign w:val="center"/>
          </w:tcPr>
          <w:p w14:paraId="2122928F">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1.7.1</w:t>
            </w:r>
          </w:p>
        </w:tc>
        <w:tc>
          <w:tcPr>
            <w:tcW w:w="3004" w:type="dxa"/>
            <w:vAlign w:val="center"/>
          </w:tcPr>
          <w:p w14:paraId="529759CE">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踏勘现场</w:t>
            </w:r>
          </w:p>
        </w:tc>
        <w:tc>
          <w:tcPr>
            <w:tcW w:w="5027" w:type="dxa"/>
            <w:vAlign w:val="center"/>
          </w:tcPr>
          <w:p w14:paraId="0B8433C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不组织</w:t>
            </w:r>
          </w:p>
          <w:p w14:paraId="2DCF6680">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组织，踏勘时间：</w:t>
            </w:r>
            <w:r>
              <w:rPr>
                <w:rFonts w:hint="eastAsia" w:ascii="宋体" w:hAnsi="宋体" w:eastAsia="宋体" w:cs="宋体"/>
                <w:color w:val="auto"/>
                <w:sz w:val="21"/>
                <w:szCs w:val="21"/>
                <w:highlight w:val="none"/>
                <w:u w:val="single"/>
                <w:lang w:eastAsia="zh-CN"/>
              </w:rPr>
              <w:t xml:space="preserve">                     </w:t>
            </w:r>
          </w:p>
          <w:p w14:paraId="04210D83">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踏勘集中地点：</w:t>
            </w:r>
            <w:r>
              <w:rPr>
                <w:rFonts w:hint="eastAsia" w:ascii="宋体" w:hAnsi="宋体" w:eastAsia="宋体" w:cs="宋体"/>
                <w:color w:val="auto"/>
                <w:sz w:val="21"/>
                <w:szCs w:val="21"/>
                <w:highlight w:val="none"/>
                <w:u w:val="single"/>
                <w:lang w:eastAsia="zh-CN"/>
              </w:rPr>
              <w:t xml:space="preserve">                 </w:t>
            </w:r>
          </w:p>
        </w:tc>
      </w:tr>
      <w:tr w14:paraId="5A4A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09" w:type="dxa"/>
            <w:vAlign w:val="center"/>
          </w:tcPr>
          <w:p w14:paraId="3BCEF912">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1.8</w:t>
            </w:r>
          </w:p>
        </w:tc>
        <w:tc>
          <w:tcPr>
            <w:tcW w:w="3004" w:type="dxa"/>
            <w:vAlign w:val="center"/>
          </w:tcPr>
          <w:p w14:paraId="37436C33">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询比采购预备会</w:t>
            </w:r>
          </w:p>
        </w:tc>
        <w:tc>
          <w:tcPr>
            <w:tcW w:w="5027" w:type="dxa"/>
            <w:vAlign w:val="center"/>
          </w:tcPr>
          <w:p w14:paraId="60F0485C">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不召开</w:t>
            </w:r>
          </w:p>
          <w:p w14:paraId="28EB643F">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召开，召开时间：</w:t>
            </w:r>
            <w:r>
              <w:rPr>
                <w:rFonts w:hint="eastAsia" w:ascii="宋体" w:hAnsi="宋体" w:eastAsia="宋体" w:cs="宋体"/>
                <w:color w:val="auto"/>
                <w:sz w:val="21"/>
                <w:szCs w:val="21"/>
                <w:highlight w:val="none"/>
                <w:u w:val="single"/>
                <w:lang w:eastAsia="zh-CN"/>
              </w:rPr>
              <w:t xml:space="preserve">                     </w:t>
            </w:r>
          </w:p>
          <w:p w14:paraId="27AD1E5A">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 xml:space="preserve">        召开地点：</w:t>
            </w:r>
            <w:r>
              <w:rPr>
                <w:rFonts w:hint="eastAsia" w:ascii="宋体" w:hAnsi="宋体" w:eastAsia="宋体" w:cs="宋体"/>
                <w:color w:val="auto"/>
                <w:sz w:val="21"/>
                <w:szCs w:val="21"/>
                <w:highlight w:val="none"/>
                <w:u w:val="single"/>
                <w:lang w:eastAsia="zh-CN"/>
              </w:rPr>
              <w:t xml:space="preserve">                     </w:t>
            </w:r>
          </w:p>
        </w:tc>
      </w:tr>
      <w:tr w14:paraId="5977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09" w:type="dxa"/>
            <w:vAlign w:val="center"/>
          </w:tcPr>
          <w:p w14:paraId="248ECAAA">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1.9</w:t>
            </w:r>
          </w:p>
        </w:tc>
        <w:tc>
          <w:tcPr>
            <w:tcW w:w="3004" w:type="dxa"/>
            <w:vAlign w:val="center"/>
          </w:tcPr>
          <w:p w14:paraId="4ABA76A5">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分包（A、C）</w:t>
            </w:r>
          </w:p>
        </w:tc>
        <w:tc>
          <w:tcPr>
            <w:tcW w:w="5027" w:type="dxa"/>
            <w:vAlign w:val="center"/>
          </w:tcPr>
          <w:p w14:paraId="3CB70ED7">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不得分包的内容：</w:t>
            </w:r>
            <w:r>
              <w:rPr>
                <w:rFonts w:hint="eastAsia" w:ascii="宋体" w:hAnsi="宋体" w:eastAsia="宋体" w:cs="宋体"/>
                <w:color w:val="auto"/>
                <w:sz w:val="21"/>
                <w:szCs w:val="21"/>
                <w:highlight w:val="none"/>
                <w:u w:val="single"/>
                <w:lang w:eastAsia="zh-CN"/>
              </w:rPr>
              <w:t xml:space="preserve">  不允许分包         </w:t>
            </w:r>
          </w:p>
          <w:p w14:paraId="000B6D30">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对分包供应商的要求：</w:t>
            </w:r>
            <w:r>
              <w:rPr>
                <w:rFonts w:hint="eastAsia" w:ascii="宋体" w:hAnsi="宋体" w:eastAsia="宋体" w:cs="宋体"/>
                <w:color w:val="auto"/>
                <w:sz w:val="21"/>
                <w:szCs w:val="21"/>
                <w:highlight w:val="none"/>
                <w:u w:val="single"/>
                <w:lang w:eastAsia="zh-CN"/>
              </w:rPr>
              <w:t xml:space="preserve">                   </w:t>
            </w:r>
          </w:p>
        </w:tc>
      </w:tr>
      <w:tr w14:paraId="7D3F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67B22D78">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1.10.2</w:t>
            </w:r>
          </w:p>
        </w:tc>
        <w:tc>
          <w:tcPr>
            <w:tcW w:w="3004" w:type="dxa"/>
            <w:vAlign w:val="center"/>
          </w:tcPr>
          <w:p w14:paraId="4D2B9786">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对非关键条款的偏差</w:t>
            </w:r>
          </w:p>
        </w:tc>
        <w:tc>
          <w:tcPr>
            <w:tcW w:w="5027" w:type="dxa"/>
            <w:vAlign w:val="center"/>
          </w:tcPr>
          <w:p w14:paraId="447AF077">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允许偏差的范围：</w:t>
            </w:r>
            <w:r>
              <w:rPr>
                <w:rFonts w:hint="eastAsia" w:ascii="宋体" w:hAnsi="宋体" w:eastAsia="宋体" w:cs="宋体"/>
                <w:color w:val="auto"/>
                <w:sz w:val="21"/>
                <w:szCs w:val="21"/>
                <w:highlight w:val="none"/>
                <w:u w:val="single"/>
                <w:lang w:eastAsia="zh-CN"/>
              </w:rPr>
              <w:t xml:space="preserve">        /               </w:t>
            </w:r>
          </w:p>
          <w:p w14:paraId="65F3274F">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允许偏差的项数：</w:t>
            </w:r>
            <w:r>
              <w:rPr>
                <w:rFonts w:hint="eastAsia" w:ascii="宋体" w:hAnsi="宋体" w:eastAsia="宋体" w:cs="宋体"/>
                <w:color w:val="auto"/>
                <w:sz w:val="21"/>
                <w:szCs w:val="21"/>
                <w:highlight w:val="none"/>
                <w:u w:val="single"/>
                <w:lang w:eastAsia="zh-CN"/>
              </w:rPr>
              <w:t xml:space="preserve">     /  </w:t>
            </w:r>
            <w:r>
              <w:rPr>
                <w:rFonts w:hint="eastAsia" w:ascii="宋体" w:hAnsi="宋体" w:eastAsia="宋体" w:cs="宋体"/>
                <w:color w:val="auto"/>
                <w:sz w:val="21"/>
                <w:szCs w:val="21"/>
                <w:highlight w:val="none"/>
                <w:lang w:eastAsia="zh-CN" w:bidi="zh-TW"/>
              </w:rPr>
              <w:t>项</w:t>
            </w:r>
          </w:p>
        </w:tc>
      </w:tr>
      <w:tr w14:paraId="147E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DCE859F">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2.1（7）</w:t>
            </w:r>
          </w:p>
        </w:tc>
        <w:tc>
          <w:tcPr>
            <w:tcW w:w="3004" w:type="dxa"/>
            <w:vAlign w:val="center"/>
          </w:tcPr>
          <w:p w14:paraId="39FF2173">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构成采购文件的其他资料</w:t>
            </w:r>
          </w:p>
        </w:tc>
        <w:tc>
          <w:tcPr>
            <w:tcW w:w="5027" w:type="dxa"/>
            <w:vAlign w:val="center"/>
          </w:tcPr>
          <w:p w14:paraId="40AFD257">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w:t>
            </w:r>
          </w:p>
        </w:tc>
      </w:tr>
      <w:tr w14:paraId="1855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5C713FE7">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2.2.1</w:t>
            </w:r>
          </w:p>
        </w:tc>
        <w:tc>
          <w:tcPr>
            <w:tcW w:w="3004" w:type="dxa"/>
            <w:vAlign w:val="center"/>
          </w:tcPr>
          <w:p w14:paraId="52D75029">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供应商要求澄清采购文件的时间</w:t>
            </w:r>
          </w:p>
        </w:tc>
        <w:tc>
          <w:tcPr>
            <w:tcW w:w="5027" w:type="dxa"/>
            <w:vAlign w:val="center"/>
          </w:tcPr>
          <w:p w14:paraId="5E8C0ABA">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截止时间</w:t>
            </w:r>
            <w:r>
              <w:rPr>
                <w:rFonts w:hint="eastAsia" w:ascii="宋体" w:hAnsi="宋体" w:eastAsia="宋体" w:cs="宋体"/>
                <w:color w:val="auto"/>
                <w:sz w:val="21"/>
                <w:szCs w:val="21"/>
                <w:highlight w:val="none"/>
                <w:u w:val="single"/>
                <w:lang w:eastAsia="zh-CN" w:bidi="zh-TW"/>
              </w:rPr>
              <w:t xml:space="preserve"> 3 </w:t>
            </w:r>
            <w:r>
              <w:rPr>
                <w:rFonts w:hint="eastAsia" w:ascii="宋体" w:hAnsi="宋体" w:eastAsia="宋体" w:cs="宋体"/>
                <w:color w:val="auto"/>
                <w:sz w:val="21"/>
                <w:szCs w:val="21"/>
                <w:highlight w:val="none"/>
                <w:lang w:eastAsia="zh-CN" w:bidi="zh-TW"/>
              </w:rPr>
              <w:t>个工作日前</w:t>
            </w:r>
          </w:p>
        </w:tc>
      </w:tr>
      <w:tr w14:paraId="4467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EB33832">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3.1.1（9）</w:t>
            </w:r>
          </w:p>
        </w:tc>
        <w:tc>
          <w:tcPr>
            <w:tcW w:w="3004" w:type="dxa"/>
            <w:vAlign w:val="center"/>
          </w:tcPr>
          <w:p w14:paraId="4D167688">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构成响应文件的其他资料</w:t>
            </w:r>
          </w:p>
        </w:tc>
        <w:tc>
          <w:tcPr>
            <w:tcW w:w="5027" w:type="dxa"/>
            <w:vAlign w:val="center"/>
          </w:tcPr>
          <w:p w14:paraId="35CC39E0">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资料名称：</w:t>
            </w:r>
            <w:r>
              <w:rPr>
                <w:rFonts w:hint="eastAsia" w:ascii="宋体" w:hAnsi="宋体" w:eastAsia="宋体" w:cs="宋体"/>
                <w:color w:val="auto"/>
                <w:sz w:val="21"/>
                <w:szCs w:val="21"/>
                <w:highlight w:val="none"/>
                <w:u w:val="single"/>
                <w:lang w:eastAsia="zh-CN"/>
              </w:rPr>
              <w:t xml:space="preserve">       /                      </w:t>
            </w:r>
          </w:p>
        </w:tc>
      </w:tr>
      <w:tr w14:paraId="3697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6023D006">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3.2.2</w:t>
            </w:r>
          </w:p>
        </w:tc>
        <w:tc>
          <w:tcPr>
            <w:tcW w:w="3004" w:type="dxa"/>
            <w:vAlign w:val="center"/>
          </w:tcPr>
          <w:p w14:paraId="6A979379">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采购标的数量增减</w:t>
            </w:r>
          </w:p>
        </w:tc>
        <w:tc>
          <w:tcPr>
            <w:tcW w:w="5027" w:type="dxa"/>
            <w:vAlign w:val="center"/>
          </w:tcPr>
          <w:p w14:paraId="6B2041B2">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采购人</w:t>
            </w:r>
            <w:r>
              <w:rPr>
                <w:rFonts w:ascii="宋体" w:hAnsi="宋体" w:eastAsia="宋体" w:cs="宋体"/>
                <w:color w:val="auto"/>
                <w:sz w:val="21"/>
                <w:szCs w:val="21"/>
                <w:highlight w:val="none"/>
                <w:u w:val="single"/>
                <w:lang w:eastAsia="zh-CN"/>
              </w:rPr>
              <w:t>有权对采购标的的数量进行增加或减少</w:t>
            </w:r>
          </w:p>
        </w:tc>
      </w:tr>
      <w:tr w14:paraId="2941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15265854">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3.2.3</w:t>
            </w:r>
          </w:p>
        </w:tc>
        <w:tc>
          <w:tcPr>
            <w:tcW w:w="3004" w:type="dxa"/>
            <w:vAlign w:val="center"/>
          </w:tcPr>
          <w:p w14:paraId="2AAFD372">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最高限价或其计算方法</w:t>
            </w:r>
          </w:p>
        </w:tc>
        <w:tc>
          <w:tcPr>
            <w:tcW w:w="5027" w:type="dxa"/>
            <w:vAlign w:val="center"/>
          </w:tcPr>
          <w:p w14:paraId="0F724C04">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无</w:t>
            </w:r>
          </w:p>
          <w:p w14:paraId="67B1BE5E">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有，最高限价或其计算方法：</w:t>
            </w:r>
            <w:r>
              <w:rPr>
                <w:rFonts w:hint="eastAsia" w:ascii="宋体" w:hAnsi="宋体" w:eastAsia="宋体" w:cs="宋体"/>
                <w:color w:val="auto"/>
                <w:sz w:val="21"/>
                <w:szCs w:val="21"/>
                <w:highlight w:val="none"/>
                <w:u w:val="single"/>
                <w:lang w:eastAsia="zh-CN"/>
              </w:rPr>
              <w:t xml:space="preserve"> </w:t>
            </w:r>
            <w:r>
              <w:rPr>
                <w:rFonts w:hint="eastAsia"/>
                <w:color w:val="auto"/>
                <w:sz w:val="24"/>
                <w:szCs w:val="24"/>
                <w:highlight w:val="none"/>
                <w:u w:val="single"/>
                <w:lang w:val="en-US" w:eastAsia="zh-CN"/>
              </w:rPr>
              <w:t>人民币（大写）壹拾玖万捌仟叁佰元整（¥198300.00）</w:t>
            </w:r>
          </w:p>
        </w:tc>
      </w:tr>
      <w:tr w14:paraId="0603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07142FE">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3.2.4</w:t>
            </w:r>
          </w:p>
        </w:tc>
        <w:tc>
          <w:tcPr>
            <w:tcW w:w="3004" w:type="dxa"/>
            <w:vAlign w:val="center"/>
          </w:tcPr>
          <w:p w14:paraId="13A24857">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报价的其他要求</w:t>
            </w:r>
          </w:p>
        </w:tc>
        <w:tc>
          <w:tcPr>
            <w:tcW w:w="5027" w:type="dxa"/>
            <w:vAlign w:val="center"/>
          </w:tcPr>
          <w:p w14:paraId="5D9FC932">
            <w:pPr>
              <w:adjustRightInd w:val="0"/>
              <w:snapToGrid w:val="0"/>
              <w:jc w:val="both"/>
              <w:rPr>
                <w:rFonts w:ascii="宋体" w:hAnsi="宋体" w:eastAsia="宋体" w:cs="宋体"/>
                <w:color w:val="auto"/>
                <w:sz w:val="21"/>
                <w:szCs w:val="21"/>
                <w:highlight w:val="none"/>
                <w:u w:val="single"/>
                <w:lang w:eastAsia="zh-CN"/>
              </w:rPr>
            </w:pPr>
          </w:p>
        </w:tc>
      </w:tr>
      <w:tr w14:paraId="5976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3BFE5C5">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3.3.1</w:t>
            </w:r>
          </w:p>
        </w:tc>
        <w:tc>
          <w:tcPr>
            <w:tcW w:w="3004" w:type="dxa"/>
            <w:vAlign w:val="center"/>
          </w:tcPr>
          <w:p w14:paraId="425E613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响应文件有效期</w:t>
            </w:r>
          </w:p>
        </w:tc>
        <w:tc>
          <w:tcPr>
            <w:tcW w:w="5027" w:type="dxa"/>
            <w:vAlign w:val="center"/>
          </w:tcPr>
          <w:p w14:paraId="073740DA">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 xml:space="preserve">60日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 xml:space="preserve">90日  </w:t>
            </w: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120日</w:t>
            </w:r>
          </w:p>
        </w:tc>
      </w:tr>
      <w:tr w14:paraId="2EF7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109" w:type="dxa"/>
            <w:vAlign w:val="center"/>
          </w:tcPr>
          <w:p w14:paraId="6F9C1175">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3.4.1</w:t>
            </w:r>
          </w:p>
        </w:tc>
        <w:tc>
          <w:tcPr>
            <w:tcW w:w="3004" w:type="dxa"/>
            <w:vAlign w:val="center"/>
          </w:tcPr>
          <w:p w14:paraId="09AE50CA">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响应保证金</w:t>
            </w:r>
          </w:p>
        </w:tc>
        <w:tc>
          <w:tcPr>
            <w:tcW w:w="5027" w:type="dxa"/>
            <w:vAlign w:val="center"/>
          </w:tcPr>
          <w:p w14:paraId="5C69E9D1">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不要求递交</w:t>
            </w:r>
          </w:p>
          <w:p w14:paraId="48AD6930">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要求递交</w:t>
            </w:r>
          </w:p>
          <w:p w14:paraId="01B0316E">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保证金的金额：</w:t>
            </w:r>
            <w:r>
              <w:rPr>
                <w:rFonts w:hint="eastAsia" w:ascii="宋体" w:hAnsi="宋体" w:eastAsia="宋体" w:cs="宋体"/>
                <w:color w:val="auto"/>
                <w:sz w:val="21"/>
                <w:szCs w:val="21"/>
                <w:highlight w:val="none"/>
                <w:u w:val="single"/>
                <w:lang w:eastAsia="zh-CN"/>
              </w:rPr>
              <w:t xml:space="preserve">      /      </w:t>
            </w:r>
          </w:p>
          <w:p w14:paraId="6A142177">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保证金的形式：</w:t>
            </w:r>
            <w:r>
              <w:rPr>
                <w:rFonts w:hint="eastAsia" w:ascii="宋体" w:hAnsi="宋体" w:eastAsia="宋体" w:cs="宋体"/>
                <w:color w:val="auto"/>
                <w:sz w:val="21"/>
                <w:szCs w:val="21"/>
                <w:highlight w:val="none"/>
                <w:u w:val="single"/>
                <w:lang w:eastAsia="zh-CN"/>
              </w:rPr>
              <w:t xml:space="preserve">     /       </w:t>
            </w:r>
          </w:p>
        </w:tc>
      </w:tr>
      <w:tr w14:paraId="2B3F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5AAC300">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3.4.2</w:t>
            </w:r>
          </w:p>
        </w:tc>
        <w:tc>
          <w:tcPr>
            <w:tcW w:w="3004" w:type="dxa"/>
            <w:vAlign w:val="center"/>
          </w:tcPr>
          <w:p w14:paraId="3F01697B">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退还响应保证金的时间</w:t>
            </w:r>
          </w:p>
        </w:tc>
        <w:tc>
          <w:tcPr>
            <w:tcW w:w="5027" w:type="dxa"/>
            <w:vAlign w:val="center"/>
          </w:tcPr>
          <w:p w14:paraId="62CADC79">
            <w:pPr>
              <w:adjustRightInd w:val="0"/>
              <w:snapToGrid w:val="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44E2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40DE36B">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3.4.3（3）</w:t>
            </w:r>
          </w:p>
        </w:tc>
        <w:tc>
          <w:tcPr>
            <w:tcW w:w="3004" w:type="dxa"/>
            <w:vAlign w:val="center"/>
          </w:tcPr>
          <w:p w14:paraId="0983E1F4">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不退还响应保证金的其他情形</w:t>
            </w:r>
          </w:p>
        </w:tc>
        <w:tc>
          <w:tcPr>
            <w:tcW w:w="5027" w:type="dxa"/>
            <w:vAlign w:val="center"/>
          </w:tcPr>
          <w:p w14:paraId="7EF2A574">
            <w:pPr>
              <w:adjustRightInd w:val="0"/>
              <w:snapToGrid w:val="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3551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623C036A">
            <w:pPr>
              <w:adjustRightInd w:val="0"/>
              <w:snapToGrid w:val="0"/>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3.5（1）</w:t>
            </w:r>
          </w:p>
        </w:tc>
        <w:tc>
          <w:tcPr>
            <w:tcW w:w="3004" w:type="dxa"/>
            <w:vAlign w:val="center"/>
          </w:tcPr>
          <w:p w14:paraId="63246CC0">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依法设立的证明材料</w:t>
            </w:r>
          </w:p>
        </w:tc>
        <w:tc>
          <w:tcPr>
            <w:tcW w:w="5027" w:type="dxa"/>
            <w:vAlign w:val="center"/>
          </w:tcPr>
          <w:p w14:paraId="66563A5B">
            <w:pPr>
              <w:adjustRightInd w:val="0"/>
              <w:snapToGrid w:val="0"/>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供应商应提供市场监管部门或其他行政机关颁发的可以合法开展业务的执照或证书复印件</w:t>
            </w:r>
          </w:p>
        </w:tc>
      </w:tr>
      <w:tr w14:paraId="58A0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vAlign w:val="center"/>
          </w:tcPr>
          <w:p w14:paraId="49C67758">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3.5（2）</w:t>
            </w:r>
          </w:p>
        </w:tc>
        <w:tc>
          <w:tcPr>
            <w:tcW w:w="3004" w:type="dxa"/>
            <w:vAlign w:val="center"/>
          </w:tcPr>
          <w:p w14:paraId="3DFA6880">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资质要求证明材料</w:t>
            </w:r>
          </w:p>
        </w:tc>
        <w:tc>
          <w:tcPr>
            <w:tcW w:w="5027" w:type="dxa"/>
            <w:vAlign w:val="center"/>
          </w:tcPr>
          <w:p w14:paraId="70FEBA5F">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不适用</w:t>
            </w:r>
          </w:p>
          <w:p w14:paraId="3796BD20">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适用。供应商应提供相关资质证书副本的复印件，以证明供应商具有承担本项目要求的资质</w:t>
            </w:r>
          </w:p>
          <w:p w14:paraId="62ED7FF3">
            <w:pPr>
              <w:spacing w:line="360" w:lineRule="auto"/>
              <w:jc w:val="both"/>
              <w:rPr>
                <w:rFonts w:ascii="宋体" w:hAnsi="宋体" w:eastAsia="宋体" w:cs="宋体"/>
                <w:color w:val="auto"/>
                <w:sz w:val="21"/>
                <w:szCs w:val="21"/>
                <w:highlight w:val="none"/>
                <w:u w:val="single"/>
                <w:lang w:eastAsia="zh-CN" w:bidi="zh-TW"/>
              </w:rPr>
            </w:pPr>
            <w:r>
              <w:rPr>
                <w:rFonts w:hint="eastAsia" w:ascii="宋体" w:hAnsi="宋体" w:eastAsia="宋体" w:cs="宋体"/>
                <w:color w:val="auto"/>
                <w:sz w:val="21"/>
                <w:szCs w:val="21"/>
                <w:highlight w:val="none"/>
                <w:lang w:eastAsia="zh-CN" w:bidi="zh-TW"/>
              </w:rPr>
              <w:t xml:space="preserve">  资质证书包括：</w:t>
            </w:r>
            <w:r>
              <w:rPr>
                <w:rFonts w:hint="eastAsia" w:ascii="宋体" w:hAnsi="宋体" w:eastAsia="宋体" w:cs="宋体"/>
                <w:color w:val="auto"/>
                <w:sz w:val="21"/>
                <w:szCs w:val="21"/>
                <w:highlight w:val="none"/>
                <w:u w:val="single"/>
                <w:lang w:eastAsia="zh-CN" w:bidi="zh-TW"/>
              </w:rPr>
              <w:t xml:space="preserve"> </w:t>
            </w:r>
            <w:r>
              <w:rPr>
                <w:rFonts w:hint="eastAsia" w:ascii="宋体" w:hAnsi="宋体" w:eastAsia="宋体" w:cs="宋体"/>
                <w:i w:val="0"/>
                <w:iCs w:val="0"/>
                <w:caps w:val="0"/>
                <w:color w:val="auto"/>
                <w:spacing w:val="0"/>
                <w:sz w:val="21"/>
                <w:szCs w:val="21"/>
                <w:highlight w:val="none"/>
                <w:shd w:val="clear" w:fill="auto"/>
                <w:lang w:eastAsia="zh-CN" w:bidi="zh-TW"/>
              </w:rPr>
              <w:t>市政基础设施（道路、给排水）</w:t>
            </w:r>
            <w:r>
              <w:rPr>
                <w:rFonts w:hint="eastAsia" w:ascii="宋体" w:hAnsi="宋体" w:eastAsia="宋体" w:cs="宋体"/>
                <w:i w:val="0"/>
                <w:iCs w:val="0"/>
                <w:caps w:val="0"/>
                <w:color w:val="auto"/>
                <w:spacing w:val="0"/>
                <w:sz w:val="21"/>
                <w:szCs w:val="21"/>
                <w:highlight w:val="none"/>
                <w:shd w:val="clear" w:fill="auto"/>
                <w:lang w:val="en-US" w:eastAsia="zh-CN" w:bidi="zh-TW"/>
              </w:rPr>
              <w:t>二</w:t>
            </w:r>
            <w:r>
              <w:rPr>
                <w:rFonts w:hint="eastAsia" w:ascii="宋体" w:hAnsi="宋体" w:eastAsia="宋体" w:cs="宋体"/>
                <w:i w:val="0"/>
                <w:iCs w:val="0"/>
                <w:caps w:val="0"/>
                <w:color w:val="auto"/>
                <w:spacing w:val="0"/>
                <w:sz w:val="21"/>
                <w:szCs w:val="21"/>
                <w:highlight w:val="none"/>
                <w:shd w:val="clear" w:fill="auto"/>
                <w:lang w:eastAsia="zh-CN" w:bidi="zh-TW"/>
              </w:rPr>
              <w:t>类资质</w:t>
            </w:r>
            <w:r>
              <w:rPr>
                <w:rFonts w:hint="eastAsia" w:ascii="宋体" w:hAnsi="宋体" w:eastAsia="宋体" w:cs="宋体"/>
                <w:color w:val="auto"/>
                <w:sz w:val="21"/>
                <w:szCs w:val="21"/>
                <w:highlight w:val="none"/>
                <w:u w:val="single"/>
                <w:lang w:eastAsia="zh-CN" w:bidi="zh-TW"/>
              </w:rPr>
              <w:t xml:space="preserve">及以上 </w:t>
            </w:r>
          </w:p>
          <w:p w14:paraId="534BF791">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（注：此处应填写资质证书的名称、等级、专业、颁发机构等内容。）</w:t>
            </w:r>
          </w:p>
        </w:tc>
      </w:tr>
    </w:tbl>
    <w:p w14:paraId="67AAD220">
      <w:pPr>
        <w:spacing w:line="360" w:lineRule="auto"/>
        <w:ind w:firstLine="360" w:firstLineChars="200"/>
        <w:jc w:val="both"/>
        <w:rPr>
          <w:rFonts w:ascii="宋体" w:hAnsi="宋体" w:eastAsia="宋体" w:cs="宋体"/>
          <w:color w:val="auto"/>
          <w:sz w:val="18"/>
          <w:szCs w:val="18"/>
          <w:highlight w:val="none"/>
          <w:lang w:eastAsia="zh-CN" w:bidi="zh-TW"/>
        </w:rPr>
      </w:pPr>
      <w:r>
        <w:rPr>
          <w:rFonts w:hint="eastAsia" w:ascii="宋体" w:hAnsi="宋体" w:eastAsia="宋体" w:cs="宋体"/>
          <w:color w:val="auto"/>
          <w:sz w:val="18"/>
          <w:szCs w:val="18"/>
          <w:highlight w:val="none"/>
          <w:lang w:eastAsia="zh-CN" w:bidi="zh-TW"/>
        </w:rPr>
        <w:br w:type="page"/>
      </w:r>
    </w:p>
    <w:tbl>
      <w:tblPr>
        <w:tblStyle w:val="16"/>
        <w:tblW w:w="9138"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76"/>
        <w:gridCol w:w="5049"/>
      </w:tblGrid>
      <w:tr w14:paraId="0F5A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D7A7E89">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3.5（3）</w:t>
            </w:r>
          </w:p>
        </w:tc>
        <w:tc>
          <w:tcPr>
            <w:tcW w:w="2976" w:type="dxa"/>
            <w:vAlign w:val="center"/>
          </w:tcPr>
          <w:p w14:paraId="22D16C5F">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财务要求证明材料</w:t>
            </w:r>
          </w:p>
        </w:tc>
        <w:tc>
          <w:tcPr>
            <w:tcW w:w="5049" w:type="dxa"/>
            <w:vAlign w:val="center"/>
          </w:tcPr>
          <w:p w14:paraId="7BD62073">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不适用</w:t>
            </w:r>
          </w:p>
          <w:p w14:paraId="4ED02A79">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40919C31">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适用。供应商提供近年财务会计报表复印件，包括资产负债表、利润表。近年财务会计报表年份是指：</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bidi="zh-TW"/>
              </w:rPr>
              <w:t>年（供应商的成立时间少于该规定年份的，应提供成立以来的财务会计报表）</w:t>
            </w:r>
          </w:p>
          <w:p w14:paraId="5F649F20">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t>（注：有财务要求的，应选择俩种财务会计报表中的一种作为财务证明资料。）</w:t>
            </w:r>
          </w:p>
        </w:tc>
      </w:tr>
      <w:tr w14:paraId="48F9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1BBCB46">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3.5（4）</w:t>
            </w:r>
          </w:p>
        </w:tc>
        <w:tc>
          <w:tcPr>
            <w:tcW w:w="2976" w:type="dxa"/>
            <w:vAlign w:val="center"/>
          </w:tcPr>
          <w:p w14:paraId="018CAC78">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业绩要求证明材料</w:t>
            </w:r>
          </w:p>
        </w:tc>
        <w:tc>
          <w:tcPr>
            <w:tcW w:w="5049" w:type="dxa"/>
          </w:tcPr>
          <w:p w14:paraId="392E56DD">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不适用</w:t>
            </w:r>
          </w:p>
          <w:p w14:paraId="02AE7A59">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color w:val="auto"/>
                <w:sz w:val="21"/>
                <w:szCs w:val="21"/>
                <w:highlight w:val="none"/>
                <w:u w:val="single"/>
                <w:lang w:eastAsia="zh-CN"/>
              </w:rPr>
              <w:t xml:space="preserve"> 2022 </w:t>
            </w:r>
            <w:r>
              <w:rPr>
                <w:rFonts w:hint="eastAsia" w:ascii="宋体" w:hAnsi="宋体" w:eastAsia="宋体" w:cs="宋体"/>
                <w:color w:val="auto"/>
                <w:sz w:val="21"/>
                <w:szCs w:val="21"/>
                <w:highlight w:val="none"/>
                <w:lang w:eastAsia="zh-CN" w:bidi="zh-TW"/>
              </w:rPr>
              <w:t>至</w:t>
            </w:r>
            <w:r>
              <w:rPr>
                <w:rFonts w:hint="eastAsia" w:ascii="宋体" w:hAnsi="宋体" w:eastAsia="宋体" w:cs="宋体"/>
                <w:color w:val="auto"/>
                <w:sz w:val="21"/>
                <w:szCs w:val="21"/>
                <w:highlight w:val="none"/>
                <w:u w:val="single"/>
                <w:lang w:eastAsia="zh-CN"/>
              </w:rPr>
              <w:t xml:space="preserve">  2025 </w:t>
            </w:r>
            <w:r>
              <w:rPr>
                <w:rFonts w:hint="eastAsia" w:ascii="宋体" w:hAnsi="宋体" w:eastAsia="宋体" w:cs="宋体"/>
                <w:color w:val="auto"/>
                <w:sz w:val="21"/>
                <w:szCs w:val="21"/>
                <w:highlight w:val="none"/>
                <w:lang w:eastAsia="zh-CN" w:bidi="zh-TW"/>
              </w:rPr>
              <w:t>年</w:t>
            </w:r>
          </w:p>
          <w:p w14:paraId="0DD4E52A">
            <w:pPr>
              <w:spacing w:before="240" w:beforeLines="100"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w:t>
            </w:r>
          </w:p>
          <w:p w14:paraId="017BE197">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合同/订单</w:t>
            </w:r>
          </w:p>
          <w:p w14:paraId="651B8D89">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中标通知书/成交通知书</w:t>
            </w:r>
          </w:p>
          <w:p w14:paraId="49DFFA24">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竣工验收报告/验收证明</w:t>
            </w:r>
          </w:p>
          <w:p w14:paraId="0B1394F9">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业主证明</w:t>
            </w:r>
          </w:p>
          <w:p w14:paraId="3049E164">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其他材料：</w:t>
            </w:r>
            <w:r>
              <w:rPr>
                <w:rFonts w:hint="eastAsia" w:ascii="宋体" w:hAnsi="宋体" w:eastAsia="宋体" w:cs="宋体"/>
                <w:color w:val="auto"/>
                <w:sz w:val="21"/>
                <w:szCs w:val="21"/>
                <w:highlight w:val="none"/>
                <w:u w:val="single"/>
                <w:lang w:eastAsia="zh-CN"/>
              </w:rPr>
              <w:t xml:space="preserve">                      </w:t>
            </w:r>
          </w:p>
          <w:p w14:paraId="357E5022">
            <w:pPr>
              <w:spacing w:before="240" w:beforeLines="100"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业绩证明材料种类要求：</w:t>
            </w:r>
          </w:p>
          <w:p w14:paraId="6D5F2D15">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FE"/>
            </w:r>
            <w:r>
              <w:rPr>
                <w:rFonts w:hint="eastAsia" w:ascii="宋体" w:hAnsi="宋体" w:eastAsia="宋体" w:cs="宋体"/>
                <w:color w:val="auto"/>
                <w:sz w:val="21"/>
                <w:szCs w:val="21"/>
                <w:highlight w:val="none"/>
                <w:lang w:eastAsia="zh-CN" w:bidi="zh-TW"/>
              </w:rPr>
              <w:t>提供上述勾选的任一项证明材料即可</w:t>
            </w:r>
          </w:p>
          <w:p w14:paraId="0AF9AC1B">
            <w:pPr>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需同时提供上述勾选的所有证明材料</w:t>
            </w:r>
          </w:p>
          <w:p w14:paraId="5F86605C">
            <w:pPr>
              <w:spacing w:line="360" w:lineRule="auto"/>
              <w:jc w:val="both"/>
              <w:rPr>
                <w:rFonts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bidi="zh-TW"/>
              </w:rPr>
              <w:sym w:font="Wingdings" w:char="00A8"/>
            </w:r>
            <w:r>
              <w:rPr>
                <w:rFonts w:hint="eastAsia" w:ascii="宋体" w:hAnsi="宋体" w:eastAsia="宋体" w:cs="宋体"/>
                <w:color w:val="auto"/>
                <w:sz w:val="21"/>
                <w:szCs w:val="21"/>
                <w:highlight w:val="none"/>
                <w:lang w:eastAsia="zh-CN" w:bidi="zh-TW"/>
              </w:rPr>
              <w:t>其他要求：</w:t>
            </w:r>
            <w:r>
              <w:rPr>
                <w:rFonts w:hint="eastAsia" w:ascii="宋体" w:hAnsi="宋体" w:eastAsia="宋体" w:cs="宋体"/>
                <w:color w:val="auto"/>
                <w:sz w:val="21"/>
                <w:szCs w:val="21"/>
                <w:highlight w:val="none"/>
                <w:u w:val="single"/>
                <w:lang w:eastAsia="zh-CN"/>
              </w:rPr>
              <w:t xml:space="preserve">                        </w:t>
            </w:r>
          </w:p>
        </w:tc>
      </w:tr>
      <w:tr w14:paraId="1A26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B9C20B9">
            <w:pPr>
              <w:spacing w:line="360" w:lineRule="auto"/>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3.5（5）</w:t>
            </w:r>
          </w:p>
        </w:tc>
        <w:tc>
          <w:tcPr>
            <w:tcW w:w="2976" w:type="dxa"/>
            <w:vAlign w:val="center"/>
          </w:tcPr>
          <w:p w14:paraId="5FD778FE">
            <w:pPr>
              <w:adjustRightInd w:val="0"/>
              <w:snapToGrid w:val="0"/>
              <w:spacing w:line="360" w:lineRule="auto"/>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信誉要求证明材料</w:t>
            </w:r>
          </w:p>
        </w:tc>
        <w:tc>
          <w:tcPr>
            <w:tcW w:w="5049" w:type="dxa"/>
          </w:tcPr>
          <w:p w14:paraId="1F82126E">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60338341">
            <w:pPr>
              <w:spacing w:line="360" w:lineRule="auto"/>
              <w:jc w:val="both"/>
              <w:rPr>
                <w:rFonts w:ascii="宋体" w:hAnsi="宋体" w:eastAsia="宋体" w:cs="宋体"/>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适用。供应商应提供相关信誉情况的证明材料，包括：</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bCs w:val="0"/>
                <w:color w:val="auto"/>
                <w:sz w:val="21"/>
                <w:szCs w:val="21"/>
                <w:highlight w:val="none"/>
                <w:u w:val="single"/>
                <w:lang w:eastAsia="zh-CN"/>
              </w:rPr>
              <w:t>“信用中国”网站</w:t>
            </w:r>
            <w:r>
              <w:rPr>
                <w:rFonts w:hint="eastAsia" w:ascii="宋体" w:hAnsi="宋体" w:eastAsia="宋体" w:cs="宋体"/>
                <w:bCs w:val="0"/>
                <w:color w:val="auto"/>
                <w:sz w:val="21"/>
                <w:szCs w:val="21"/>
                <w:highlight w:val="none"/>
                <w:u w:val="single"/>
                <w:lang w:val="en-US" w:eastAsia="zh-CN"/>
              </w:rPr>
              <w:t>下载的信用报告</w:t>
            </w:r>
            <w:r>
              <w:rPr>
                <w:rFonts w:hint="eastAsia" w:ascii="宋体" w:hAnsi="宋体" w:eastAsia="宋体" w:cs="宋体"/>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u w:val="single"/>
                <w:lang w:eastAsia="zh-CN"/>
              </w:rPr>
              <w:t xml:space="preserve">  </w:t>
            </w:r>
          </w:p>
        </w:tc>
      </w:tr>
    </w:tbl>
    <w:p w14:paraId="4A4849EE">
      <w:pPr>
        <w:spacing w:line="360" w:lineRule="auto"/>
        <w:ind w:firstLine="360" w:firstLineChars="200"/>
        <w:jc w:val="center"/>
        <w:rPr>
          <w:rFonts w:ascii="宋体" w:hAnsi="宋体" w:eastAsia="宋体" w:cs="宋体"/>
          <w:color w:val="auto"/>
          <w:sz w:val="18"/>
          <w:szCs w:val="18"/>
          <w:highlight w:val="none"/>
          <w:lang w:eastAsia="zh-CN" w:bidi="zh-TW"/>
        </w:rPr>
      </w:pPr>
      <w:r>
        <w:rPr>
          <w:rFonts w:hint="eastAsia" w:ascii="宋体" w:hAnsi="宋体" w:eastAsia="宋体" w:cs="宋体"/>
          <w:color w:val="auto"/>
          <w:sz w:val="18"/>
          <w:szCs w:val="18"/>
          <w:highlight w:val="none"/>
          <w:lang w:eastAsia="zh-CN" w:bidi="zh-TW"/>
        </w:rPr>
        <w:br w:type="page"/>
      </w:r>
    </w:p>
    <w:tbl>
      <w:tblPr>
        <w:tblStyle w:val="16"/>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168"/>
        <w:gridCol w:w="4854"/>
      </w:tblGrid>
      <w:tr w14:paraId="44F8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624C19E0">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3.5（6）</w:t>
            </w:r>
          </w:p>
        </w:tc>
        <w:tc>
          <w:tcPr>
            <w:tcW w:w="3168" w:type="dxa"/>
            <w:vAlign w:val="center"/>
          </w:tcPr>
          <w:p w14:paraId="1897B36F">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承担本项目的主要人员</w:t>
            </w:r>
          </w:p>
          <w:p w14:paraId="354C3F22">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要求证明材料</w:t>
            </w:r>
          </w:p>
        </w:tc>
        <w:tc>
          <w:tcPr>
            <w:tcW w:w="4854" w:type="dxa"/>
          </w:tcPr>
          <w:p w14:paraId="358522CA">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1AAFCC8F">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lang w:eastAsia="zh-CN"/>
              </w:rPr>
              <w:t xml:space="preserve">  项目负责人提供职称证明                      </w:t>
            </w:r>
          </w:p>
          <w:p w14:paraId="3FB1F18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（注：一般工程和服务项目有本项要求。采购人可在此处明确有关人员职称证书、执业证书、社保缴费证明及业绩证明等的具体要求。）</w:t>
            </w:r>
          </w:p>
        </w:tc>
      </w:tr>
      <w:tr w14:paraId="13F7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C9D5960">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3.5（7）</w:t>
            </w:r>
          </w:p>
        </w:tc>
        <w:tc>
          <w:tcPr>
            <w:tcW w:w="3168" w:type="dxa"/>
            <w:vAlign w:val="center"/>
          </w:tcPr>
          <w:p w14:paraId="1592265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其他要求的证明材料</w:t>
            </w:r>
          </w:p>
        </w:tc>
        <w:tc>
          <w:tcPr>
            <w:tcW w:w="4854" w:type="dxa"/>
          </w:tcPr>
          <w:p w14:paraId="3DA02E74">
            <w:pPr>
              <w:spacing w:line="360" w:lineRule="auto"/>
              <w:jc w:val="both"/>
              <w:rPr>
                <w:rFonts w:asciiTheme="minorEastAsia" w:hAnsiTheme="minorEastAsia" w:eastAsiaTheme="minorEastAsia" w:cstheme="minorEastAsia"/>
                <w:color w:val="auto"/>
                <w:sz w:val="21"/>
                <w:szCs w:val="21"/>
                <w:highlight w:val="none"/>
                <w:u w:val="single"/>
                <w:lang w:eastAsia="zh-CN"/>
              </w:rPr>
            </w:pPr>
          </w:p>
        </w:tc>
      </w:tr>
      <w:tr w14:paraId="4613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49F1CBB8">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3.5（8）</w:t>
            </w:r>
          </w:p>
        </w:tc>
        <w:tc>
          <w:tcPr>
            <w:tcW w:w="3168" w:type="dxa"/>
            <w:vAlign w:val="center"/>
          </w:tcPr>
          <w:p w14:paraId="3A606031">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供应商不存在的第一章3.2款情形的证明材料</w:t>
            </w:r>
          </w:p>
        </w:tc>
        <w:tc>
          <w:tcPr>
            <w:tcW w:w="4854" w:type="dxa"/>
          </w:tcPr>
          <w:p w14:paraId="255A8B93">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不需提供证明材料</w:t>
            </w:r>
          </w:p>
          <w:p w14:paraId="55A9724A">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需要提供证明材料，包括：</w:t>
            </w:r>
            <w:r>
              <w:rPr>
                <w:rFonts w:hint="eastAsia" w:asciiTheme="minorEastAsia" w:hAnsiTheme="minorEastAsia" w:eastAsiaTheme="minorEastAsia" w:cstheme="minorEastAsia"/>
                <w:color w:val="auto"/>
                <w:sz w:val="21"/>
                <w:szCs w:val="21"/>
                <w:highlight w:val="none"/>
                <w:u w:val="single"/>
                <w:lang w:eastAsia="zh-CN"/>
              </w:rPr>
              <w:t xml:space="preserve"> 1.“信用中国”下载的信用报告；2.</w:t>
            </w:r>
            <w:r>
              <w:rPr>
                <w:rFonts w:ascii="Arial" w:hAnsi="Arial" w:cs="Arial" w:eastAsiaTheme="minorEastAsia"/>
                <w:color w:val="auto"/>
                <w:sz w:val="21"/>
                <w:szCs w:val="21"/>
                <w:highlight w:val="none"/>
                <w:u w:val="single"/>
                <w:lang w:eastAsia="zh-CN"/>
              </w:rPr>
              <w:t>…</w:t>
            </w:r>
            <w:r>
              <w:rPr>
                <w:rFonts w:hint="eastAsia" w:asciiTheme="minorEastAsia" w:hAnsiTheme="minorEastAsia" w:eastAsiaTheme="minorEastAsia" w:cstheme="minorEastAsia"/>
                <w:color w:val="auto"/>
                <w:sz w:val="21"/>
                <w:szCs w:val="21"/>
                <w:highlight w:val="none"/>
                <w:u w:val="single"/>
                <w:lang w:eastAsia="zh-CN"/>
              </w:rPr>
              <w:t xml:space="preserve">         </w:t>
            </w:r>
          </w:p>
          <w:p w14:paraId="01769A14">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（注：采购人可在此处明确供应商需提供的证明材料。）</w:t>
            </w:r>
          </w:p>
        </w:tc>
      </w:tr>
      <w:tr w14:paraId="4E02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6731FA77">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3.5（9）</w:t>
            </w:r>
          </w:p>
        </w:tc>
        <w:tc>
          <w:tcPr>
            <w:tcW w:w="3168" w:type="dxa"/>
            <w:vAlign w:val="center"/>
          </w:tcPr>
          <w:p w14:paraId="57D18BF6">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联合体要求的证明材料</w:t>
            </w:r>
          </w:p>
        </w:tc>
        <w:tc>
          <w:tcPr>
            <w:tcW w:w="4854" w:type="dxa"/>
          </w:tcPr>
          <w:p w14:paraId="13C47AA1">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7FBA5897">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599C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20" w:type="dxa"/>
            <w:vAlign w:val="center"/>
          </w:tcPr>
          <w:p w14:paraId="667A2C2E">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3.6.1</w:t>
            </w:r>
          </w:p>
        </w:tc>
        <w:tc>
          <w:tcPr>
            <w:tcW w:w="3168" w:type="dxa"/>
            <w:vAlign w:val="center"/>
          </w:tcPr>
          <w:p w14:paraId="03641A15">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对关键条款进行响应的证据或证明材料要求</w:t>
            </w:r>
          </w:p>
        </w:tc>
        <w:tc>
          <w:tcPr>
            <w:tcW w:w="4854" w:type="dxa"/>
          </w:tcPr>
          <w:p w14:paraId="79A5D582">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w:t>
            </w:r>
          </w:p>
        </w:tc>
      </w:tr>
      <w:tr w14:paraId="493A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20" w:type="dxa"/>
            <w:vAlign w:val="center"/>
          </w:tcPr>
          <w:p w14:paraId="7E6D2F17">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3.7.5</w:t>
            </w:r>
          </w:p>
        </w:tc>
        <w:tc>
          <w:tcPr>
            <w:tcW w:w="3168" w:type="dxa"/>
            <w:vAlign w:val="center"/>
          </w:tcPr>
          <w:p w14:paraId="4BD22255">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响应文件副本份数及电子版要求</w:t>
            </w:r>
          </w:p>
        </w:tc>
        <w:tc>
          <w:tcPr>
            <w:tcW w:w="4854" w:type="dxa"/>
          </w:tcPr>
          <w:p w14:paraId="27228F14">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响应文件正本1份，副本</w:t>
            </w:r>
            <w:r>
              <w:rPr>
                <w:rFonts w:hint="eastAsia" w:asciiTheme="minorEastAsia" w:hAnsiTheme="minorEastAsia" w:eastAsiaTheme="minorEastAsia" w:cstheme="minorEastAsia"/>
                <w:color w:val="auto"/>
                <w:sz w:val="21"/>
                <w:szCs w:val="21"/>
                <w:highlight w:val="none"/>
                <w:u w:val="single"/>
                <w:lang w:eastAsia="zh-CN"/>
              </w:rPr>
              <w:t xml:space="preserve">    1      </w:t>
            </w:r>
            <w:r>
              <w:rPr>
                <w:rFonts w:hint="eastAsia" w:asciiTheme="minorEastAsia" w:hAnsiTheme="minorEastAsia" w:eastAsiaTheme="minorEastAsia" w:cstheme="minorEastAsia"/>
                <w:color w:val="auto"/>
                <w:sz w:val="21"/>
                <w:szCs w:val="21"/>
                <w:highlight w:val="none"/>
                <w:lang w:eastAsia="zh-CN" w:bidi="zh-TW"/>
              </w:rPr>
              <w:t>份</w:t>
            </w:r>
          </w:p>
          <w:p w14:paraId="6A8DF665">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是否要求提供电子版响应文件：</w:t>
            </w:r>
          </w:p>
          <w:p w14:paraId="6EE0AC99">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w:t>
            </w:r>
          </w:p>
          <w:p w14:paraId="45911AB5">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要求，提供电子版相应文件的形式：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4A05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154313D8">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3.7.6</w:t>
            </w:r>
          </w:p>
        </w:tc>
        <w:tc>
          <w:tcPr>
            <w:tcW w:w="3168" w:type="dxa"/>
            <w:vAlign w:val="center"/>
          </w:tcPr>
          <w:p w14:paraId="3F120D8A">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分册装订要求</w:t>
            </w:r>
          </w:p>
        </w:tc>
        <w:tc>
          <w:tcPr>
            <w:tcW w:w="4854" w:type="dxa"/>
          </w:tcPr>
          <w:p w14:paraId="1D2B605A">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p>
        </w:tc>
      </w:tr>
      <w:tr w14:paraId="4D5F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vAlign w:val="center"/>
          </w:tcPr>
          <w:p w14:paraId="639E8A86">
            <w:pPr>
              <w:jc w:val="center"/>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4.1.2</w:t>
            </w:r>
          </w:p>
        </w:tc>
        <w:tc>
          <w:tcPr>
            <w:tcW w:w="3168" w:type="dxa"/>
            <w:vAlign w:val="center"/>
          </w:tcPr>
          <w:p w14:paraId="2CA3046C">
            <w:pPr>
              <w:adjustRightInd w:val="0"/>
              <w:snapToGrid w:val="0"/>
              <w:jc w:val="both"/>
              <w:rPr>
                <w:rFonts w:ascii="宋体" w:hAnsi="宋体" w:eastAsia="宋体" w:cs="宋体"/>
                <w:color w:val="auto"/>
                <w:sz w:val="21"/>
                <w:szCs w:val="21"/>
                <w:highlight w:val="none"/>
                <w:lang w:eastAsia="zh-CN" w:bidi="zh-TW"/>
              </w:rPr>
            </w:pPr>
            <w:r>
              <w:rPr>
                <w:rFonts w:hint="eastAsia" w:ascii="宋体" w:hAnsi="宋体" w:eastAsia="宋体" w:cs="宋体"/>
                <w:color w:val="auto"/>
                <w:sz w:val="21"/>
                <w:szCs w:val="21"/>
                <w:highlight w:val="none"/>
                <w:lang w:eastAsia="zh-CN" w:bidi="zh-TW"/>
              </w:rPr>
              <w:t>封套上应载明的信息</w:t>
            </w:r>
          </w:p>
        </w:tc>
        <w:tc>
          <w:tcPr>
            <w:tcW w:w="4854" w:type="dxa"/>
          </w:tcPr>
          <w:p w14:paraId="6C41D606">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供应商名称：</w:t>
            </w:r>
            <w:r>
              <w:rPr>
                <w:rFonts w:hint="eastAsia" w:asciiTheme="minorEastAsia" w:hAnsiTheme="minorEastAsia" w:eastAsiaTheme="minorEastAsia" w:cstheme="minorEastAsia"/>
                <w:color w:val="auto"/>
                <w:sz w:val="21"/>
                <w:szCs w:val="21"/>
                <w:highlight w:val="none"/>
                <w:u w:val="single"/>
                <w:lang w:eastAsia="zh-CN"/>
              </w:rPr>
              <w:t xml:space="preserve">                 </w:t>
            </w:r>
          </w:p>
          <w:p w14:paraId="4B222F1D">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（项目名称）</w:t>
            </w:r>
            <w:r>
              <w:rPr>
                <w:rFonts w:hint="eastAsia" w:asciiTheme="minorEastAsia" w:hAnsiTheme="minorEastAsia" w:eastAsiaTheme="minorEastAsia" w:cstheme="minorEastAsia"/>
                <w:color w:val="auto"/>
                <w:sz w:val="21"/>
                <w:szCs w:val="21"/>
                <w:highlight w:val="none"/>
                <w:lang w:eastAsia="zh-CN" w:bidi="zh-TW"/>
              </w:rPr>
              <w:t>响应文件</w:t>
            </w:r>
          </w:p>
        </w:tc>
      </w:tr>
    </w:tbl>
    <w:p w14:paraId="16B49808">
      <w:pPr>
        <w:spacing w:line="360" w:lineRule="auto"/>
        <w:ind w:firstLine="360" w:firstLineChars="200"/>
        <w:jc w:val="center"/>
        <w:rPr>
          <w:rFonts w:ascii="宋体" w:hAnsi="宋体" w:eastAsia="宋体" w:cs="宋体"/>
          <w:color w:val="auto"/>
          <w:sz w:val="18"/>
          <w:szCs w:val="18"/>
          <w:highlight w:val="none"/>
          <w:lang w:eastAsia="zh-CN" w:bidi="zh-TW"/>
        </w:rPr>
      </w:pPr>
      <w:r>
        <w:rPr>
          <w:rFonts w:hint="eastAsia" w:ascii="宋体" w:hAnsi="宋体" w:eastAsia="宋体" w:cs="宋体"/>
          <w:color w:val="auto"/>
          <w:sz w:val="18"/>
          <w:szCs w:val="18"/>
          <w:highlight w:val="none"/>
          <w:lang w:eastAsia="zh-CN" w:bidi="zh-TW"/>
        </w:rPr>
        <w:br w:type="page"/>
      </w:r>
    </w:p>
    <w:tbl>
      <w:tblPr>
        <w:tblStyle w:val="16"/>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098"/>
        <w:gridCol w:w="5174"/>
      </w:tblGrid>
      <w:tr w14:paraId="447F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0E61526">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4.2.1</w:t>
            </w:r>
          </w:p>
        </w:tc>
        <w:tc>
          <w:tcPr>
            <w:tcW w:w="3098" w:type="dxa"/>
            <w:vAlign w:val="center"/>
          </w:tcPr>
          <w:p w14:paraId="479A20FC">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递交响应文件的截止时间和地点</w:t>
            </w:r>
          </w:p>
        </w:tc>
        <w:tc>
          <w:tcPr>
            <w:tcW w:w="5174" w:type="dxa"/>
          </w:tcPr>
          <w:p w14:paraId="380C3D67">
            <w:pPr>
              <w:spacing w:line="360" w:lineRule="auto"/>
              <w:jc w:val="both"/>
              <w:rPr>
                <w:rFonts w:eastAsia="宋体" w:asciiTheme="minorEastAsia" w:hAnsi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详见第一章“询比采购公告/询比采购邀请书”5 响应文件的递交</w:t>
            </w:r>
          </w:p>
        </w:tc>
      </w:tr>
      <w:tr w14:paraId="1932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196C7C75">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4.2.2</w:t>
            </w:r>
          </w:p>
        </w:tc>
        <w:tc>
          <w:tcPr>
            <w:tcW w:w="3098" w:type="dxa"/>
            <w:vAlign w:val="center"/>
          </w:tcPr>
          <w:p w14:paraId="70117654">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是否退还响应文件</w:t>
            </w:r>
          </w:p>
        </w:tc>
        <w:tc>
          <w:tcPr>
            <w:tcW w:w="5174" w:type="dxa"/>
          </w:tcPr>
          <w:p w14:paraId="0BA4708D">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否</w:t>
            </w:r>
          </w:p>
          <w:p w14:paraId="5AC42F04">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 xml:space="preserve">是，退还时间：             </w:t>
            </w:r>
          </w:p>
        </w:tc>
      </w:tr>
      <w:tr w14:paraId="2A44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FD42A75">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4.3.3</w:t>
            </w:r>
          </w:p>
        </w:tc>
        <w:tc>
          <w:tcPr>
            <w:tcW w:w="3098" w:type="dxa"/>
            <w:vAlign w:val="center"/>
          </w:tcPr>
          <w:p w14:paraId="12BC4D4A">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供应商撤回响应文件情况下退还响应保证金的时间</w:t>
            </w:r>
          </w:p>
        </w:tc>
        <w:tc>
          <w:tcPr>
            <w:tcW w:w="5174" w:type="dxa"/>
            <w:vAlign w:val="center"/>
          </w:tcPr>
          <w:p w14:paraId="7706332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自采购人收到供应商递交的书面通知之日起</w:t>
            </w:r>
            <w:r>
              <w:rPr>
                <w:rFonts w:hint="eastAsia" w:asciiTheme="minorEastAsia" w:hAnsiTheme="minorEastAsia" w:eastAsiaTheme="minorEastAsia" w:cstheme="minorEastAsia"/>
                <w:color w:val="auto"/>
                <w:sz w:val="21"/>
                <w:szCs w:val="21"/>
                <w:highlight w:val="none"/>
                <w:u w:val="single"/>
                <w:lang w:eastAsia="zh-CN"/>
              </w:rPr>
              <w:t xml:space="preserve">   </w:t>
            </w:r>
            <w:r>
              <w:rPr>
                <w:rFonts w:hint="eastAsia" w:asciiTheme="minorEastAsia" w:hAnsiTheme="minorEastAsia" w:eastAsiaTheme="minorEastAsia" w:cstheme="minorEastAsia"/>
                <w:color w:val="auto"/>
                <w:sz w:val="21"/>
                <w:szCs w:val="21"/>
                <w:highlight w:val="none"/>
                <w:lang w:eastAsia="zh-CN" w:bidi="zh-TW"/>
              </w:rPr>
              <w:t>日内</w:t>
            </w:r>
          </w:p>
        </w:tc>
      </w:tr>
      <w:tr w14:paraId="2426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2F8A616">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5.2（4）</w:t>
            </w:r>
          </w:p>
        </w:tc>
        <w:tc>
          <w:tcPr>
            <w:tcW w:w="3098" w:type="dxa"/>
            <w:vAlign w:val="center"/>
          </w:tcPr>
          <w:p w14:paraId="3F1185DE">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开启程序</w:t>
            </w:r>
          </w:p>
        </w:tc>
        <w:tc>
          <w:tcPr>
            <w:tcW w:w="5174" w:type="dxa"/>
          </w:tcPr>
          <w:p w14:paraId="26E52329">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开启顺序：</w:t>
            </w:r>
            <w:r>
              <w:rPr>
                <w:rFonts w:hint="eastAsia" w:asciiTheme="minorEastAsia" w:hAnsiTheme="minorEastAsia" w:eastAsiaTheme="minorEastAsia" w:cstheme="minorEastAsia"/>
                <w:color w:val="auto"/>
                <w:sz w:val="21"/>
                <w:szCs w:val="21"/>
                <w:highlight w:val="none"/>
                <w:u w:val="single"/>
                <w:lang w:eastAsia="zh-CN"/>
              </w:rPr>
              <w:t xml:space="preserve"> 随机开启   </w:t>
            </w:r>
          </w:p>
          <w:p w14:paraId="48DE4247">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其他应公布的信息：</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632B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06D43F5A">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5.3</w:t>
            </w:r>
          </w:p>
        </w:tc>
        <w:tc>
          <w:tcPr>
            <w:tcW w:w="3098" w:type="dxa"/>
            <w:vAlign w:val="center"/>
          </w:tcPr>
          <w:p w14:paraId="10E4D949">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递交响应文件的供应商不足的情形</w:t>
            </w:r>
          </w:p>
        </w:tc>
        <w:tc>
          <w:tcPr>
            <w:tcW w:w="5174" w:type="dxa"/>
          </w:tcPr>
          <w:p w14:paraId="58D2C4D1">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采购人终止询比并重新组织采购</w:t>
            </w:r>
          </w:p>
        </w:tc>
      </w:tr>
      <w:tr w14:paraId="3B62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3" w:type="dxa"/>
            <w:vAlign w:val="center"/>
          </w:tcPr>
          <w:p w14:paraId="3F31DF11">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6.2.2</w:t>
            </w:r>
          </w:p>
        </w:tc>
        <w:tc>
          <w:tcPr>
            <w:tcW w:w="3098" w:type="dxa"/>
            <w:vAlign w:val="center"/>
          </w:tcPr>
          <w:p w14:paraId="3BC7950E">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推荐候选成交供应商的数量</w:t>
            </w:r>
          </w:p>
        </w:tc>
        <w:tc>
          <w:tcPr>
            <w:tcW w:w="5174" w:type="dxa"/>
          </w:tcPr>
          <w:p w14:paraId="6FFDB8D0">
            <w:pPr>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u w:val="single"/>
                <w:lang w:eastAsia="zh-CN"/>
              </w:rPr>
              <w:t xml:space="preserve">    3    </w:t>
            </w:r>
            <w:r>
              <w:rPr>
                <w:rFonts w:hint="eastAsia" w:asciiTheme="minorEastAsia" w:hAnsiTheme="minorEastAsia" w:eastAsiaTheme="minorEastAsia" w:cstheme="minorEastAsia"/>
                <w:color w:val="auto"/>
                <w:sz w:val="21"/>
                <w:szCs w:val="21"/>
                <w:highlight w:val="none"/>
                <w:lang w:eastAsia="zh-CN"/>
              </w:rPr>
              <w:t xml:space="preserve">家  </w:t>
            </w:r>
          </w:p>
        </w:tc>
      </w:tr>
      <w:tr w14:paraId="048A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3" w:type="dxa"/>
            <w:vAlign w:val="center"/>
          </w:tcPr>
          <w:p w14:paraId="4EC982ED">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7.3</w:t>
            </w:r>
          </w:p>
        </w:tc>
        <w:tc>
          <w:tcPr>
            <w:tcW w:w="3098" w:type="dxa"/>
            <w:vAlign w:val="center"/>
          </w:tcPr>
          <w:p w14:paraId="370FD5BE">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发布成交结果公告</w:t>
            </w:r>
          </w:p>
        </w:tc>
        <w:tc>
          <w:tcPr>
            <w:tcW w:w="5174" w:type="dxa"/>
          </w:tcPr>
          <w:p w14:paraId="089E6159">
            <w:pPr>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在发布询比采购公告媒介上公告</w:t>
            </w:r>
          </w:p>
        </w:tc>
      </w:tr>
      <w:tr w14:paraId="25C7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66122532">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7.5</w:t>
            </w:r>
          </w:p>
        </w:tc>
        <w:tc>
          <w:tcPr>
            <w:tcW w:w="3098" w:type="dxa"/>
            <w:vAlign w:val="center"/>
          </w:tcPr>
          <w:p w14:paraId="0013204D">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履约保证金</w:t>
            </w:r>
          </w:p>
        </w:tc>
        <w:tc>
          <w:tcPr>
            <w:tcW w:w="5174" w:type="dxa"/>
          </w:tcPr>
          <w:p w14:paraId="430E572B">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不要求递交</w:t>
            </w:r>
          </w:p>
          <w:p w14:paraId="55AEB62A">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要求递交</w:t>
            </w:r>
          </w:p>
          <w:p w14:paraId="56DDF765">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1C142CC4">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履约保证金形式：</w:t>
            </w:r>
            <w:r>
              <w:rPr>
                <w:rFonts w:hint="eastAsia" w:asciiTheme="minorEastAsia" w:hAnsiTheme="minorEastAsia" w:eastAsiaTheme="minorEastAsia" w:cstheme="minorEastAsia"/>
                <w:color w:val="auto"/>
                <w:sz w:val="21"/>
                <w:szCs w:val="21"/>
                <w:highlight w:val="none"/>
                <w:u w:val="single"/>
                <w:lang w:eastAsia="zh-CN"/>
              </w:rPr>
              <w:t xml:space="preserve">              </w:t>
            </w:r>
          </w:p>
          <w:p w14:paraId="5E57DC99">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履约保证金有效期限：</w:t>
            </w:r>
            <w:r>
              <w:rPr>
                <w:rFonts w:hint="eastAsia" w:asciiTheme="minorEastAsia" w:hAnsiTheme="minorEastAsia" w:eastAsiaTheme="minorEastAsia" w:cstheme="minorEastAsia"/>
                <w:color w:val="auto"/>
                <w:sz w:val="21"/>
                <w:szCs w:val="21"/>
                <w:highlight w:val="none"/>
                <w:u w:val="single"/>
                <w:lang w:eastAsia="zh-CN"/>
              </w:rPr>
              <w:t xml:space="preserve">          </w:t>
            </w:r>
          </w:p>
          <w:p w14:paraId="58FA9165">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递交时间：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619F01BF">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 xml:space="preserve">   其他要求：</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31AD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309AC581">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7.6.3</w:t>
            </w:r>
          </w:p>
        </w:tc>
        <w:tc>
          <w:tcPr>
            <w:tcW w:w="3098" w:type="dxa"/>
            <w:vAlign w:val="center"/>
          </w:tcPr>
          <w:p w14:paraId="63C6C4B8">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签约合同价</w:t>
            </w:r>
          </w:p>
        </w:tc>
        <w:tc>
          <w:tcPr>
            <w:tcW w:w="5174" w:type="dxa"/>
          </w:tcPr>
          <w:p w14:paraId="33667DB6">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rPr>
              <w:t>按第二章“供应商须知”</w:t>
            </w:r>
            <w:r>
              <w:rPr>
                <w:rFonts w:hint="eastAsia" w:asciiTheme="minorEastAsia" w:hAnsiTheme="minorEastAsia" w:eastAsiaTheme="minorEastAsia" w:cstheme="minorEastAsia"/>
                <w:color w:val="auto"/>
                <w:sz w:val="21"/>
                <w:szCs w:val="21"/>
                <w:highlight w:val="none"/>
                <w:lang w:eastAsia="zh-CN" w:bidi="zh-TW"/>
              </w:rPr>
              <w:t>7.6.3规定</w:t>
            </w:r>
          </w:p>
        </w:tc>
      </w:tr>
      <w:tr w14:paraId="0B03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5A579162">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8.1</w:t>
            </w:r>
          </w:p>
        </w:tc>
        <w:tc>
          <w:tcPr>
            <w:tcW w:w="3098" w:type="dxa"/>
            <w:vAlign w:val="center"/>
          </w:tcPr>
          <w:p w14:paraId="70AFA0DA">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异议渠道</w:t>
            </w:r>
          </w:p>
        </w:tc>
        <w:tc>
          <w:tcPr>
            <w:tcW w:w="5174" w:type="dxa"/>
          </w:tcPr>
          <w:p w14:paraId="25F990D9">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联系人：</w:t>
            </w:r>
            <w:r>
              <w:rPr>
                <w:rFonts w:hint="eastAsia" w:asciiTheme="minorEastAsia" w:hAnsiTheme="minorEastAsia" w:eastAsiaTheme="minorEastAsia" w:cstheme="minorEastAsia"/>
                <w:color w:val="auto"/>
                <w:sz w:val="21"/>
                <w:szCs w:val="21"/>
                <w:highlight w:val="none"/>
                <w:u w:val="single"/>
                <w:lang w:eastAsia="zh-CN"/>
              </w:rPr>
              <w:t xml:space="preserve">  裴炳昌                </w:t>
            </w:r>
          </w:p>
          <w:p w14:paraId="6832236A">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联系电话：</w:t>
            </w:r>
            <w:r>
              <w:rPr>
                <w:rFonts w:hint="eastAsia" w:asciiTheme="minorEastAsia" w:hAnsiTheme="minorEastAsia" w:eastAsiaTheme="minorEastAsia" w:cstheme="minorEastAsia"/>
                <w:color w:val="auto"/>
                <w:sz w:val="21"/>
                <w:szCs w:val="21"/>
                <w:highlight w:val="none"/>
                <w:u w:val="single"/>
                <w:lang w:eastAsia="zh-CN"/>
              </w:rPr>
              <w:t xml:space="preserve">0777-5881305          </w:t>
            </w:r>
          </w:p>
          <w:p w14:paraId="45F57D1D">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通信地址：</w:t>
            </w:r>
            <w:r>
              <w:rPr>
                <w:rFonts w:hint="eastAsia" w:asciiTheme="minorEastAsia" w:hAnsiTheme="minorEastAsia" w:eastAsiaTheme="minorEastAsia" w:cstheme="minorEastAsia"/>
                <w:color w:val="auto"/>
                <w:sz w:val="21"/>
                <w:szCs w:val="21"/>
                <w:highlight w:val="none"/>
                <w:u w:val="single"/>
                <w:lang w:eastAsia="zh-CN"/>
              </w:rPr>
              <w:t xml:space="preserve">广西钦州市钦州港区友谊大道1号自贸中心23楼经营管理部           </w:t>
            </w:r>
          </w:p>
          <w:p w14:paraId="37C79573">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其他：</w:t>
            </w:r>
            <w:r>
              <w:rPr>
                <w:rFonts w:hint="eastAsia" w:asciiTheme="minorEastAsia" w:hAnsiTheme="minorEastAsia" w:eastAsiaTheme="minorEastAsia" w:cstheme="minorEastAsia"/>
                <w:color w:val="auto"/>
                <w:sz w:val="21"/>
                <w:szCs w:val="21"/>
                <w:highlight w:val="none"/>
                <w:u w:val="single"/>
                <w:lang w:eastAsia="zh-CN"/>
              </w:rPr>
              <w:t xml:space="preserve">  /                   </w:t>
            </w:r>
          </w:p>
        </w:tc>
      </w:tr>
      <w:tr w14:paraId="61DB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3" w:type="dxa"/>
            <w:vAlign w:val="center"/>
          </w:tcPr>
          <w:p w14:paraId="75E31EDA">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8.2</w:t>
            </w:r>
          </w:p>
        </w:tc>
        <w:tc>
          <w:tcPr>
            <w:tcW w:w="3098" w:type="dxa"/>
            <w:vAlign w:val="center"/>
          </w:tcPr>
          <w:p w14:paraId="3A4B4E49">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可以调解异议争议的行业组织或专业咨询机构</w:t>
            </w:r>
          </w:p>
        </w:tc>
        <w:tc>
          <w:tcPr>
            <w:tcW w:w="5174" w:type="dxa"/>
          </w:tcPr>
          <w:p w14:paraId="0260BA1E">
            <w:pPr>
              <w:spacing w:line="360" w:lineRule="auto"/>
              <w:jc w:val="both"/>
              <w:rPr>
                <w:rFonts w:asciiTheme="minorEastAsia" w:hAnsiTheme="minorEastAsia" w:eastAsiaTheme="minorEastAsia" w:cstheme="minorEastAsia"/>
                <w:color w:val="auto"/>
                <w:sz w:val="21"/>
                <w:szCs w:val="21"/>
                <w:highlight w:val="none"/>
                <w:u w:val="single"/>
                <w:lang w:eastAsia="zh-CN"/>
              </w:rPr>
            </w:pPr>
          </w:p>
        </w:tc>
      </w:tr>
      <w:tr w14:paraId="3C7B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701D9C47">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10.1</w:t>
            </w:r>
          </w:p>
        </w:tc>
        <w:tc>
          <w:tcPr>
            <w:tcW w:w="3098" w:type="dxa"/>
            <w:vAlign w:val="center"/>
          </w:tcPr>
          <w:p w14:paraId="1674D49F">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供应商承担采购代理服务费</w:t>
            </w:r>
          </w:p>
        </w:tc>
        <w:tc>
          <w:tcPr>
            <w:tcW w:w="5174" w:type="dxa"/>
          </w:tcPr>
          <w:p w14:paraId="38A6AA03">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不要求承担</w:t>
            </w:r>
          </w:p>
          <w:p w14:paraId="4941C41C">
            <w:pPr>
              <w:spacing w:line="360" w:lineRule="auto"/>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要求承担</w:t>
            </w:r>
          </w:p>
          <w:p w14:paraId="6E69D53C">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费用标准或金额：</w:t>
            </w:r>
            <w:r>
              <w:rPr>
                <w:rFonts w:hint="eastAsia" w:asciiTheme="minorEastAsia" w:hAnsiTheme="minorEastAsia" w:eastAsiaTheme="minorEastAsia" w:cstheme="minorEastAsia"/>
                <w:color w:val="auto"/>
                <w:sz w:val="21"/>
                <w:szCs w:val="21"/>
                <w:highlight w:val="none"/>
                <w:u w:val="single"/>
                <w:lang w:eastAsia="zh-CN"/>
              </w:rPr>
              <w:t xml:space="preserve">              </w:t>
            </w:r>
          </w:p>
          <w:p w14:paraId="1061EB33">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交费时间：</w:t>
            </w:r>
            <w:r>
              <w:rPr>
                <w:rFonts w:hint="eastAsia" w:asciiTheme="minorEastAsia" w:hAnsiTheme="minorEastAsia" w:eastAsiaTheme="minorEastAsia" w:cstheme="minorEastAsia"/>
                <w:color w:val="auto"/>
                <w:sz w:val="21"/>
                <w:szCs w:val="21"/>
                <w:highlight w:val="none"/>
                <w:u w:val="single"/>
                <w:lang w:eastAsia="zh-CN"/>
              </w:rPr>
              <w:t xml:space="preserve">            </w:t>
            </w:r>
          </w:p>
          <w:p w14:paraId="7320DB62">
            <w:pPr>
              <w:spacing w:line="360" w:lineRule="auto"/>
              <w:jc w:val="both"/>
              <w:rPr>
                <w:rFonts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lang w:eastAsia="zh-CN" w:bidi="zh-TW"/>
              </w:rPr>
              <w:t>交费方式：</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15F3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vAlign w:val="center"/>
          </w:tcPr>
          <w:p w14:paraId="2F0BF725">
            <w:pPr>
              <w:jc w:val="center"/>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10.3</w:t>
            </w:r>
          </w:p>
        </w:tc>
        <w:tc>
          <w:tcPr>
            <w:tcW w:w="3098" w:type="dxa"/>
            <w:vAlign w:val="center"/>
          </w:tcPr>
          <w:p w14:paraId="1FCC4F36">
            <w:pPr>
              <w:jc w:val="both"/>
              <w:rPr>
                <w:rFonts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t>需要补充的其他内容</w:t>
            </w:r>
          </w:p>
        </w:tc>
        <w:tc>
          <w:tcPr>
            <w:tcW w:w="5174" w:type="dxa"/>
          </w:tcPr>
          <w:p w14:paraId="5908B791">
            <w:pPr>
              <w:spacing w:line="360" w:lineRule="auto"/>
              <w:ind w:firstLine="420" w:firstLineChars="200"/>
              <w:jc w:val="both"/>
              <w:rPr>
                <w:rFonts w:asciiTheme="minorEastAsia" w:hAnsiTheme="minorEastAsia" w:eastAsiaTheme="minorEastAsia" w:cstheme="minorEastAsia"/>
                <w:color w:val="auto"/>
                <w:sz w:val="21"/>
                <w:szCs w:val="21"/>
                <w:highlight w:val="none"/>
                <w:u w:val="single"/>
                <w:lang w:eastAsia="zh-CN"/>
              </w:rPr>
            </w:pPr>
          </w:p>
        </w:tc>
      </w:tr>
    </w:tbl>
    <w:p w14:paraId="67CC2F55">
      <w:pPr>
        <w:spacing w:line="360" w:lineRule="auto"/>
        <w:ind w:firstLine="40" w:firstLineChars="200"/>
        <w:rPr>
          <w:rFonts w:ascii="宋体" w:hAnsi="宋体" w:eastAsia="宋体" w:cs="宋体"/>
          <w:color w:val="auto"/>
          <w:sz w:val="2"/>
          <w:szCs w:val="2"/>
          <w:highlight w:val="none"/>
        </w:rPr>
      </w:pPr>
    </w:p>
    <w:p w14:paraId="1DBBA443">
      <w:pPr>
        <w:pStyle w:val="28"/>
        <w:spacing w:line="360" w:lineRule="auto"/>
        <w:ind w:firstLine="400" w:firstLineChars="200"/>
        <w:rPr>
          <w:color w:val="auto"/>
          <w:highlight w:val="none"/>
        </w:rPr>
      </w:pPr>
    </w:p>
    <w:p w14:paraId="3F67140A">
      <w:pPr>
        <w:spacing w:line="360" w:lineRule="auto"/>
        <w:rPr>
          <w:rFonts w:ascii="宋体" w:hAnsi="宋体" w:eastAsia="宋体" w:cs="宋体"/>
          <w:color w:val="auto"/>
          <w:sz w:val="2"/>
          <w:szCs w:val="2"/>
          <w:highlight w:val="none"/>
        </w:rPr>
      </w:pPr>
    </w:p>
    <w:p w14:paraId="47DE8B73">
      <w:pPr>
        <w:pStyle w:val="3"/>
        <w:spacing w:before="0" w:after="0" w:line="360" w:lineRule="auto"/>
        <w:rPr>
          <w:rFonts w:ascii="宋体" w:hAnsi="宋体" w:eastAsia="宋体" w:cs="宋体"/>
          <w:color w:val="auto"/>
          <w:sz w:val="28"/>
          <w:szCs w:val="28"/>
          <w:highlight w:val="none"/>
        </w:rPr>
      </w:pPr>
      <w:bookmarkStart w:id="71" w:name="_Toc30407"/>
      <w:bookmarkStart w:id="72" w:name="_Toc15718"/>
      <w:bookmarkStart w:id="73" w:name="_Toc18162"/>
      <w:bookmarkStart w:id="74" w:name="_Toc12986"/>
      <w:bookmarkStart w:id="75" w:name="_Toc3206"/>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 xml:space="preserve"> </w:t>
      </w:r>
      <w:r>
        <w:rPr>
          <w:rFonts w:hint="eastAsia" w:ascii="宋体" w:hAnsi="宋体" w:eastAsia="宋体" w:cs="宋体"/>
          <w:color w:val="auto"/>
          <w:sz w:val="28"/>
          <w:szCs w:val="28"/>
          <w:highlight w:val="none"/>
        </w:rPr>
        <w:t>总则</w:t>
      </w:r>
      <w:bookmarkEnd w:id="71"/>
      <w:bookmarkEnd w:id="72"/>
      <w:bookmarkEnd w:id="73"/>
      <w:bookmarkEnd w:id="74"/>
      <w:bookmarkEnd w:id="75"/>
    </w:p>
    <w:p w14:paraId="2C4FA2DB">
      <w:pPr>
        <w:pStyle w:val="4"/>
        <w:spacing w:before="0" w:after="0" w:line="360" w:lineRule="auto"/>
        <w:rPr>
          <w:rFonts w:ascii="宋体" w:hAnsi="宋体" w:eastAsia="宋体" w:cs="宋体"/>
          <w:color w:val="auto"/>
          <w:sz w:val="24"/>
          <w:highlight w:val="none"/>
        </w:rPr>
      </w:pPr>
      <w:bookmarkStart w:id="76" w:name="_Toc4350"/>
      <w:bookmarkStart w:id="77" w:name="_Toc22571"/>
      <w:bookmarkStart w:id="78" w:name="_Toc2236"/>
      <w:bookmarkStart w:id="79" w:name="_Toc17204"/>
      <w:bookmarkStart w:id="80" w:name="_Toc25586"/>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采购方式</w:t>
      </w:r>
      <w:bookmarkEnd w:id="76"/>
      <w:bookmarkEnd w:id="77"/>
      <w:bookmarkEnd w:id="78"/>
      <w:bookmarkEnd w:id="79"/>
      <w:bookmarkEnd w:id="80"/>
    </w:p>
    <w:p w14:paraId="35AB9B22">
      <w:pPr>
        <w:pStyle w:val="20"/>
        <w:spacing w:line="360" w:lineRule="auto"/>
        <w:ind w:firstLine="480" w:firstLineChars="200"/>
        <w:rPr>
          <w:color w:val="auto"/>
          <w:sz w:val="24"/>
          <w:szCs w:val="24"/>
          <w:highlight w:val="none"/>
        </w:rPr>
      </w:pPr>
      <w:r>
        <w:rPr>
          <w:rFonts w:hint="eastAsia"/>
          <w:color w:val="auto"/>
          <w:sz w:val="24"/>
          <w:szCs w:val="24"/>
          <w:highlight w:val="none"/>
        </w:rPr>
        <w:t>本项目采用</w:t>
      </w:r>
      <w:r>
        <w:rPr>
          <w:rFonts w:hint="eastAsia"/>
          <w:color w:val="auto"/>
          <w:sz w:val="24"/>
          <w:szCs w:val="24"/>
          <w:highlight w:val="none"/>
          <w:lang w:eastAsia="zh-CN"/>
        </w:rPr>
        <w:t>询比采</w:t>
      </w:r>
      <w:r>
        <w:rPr>
          <w:rFonts w:hint="eastAsia"/>
          <w:color w:val="auto"/>
          <w:sz w:val="24"/>
          <w:szCs w:val="24"/>
          <w:highlight w:val="none"/>
        </w:rPr>
        <w:t>购方式。</w:t>
      </w:r>
    </w:p>
    <w:p w14:paraId="54334F7A">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询比</w:t>
      </w:r>
      <w:r>
        <w:rPr>
          <w:rFonts w:hint="eastAsia"/>
          <w:color w:val="auto"/>
          <w:sz w:val="24"/>
          <w:szCs w:val="24"/>
          <w:highlight w:val="none"/>
        </w:rPr>
        <w:t>采购是指采购人组建</w:t>
      </w:r>
      <w:r>
        <w:rPr>
          <w:rFonts w:hint="eastAsia"/>
          <w:color w:val="auto"/>
          <w:sz w:val="24"/>
          <w:szCs w:val="24"/>
          <w:highlight w:val="none"/>
          <w:lang w:eastAsia="zh-CN"/>
        </w:rPr>
        <w:t>评审</w:t>
      </w:r>
      <w:r>
        <w:rPr>
          <w:rFonts w:hint="eastAsia"/>
          <w:color w:val="auto"/>
          <w:sz w:val="24"/>
          <w:szCs w:val="24"/>
          <w:highlight w:val="none"/>
        </w:rPr>
        <w:t>小组与响应采购的供应商</w:t>
      </w:r>
      <w:r>
        <w:rPr>
          <w:rFonts w:hint="eastAsia"/>
          <w:color w:val="auto"/>
          <w:sz w:val="24"/>
          <w:szCs w:val="24"/>
          <w:highlight w:val="none"/>
          <w:lang w:eastAsia="zh-CN"/>
        </w:rPr>
        <w:t>按照采购文件规定的规则和时间一次递交的</w:t>
      </w:r>
      <w:r>
        <w:rPr>
          <w:rFonts w:hint="eastAsia"/>
          <w:color w:val="auto"/>
          <w:sz w:val="24"/>
          <w:szCs w:val="24"/>
          <w:highlight w:val="none"/>
        </w:rPr>
        <w:t>响应文件进行评审</w:t>
      </w:r>
      <w:r>
        <w:rPr>
          <w:rFonts w:hint="eastAsia"/>
          <w:color w:val="auto"/>
          <w:sz w:val="24"/>
          <w:szCs w:val="24"/>
          <w:highlight w:val="none"/>
          <w:lang w:eastAsia="zh-CN"/>
        </w:rPr>
        <w:t>，</w:t>
      </w:r>
      <w:r>
        <w:rPr>
          <w:rFonts w:hint="eastAsia"/>
          <w:color w:val="auto"/>
          <w:sz w:val="24"/>
          <w:szCs w:val="24"/>
          <w:highlight w:val="none"/>
        </w:rPr>
        <w:t>采购人根据</w:t>
      </w:r>
      <w:r>
        <w:rPr>
          <w:rFonts w:hint="eastAsia"/>
          <w:color w:val="auto"/>
          <w:sz w:val="24"/>
          <w:szCs w:val="24"/>
          <w:highlight w:val="none"/>
          <w:lang w:eastAsia="zh-CN"/>
        </w:rPr>
        <w:t>评审</w:t>
      </w:r>
      <w:r>
        <w:rPr>
          <w:rFonts w:hint="eastAsia"/>
          <w:color w:val="auto"/>
          <w:sz w:val="24"/>
          <w:szCs w:val="24"/>
          <w:highlight w:val="none"/>
        </w:rPr>
        <w:t>小组</w:t>
      </w:r>
      <w:r>
        <w:rPr>
          <w:rFonts w:hint="eastAsia"/>
          <w:color w:val="auto"/>
          <w:sz w:val="24"/>
          <w:szCs w:val="24"/>
          <w:highlight w:val="none"/>
          <w:lang w:eastAsia="zh-CN"/>
        </w:rPr>
        <w:t>的评审结果，</w:t>
      </w:r>
      <w:r>
        <w:rPr>
          <w:rFonts w:hint="eastAsia"/>
          <w:color w:val="auto"/>
          <w:sz w:val="24"/>
          <w:szCs w:val="24"/>
          <w:highlight w:val="none"/>
        </w:rPr>
        <w:t>选择确定成交供应商的</w:t>
      </w:r>
      <w:r>
        <w:rPr>
          <w:rFonts w:hint="eastAsia"/>
          <w:color w:val="auto"/>
          <w:sz w:val="24"/>
          <w:szCs w:val="24"/>
          <w:highlight w:val="none"/>
          <w:lang w:eastAsia="zh-CN"/>
        </w:rPr>
        <w:t>采</w:t>
      </w:r>
      <w:r>
        <w:rPr>
          <w:rFonts w:hint="eastAsia"/>
          <w:color w:val="auto"/>
          <w:sz w:val="24"/>
          <w:szCs w:val="24"/>
          <w:highlight w:val="none"/>
        </w:rPr>
        <w:t>购方式。</w:t>
      </w:r>
    </w:p>
    <w:p w14:paraId="53F6A3FC">
      <w:pPr>
        <w:pStyle w:val="4"/>
        <w:spacing w:before="0" w:after="0" w:line="360" w:lineRule="auto"/>
        <w:rPr>
          <w:rFonts w:ascii="宋体" w:hAnsi="宋体" w:eastAsia="宋体" w:cs="宋体"/>
          <w:color w:val="auto"/>
          <w:sz w:val="24"/>
          <w:highlight w:val="none"/>
          <w:lang w:eastAsia="zh-CN"/>
        </w:rPr>
      </w:pPr>
      <w:bookmarkStart w:id="81" w:name="_Toc13498"/>
      <w:bookmarkStart w:id="82" w:name="_Toc11082"/>
      <w:bookmarkStart w:id="83" w:name="_Toc2550"/>
      <w:bookmarkStart w:id="84" w:name="_Toc26542"/>
      <w:bookmarkStart w:id="85" w:name="_Toc17158"/>
      <w:r>
        <w:rPr>
          <w:rFonts w:hint="eastAsia" w:ascii="宋体" w:hAnsi="宋体" w:eastAsia="宋体" w:cs="宋体"/>
          <w:color w:val="auto"/>
          <w:sz w:val="24"/>
          <w:highlight w:val="none"/>
          <w:lang w:eastAsia="zh-CN"/>
        </w:rPr>
        <w:t>1.2 采购项目概况和供应商资格要求</w:t>
      </w:r>
      <w:bookmarkEnd w:id="81"/>
      <w:bookmarkEnd w:id="82"/>
      <w:bookmarkEnd w:id="83"/>
      <w:bookmarkEnd w:id="84"/>
      <w:bookmarkEnd w:id="85"/>
    </w:p>
    <w:p w14:paraId="11CB5FE6">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采</w:t>
      </w:r>
      <w:r>
        <w:rPr>
          <w:rFonts w:hint="eastAsia"/>
          <w:color w:val="auto"/>
          <w:sz w:val="24"/>
          <w:szCs w:val="24"/>
          <w:highlight w:val="none"/>
        </w:rPr>
        <w:t>购项目概况和供应商资格要求见第一章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w:t>
      </w:r>
    </w:p>
    <w:p w14:paraId="14FD3644">
      <w:pPr>
        <w:pStyle w:val="4"/>
        <w:spacing w:before="0" w:after="0" w:line="360" w:lineRule="auto"/>
        <w:rPr>
          <w:rFonts w:ascii="宋体" w:hAnsi="宋体" w:eastAsia="宋体" w:cs="宋体"/>
          <w:color w:val="auto"/>
          <w:sz w:val="24"/>
          <w:highlight w:val="none"/>
          <w:lang w:eastAsia="zh-CN"/>
        </w:rPr>
      </w:pPr>
      <w:bookmarkStart w:id="86" w:name="_Toc8914"/>
      <w:bookmarkStart w:id="87" w:name="_Toc1189"/>
      <w:bookmarkStart w:id="88" w:name="_Toc31522"/>
      <w:bookmarkStart w:id="89" w:name="_Toc6909"/>
      <w:bookmarkStart w:id="90" w:name="_Toc31288"/>
      <w:r>
        <w:rPr>
          <w:rFonts w:hint="eastAsia" w:ascii="宋体" w:hAnsi="宋体" w:eastAsia="宋体" w:cs="宋体"/>
          <w:color w:val="auto"/>
          <w:sz w:val="24"/>
          <w:highlight w:val="none"/>
          <w:lang w:eastAsia="zh-CN"/>
        </w:rPr>
        <w:t>1.3 费用承担</w:t>
      </w:r>
      <w:bookmarkEnd w:id="86"/>
      <w:bookmarkEnd w:id="87"/>
      <w:bookmarkEnd w:id="88"/>
      <w:bookmarkEnd w:id="89"/>
      <w:bookmarkEnd w:id="90"/>
    </w:p>
    <w:p w14:paraId="355EED99">
      <w:pPr>
        <w:pStyle w:val="20"/>
        <w:spacing w:line="360" w:lineRule="auto"/>
        <w:ind w:firstLine="480" w:firstLineChars="200"/>
        <w:rPr>
          <w:color w:val="auto"/>
          <w:sz w:val="24"/>
          <w:szCs w:val="24"/>
          <w:highlight w:val="none"/>
        </w:rPr>
      </w:pPr>
      <w:r>
        <w:rPr>
          <w:rFonts w:hint="eastAsia"/>
          <w:color w:val="auto"/>
          <w:sz w:val="24"/>
          <w:szCs w:val="24"/>
          <w:highlight w:val="none"/>
        </w:rPr>
        <w:t>供应商准备和参加</w:t>
      </w:r>
      <w:r>
        <w:rPr>
          <w:rFonts w:hint="eastAsia"/>
          <w:color w:val="auto"/>
          <w:sz w:val="24"/>
          <w:szCs w:val="24"/>
          <w:highlight w:val="none"/>
          <w:lang w:eastAsia="zh-CN"/>
        </w:rPr>
        <w:t>询比采</w:t>
      </w:r>
      <w:r>
        <w:rPr>
          <w:rFonts w:hint="eastAsia"/>
          <w:color w:val="auto"/>
          <w:sz w:val="24"/>
          <w:szCs w:val="24"/>
          <w:highlight w:val="none"/>
        </w:rPr>
        <w:t>购活动所发生的各种费用由供应商自行承担。</w:t>
      </w:r>
    </w:p>
    <w:p w14:paraId="0C61CB84">
      <w:pPr>
        <w:pStyle w:val="4"/>
        <w:spacing w:before="0" w:after="0" w:line="360" w:lineRule="auto"/>
        <w:rPr>
          <w:rFonts w:ascii="宋体" w:hAnsi="宋体" w:eastAsia="宋体" w:cs="宋体"/>
          <w:color w:val="auto"/>
          <w:sz w:val="24"/>
          <w:highlight w:val="none"/>
          <w:lang w:eastAsia="zh-CN"/>
        </w:rPr>
      </w:pPr>
      <w:bookmarkStart w:id="91" w:name="_Toc21894"/>
      <w:bookmarkStart w:id="92" w:name="_Toc16426"/>
      <w:bookmarkStart w:id="93" w:name="_Toc25368"/>
      <w:bookmarkStart w:id="94" w:name="_Toc2881"/>
      <w:bookmarkStart w:id="95" w:name="_Toc12990"/>
      <w:r>
        <w:rPr>
          <w:rFonts w:hint="eastAsia" w:ascii="宋体" w:hAnsi="宋体" w:eastAsia="宋体" w:cs="宋体"/>
          <w:color w:val="auto"/>
          <w:sz w:val="24"/>
          <w:highlight w:val="none"/>
          <w:lang w:eastAsia="zh-CN"/>
        </w:rPr>
        <w:t>1.4 保密</w:t>
      </w:r>
      <w:bookmarkEnd w:id="91"/>
      <w:bookmarkEnd w:id="92"/>
      <w:bookmarkEnd w:id="93"/>
      <w:bookmarkEnd w:id="94"/>
      <w:bookmarkEnd w:id="95"/>
    </w:p>
    <w:p w14:paraId="0DC7015D">
      <w:pPr>
        <w:pStyle w:val="20"/>
        <w:spacing w:line="360" w:lineRule="auto"/>
        <w:ind w:firstLine="480" w:firstLineChars="200"/>
        <w:rPr>
          <w:color w:val="auto"/>
          <w:sz w:val="24"/>
          <w:szCs w:val="24"/>
          <w:highlight w:val="none"/>
        </w:rPr>
      </w:pPr>
      <w:r>
        <w:rPr>
          <w:rFonts w:hint="eastAsia"/>
          <w:color w:val="auto"/>
          <w:sz w:val="24"/>
          <w:szCs w:val="24"/>
          <w:highlight w:val="none"/>
        </w:rPr>
        <w:t>参加</w:t>
      </w:r>
      <w:r>
        <w:rPr>
          <w:rFonts w:hint="eastAsia"/>
          <w:color w:val="auto"/>
          <w:sz w:val="24"/>
          <w:szCs w:val="24"/>
          <w:highlight w:val="none"/>
          <w:lang w:eastAsia="zh-CN"/>
        </w:rPr>
        <w:t>询比</w:t>
      </w:r>
      <w:r>
        <w:rPr>
          <w:rFonts w:hint="eastAsia"/>
          <w:color w:val="auto"/>
          <w:sz w:val="24"/>
          <w:szCs w:val="24"/>
          <w:highlight w:val="none"/>
        </w:rPr>
        <w:t>采购活动的各方应对采购文件和响应文件中的商业和技术等秘密保密</w:t>
      </w:r>
      <w:r>
        <w:rPr>
          <w:rFonts w:hint="eastAsia"/>
          <w:color w:val="auto"/>
          <w:sz w:val="24"/>
          <w:szCs w:val="24"/>
          <w:highlight w:val="none"/>
          <w:lang w:eastAsia="zh-CN"/>
        </w:rPr>
        <w:t>，</w:t>
      </w:r>
      <w:r>
        <w:rPr>
          <w:rFonts w:hint="eastAsia"/>
          <w:color w:val="auto"/>
          <w:sz w:val="24"/>
          <w:szCs w:val="24"/>
          <w:highlight w:val="none"/>
        </w:rPr>
        <w:t>否则应承担相应的法律责任。</w:t>
      </w:r>
    </w:p>
    <w:p w14:paraId="542498A9">
      <w:pPr>
        <w:pStyle w:val="4"/>
        <w:spacing w:before="0" w:after="0" w:line="360" w:lineRule="auto"/>
        <w:rPr>
          <w:rFonts w:ascii="宋体" w:hAnsi="宋体" w:eastAsia="宋体" w:cs="宋体"/>
          <w:bCs/>
          <w:color w:val="auto"/>
          <w:sz w:val="24"/>
          <w:highlight w:val="none"/>
          <w:lang w:eastAsia="zh-CN"/>
        </w:rPr>
      </w:pPr>
      <w:bookmarkStart w:id="96" w:name="_Toc12611"/>
      <w:bookmarkStart w:id="97" w:name="_Toc8236"/>
      <w:bookmarkStart w:id="98" w:name="_Toc22341"/>
      <w:bookmarkStart w:id="99" w:name="_Toc5802"/>
      <w:bookmarkStart w:id="100" w:name="_Toc547"/>
      <w:r>
        <w:rPr>
          <w:rFonts w:hint="eastAsia" w:ascii="宋体" w:hAnsi="宋体" w:eastAsia="宋体" w:cs="宋体"/>
          <w:bCs/>
          <w:color w:val="auto"/>
          <w:sz w:val="24"/>
          <w:highlight w:val="none"/>
          <w:lang w:eastAsia="zh-CN"/>
        </w:rPr>
        <w:t>1.5 语言文字</w:t>
      </w:r>
      <w:bookmarkEnd w:id="96"/>
      <w:bookmarkEnd w:id="97"/>
      <w:bookmarkEnd w:id="98"/>
      <w:bookmarkEnd w:id="99"/>
      <w:bookmarkEnd w:id="100"/>
    </w:p>
    <w:p w14:paraId="0AC96F6D">
      <w:pPr>
        <w:pStyle w:val="20"/>
        <w:spacing w:line="360" w:lineRule="auto"/>
        <w:ind w:firstLine="480" w:firstLineChars="200"/>
        <w:rPr>
          <w:color w:val="auto"/>
          <w:sz w:val="24"/>
          <w:szCs w:val="24"/>
          <w:highlight w:val="none"/>
        </w:rPr>
      </w:pPr>
      <w:r>
        <w:rPr>
          <w:rFonts w:hint="eastAsia"/>
          <w:color w:val="auto"/>
          <w:sz w:val="24"/>
          <w:szCs w:val="24"/>
          <w:highlight w:val="none"/>
        </w:rPr>
        <w:t>采购文件和响应文件使用的语言文字为中文。专用术语使用外文的</w:t>
      </w:r>
      <w:r>
        <w:rPr>
          <w:rFonts w:hint="eastAsia"/>
          <w:color w:val="auto"/>
          <w:sz w:val="24"/>
          <w:szCs w:val="24"/>
          <w:highlight w:val="none"/>
          <w:lang w:eastAsia="zh-CN"/>
        </w:rPr>
        <w:t>，</w:t>
      </w:r>
      <w:r>
        <w:rPr>
          <w:rFonts w:hint="eastAsia"/>
          <w:color w:val="auto"/>
          <w:sz w:val="24"/>
          <w:szCs w:val="24"/>
          <w:highlight w:val="none"/>
        </w:rPr>
        <w:t>应附有中文注释。</w:t>
      </w:r>
    </w:p>
    <w:p w14:paraId="59740F98">
      <w:pPr>
        <w:pStyle w:val="4"/>
        <w:spacing w:before="0" w:after="0" w:line="360" w:lineRule="auto"/>
        <w:rPr>
          <w:rFonts w:ascii="宋体" w:hAnsi="宋体" w:eastAsia="宋体" w:cs="宋体"/>
          <w:color w:val="auto"/>
          <w:sz w:val="24"/>
          <w:highlight w:val="none"/>
          <w:lang w:eastAsia="zh-CN"/>
        </w:rPr>
      </w:pPr>
      <w:bookmarkStart w:id="101" w:name="_Toc20932"/>
      <w:bookmarkStart w:id="102" w:name="_Toc3300"/>
      <w:bookmarkStart w:id="103" w:name="_Toc17058"/>
      <w:bookmarkStart w:id="104" w:name="_Toc23464"/>
      <w:bookmarkStart w:id="105" w:name="_Toc4916"/>
      <w:r>
        <w:rPr>
          <w:rFonts w:hint="eastAsia" w:ascii="宋体" w:hAnsi="宋体" w:eastAsia="宋体" w:cs="宋体"/>
          <w:color w:val="auto"/>
          <w:sz w:val="24"/>
          <w:highlight w:val="none"/>
          <w:lang w:eastAsia="zh-CN"/>
        </w:rPr>
        <w:t>1.6 计量单位</w:t>
      </w:r>
      <w:bookmarkEnd w:id="101"/>
      <w:bookmarkEnd w:id="102"/>
      <w:bookmarkEnd w:id="103"/>
      <w:bookmarkEnd w:id="104"/>
      <w:bookmarkEnd w:id="105"/>
    </w:p>
    <w:p w14:paraId="2B23D4D8">
      <w:pPr>
        <w:pStyle w:val="20"/>
        <w:spacing w:line="360" w:lineRule="auto"/>
        <w:ind w:firstLine="480" w:firstLineChars="200"/>
        <w:rPr>
          <w:color w:val="auto"/>
          <w:sz w:val="24"/>
          <w:szCs w:val="24"/>
          <w:highlight w:val="none"/>
        </w:rPr>
      </w:pPr>
      <w:r>
        <w:rPr>
          <w:rFonts w:hint="eastAsia"/>
          <w:color w:val="auto"/>
          <w:sz w:val="24"/>
          <w:szCs w:val="24"/>
          <w:highlight w:val="none"/>
        </w:rPr>
        <w:t>所有计量均采用中华人民共和国法定计量单位。</w:t>
      </w:r>
    </w:p>
    <w:p w14:paraId="212C1746">
      <w:pPr>
        <w:pStyle w:val="4"/>
        <w:spacing w:before="0" w:after="0" w:line="360" w:lineRule="auto"/>
        <w:rPr>
          <w:rFonts w:ascii="宋体" w:hAnsi="宋体" w:eastAsia="宋体" w:cs="宋体"/>
          <w:color w:val="auto"/>
          <w:sz w:val="24"/>
          <w:highlight w:val="none"/>
          <w:lang w:eastAsia="zh-CN"/>
        </w:rPr>
      </w:pPr>
      <w:bookmarkStart w:id="106" w:name="_Toc29052"/>
      <w:bookmarkStart w:id="107" w:name="_Toc24194"/>
      <w:bookmarkStart w:id="108" w:name="_Toc6197"/>
      <w:bookmarkStart w:id="109" w:name="_Toc22"/>
      <w:bookmarkStart w:id="110" w:name="_Toc29351"/>
      <w:r>
        <w:rPr>
          <w:rFonts w:hint="eastAsia" w:ascii="宋体" w:hAnsi="宋体" w:eastAsia="宋体" w:cs="宋体"/>
          <w:color w:val="auto"/>
          <w:sz w:val="24"/>
          <w:highlight w:val="none"/>
          <w:lang w:eastAsia="zh-CN"/>
        </w:rPr>
        <w:t>1.7 踏勘现场</w:t>
      </w:r>
      <w:bookmarkEnd w:id="106"/>
      <w:bookmarkEnd w:id="107"/>
      <w:bookmarkEnd w:id="108"/>
      <w:bookmarkEnd w:id="109"/>
      <w:bookmarkEnd w:id="110"/>
    </w:p>
    <w:p w14:paraId="3900104F">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1.7.</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供应商须知前附表规定组织踏勘现场的</w:t>
      </w:r>
      <w:r>
        <w:rPr>
          <w:rFonts w:hint="eastAsia"/>
          <w:color w:val="auto"/>
          <w:sz w:val="24"/>
          <w:szCs w:val="24"/>
          <w:highlight w:val="none"/>
          <w:lang w:eastAsia="zh-CN"/>
        </w:rPr>
        <w:t>，</w:t>
      </w:r>
      <w:r>
        <w:rPr>
          <w:rFonts w:hint="eastAsia"/>
          <w:color w:val="auto"/>
          <w:sz w:val="24"/>
          <w:szCs w:val="24"/>
          <w:highlight w:val="none"/>
        </w:rPr>
        <w:t>采购人按供应商须知前附表规定的时间、地点组织供应商踏勘项目现场。部分供应商未按时参加踏勘现场的</w:t>
      </w:r>
      <w:r>
        <w:rPr>
          <w:rFonts w:hint="eastAsia"/>
          <w:color w:val="auto"/>
          <w:sz w:val="24"/>
          <w:szCs w:val="24"/>
          <w:highlight w:val="none"/>
          <w:lang w:eastAsia="zh-CN"/>
        </w:rPr>
        <w:t>，</w:t>
      </w:r>
      <w:r>
        <w:rPr>
          <w:rFonts w:hint="eastAsia"/>
          <w:color w:val="auto"/>
          <w:sz w:val="24"/>
          <w:szCs w:val="24"/>
          <w:highlight w:val="none"/>
        </w:rPr>
        <w:t>不影响踏勘现场的正常进行。</w:t>
      </w:r>
    </w:p>
    <w:p w14:paraId="2963735B">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1.7.2 </w:t>
      </w:r>
      <w:r>
        <w:rPr>
          <w:rFonts w:hint="eastAsia"/>
          <w:color w:val="auto"/>
          <w:sz w:val="24"/>
          <w:szCs w:val="24"/>
          <w:highlight w:val="none"/>
        </w:rPr>
        <w:t>供应商可自愿参加踏勘现场活动。除采购人的原因外</w:t>
      </w:r>
      <w:r>
        <w:rPr>
          <w:rFonts w:hint="eastAsia"/>
          <w:color w:val="auto"/>
          <w:sz w:val="24"/>
          <w:szCs w:val="24"/>
          <w:highlight w:val="none"/>
          <w:lang w:eastAsia="zh-CN"/>
        </w:rPr>
        <w:t>，</w:t>
      </w:r>
      <w:r>
        <w:rPr>
          <w:rFonts w:hint="eastAsia"/>
          <w:color w:val="auto"/>
          <w:sz w:val="24"/>
          <w:szCs w:val="24"/>
          <w:highlight w:val="none"/>
        </w:rPr>
        <w:t>采购人对供应商参加踏勘现场中所发生的人员伤亡和财产损失不承担责任。</w:t>
      </w:r>
    </w:p>
    <w:p w14:paraId="79DB4A1C">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1.7.3 </w:t>
      </w:r>
      <w:r>
        <w:rPr>
          <w:rFonts w:hint="eastAsia"/>
          <w:color w:val="auto"/>
          <w:sz w:val="24"/>
          <w:szCs w:val="24"/>
          <w:highlight w:val="none"/>
          <w:lang w:eastAsia="zh-CN"/>
        </w:rPr>
        <w:t>采</w:t>
      </w:r>
      <w:r>
        <w:rPr>
          <w:rFonts w:hint="eastAsia"/>
          <w:color w:val="auto"/>
          <w:sz w:val="24"/>
          <w:szCs w:val="24"/>
          <w:highlight w:val="none"/>
        </w:rPr>
        <w:t>购人在踏勘现场中介绍的工程场地和相关的周边环境情况</w:t>
      </w:r>
      <w:r>
        <w:rPr>
          <w:rFonts w:hint="eastAsia"/>
          <w:color w:val="auto"/>
          <w:sz w:val="24"/>
          <w:szCs w:val="24"/>
          <w:highlight w:val="none"/>
          <w:lang w:eastAsia="zh-CN"/>
        </w:rPr>
        <w:t>，</w:t>
      </w:r>
      <w:r>
        <w:rPr>
          <w:rFonts w:hint="eastAsia"/>
          <w:color w:val="auto"/>
          <w:sz w:val="24"/>
          <w:szCs w:val="24"/>
          <w:highlight w:val="none"/>
        </w:rPr>
        <w:t>仅作为供应商编制响应文件的参考</w:t>
      </w:r>
      <w:r>
        <w:rPr>
          <w:rFonts w:hint="eastAsia"/>
          <w:color w:val="auto"/>
          <w:sz w:val="24"/>
          <w:szCs w:val="24"/>
          <w:highlight w:val="none"/>
          <w:lang w:eastAsia="zh-CN"/>
        </w:rPr>
        <w:t>，</w:t>
      </w:r>
      <w:r>
        <w:rPr>
          <w:rFonts w:hint="eastAsia"/>
          <w:color w:val="auto"/>
          <w:sz w:val="24"/>
          <w:szCs w:val="24"/>
          <w:highlight w:val="none"/>
        </w:rPr>
        <w:t>采购人不对供应商据此作出的判断和决策负责。</w:t>
      </w:r>
    </w:p>
    <w:p w14:paraId="23065234">
      <w:pPr>
        <w:pStyle w:val="4"/>
        <w:spacing w:before="0" w:after="0" w:line="360" w:lineRule="auto"/>
        <w:rPr>
          <w:rFonts w:ascii="宋体" w:hAnsi="宋体" w:eastAsia="宋体" w:cs="宋体"/>
          <w:bCs/>
          <w:color w:val="auto"/>
          <w:sz w:val="24"/>
          <w:highlight w:val="none"/>
          <w:lang w:eastAsia="zh-CN"/>
        </w:rPr>
      </w:pPr>
      <w:bookmarkStart w:id="111" w:name="_Toc15859"/>
      <w:bookmarkStart w:id="112" w:name="_Toc6874"/>
      <w:bookmarkStart w:id="113" w:name="_Toc4951"/>
      <w:bookmarkStart w:id="114" w:name="_Toc27350"/>
      <w:bookmarkStart w:id="115" w:name="_Toc9974"/>
      <w:r>
        <w:rPr>
          <w:rFonts w:hint="eastAsia" w:ascii="宋体" w:hAnsi="宋体" w:eastAsia="宋体" w:cs="宋体"/>
          <w:color w:val="auto"/>
          <w:sz w:val="24"/>
          <w:highlight w:val="none"/>
          <w:lang w:eastAsia="zh-CN"/>
        </w:rPr>
        <w:t>1.8 询比采购预备会</w:t>
      </w:r>
      <w:bookmarkEnd w:id="111"/>
      <w:bookmarkEnd w:id="112"/>
      <w:bookmarkEnd w:id="113"/>
      <w:bookmarkEnd w:id="114"/>
      <w:bookmarkEnd w:id="115"/>
    </w:p>
    <w:p w14:paraId="35B2BEFE">
      <w:pPr>
        <w:pStyle w:val="20"/>
        <w:spacing w:line="360" w:lineRule="auto"/>
        <w:ind w:firstLine="480" w:firstLineChars="200"/>
        <w:rPr>
          <w:color w:val="auto"/>
          <w:sz w:val="24"/>
          <w:szCs w:val="24"/>
          <w:highlight w:val="none"/>
        </w:rPr>
      </w:pPr>
      <w:r>
        <w:rPr>
          <w:rFonts w:hint="eastAsia"/>
          <w:color w:val="auto"/>
          <w:sz w:val="24"/>
          <w:szCs w:val="24"/>
          <w:highlight w:val="none"/>
        </w:rPr>
        <w:t>供应商须知前附表规定召开</w:t>
      </w:r>
      <w:r>
        <w:rPr>
          <w:rFonts w:hint="eastAsia"/>
          <w:color w:val="auto"/>
          <w:sz w:val="24"/>
          <w:szCs w:val="24"/>
          <w:highlight w:val="none"/>
          <w:lang w:eastAsia="zh-CN"/>
        </w:rPr>
        <w:t>询比采</w:t>
      </w:r>
      <w:r>
        <w:rPr>
          <w:rFonts w:hint="eastAsia"/>
          <w:color w:val="auto"/>
          <w:sz w:val="24"/>
          <w:szCs w:val="24"/>
          <w:highlight w:val="none"/>
        </w:rPr>
        <w:t>购预备会的</w:t>
      </w:r>
      <w:r>
        <w:rPr>
          <w:rFonts w:hint="eastAsia"/>
          <w:color w:val="auto"/>
          <w:sz w:val="24"/>
          <w:szCs w:val="24"/>
          <w:highlight w:val="none"/>
          <w:lang w:eastAsia="zh-CN"/>
        </w:rPr>
        <w:t>，采</w:t>
      </w:r>
      <w:r>
        <w:rPr>
          <w:rFonts w:hint="eastAsia"/>
          <w:color w:val="auto"/>
          <w:sz w:val="24"/>
          <w:szCs w:val="24"/>
          <w:highlight w:val="none"/>
        </w:rPr>
        <w:t>购人按供应商须知前附表规定的时间和地点召开</w:t>
      </w:r>
      <w:r>
        <w:rPr>
          <w:rFonts w:hint="eastAsia"/>
          <w:color w:val="auto"/>
          <w:sz w:val="24"/>
          <w:szCs w:val="24"/>
          <w:highlight w:val="none"/>
          <w:lang w:eastAsia="zh-CN"/>
        </w:rPr>
        <w:t>询比</w:t>
      </w:r>
      <w:r>
        <w:rPr>
          <w:rFonts w:hint="eastAsia"/>
          <w:color w:val="auto"/>
          <w:sz w:val="24"/>
          <w:szCs w:val="24"/>
          <w:highlight w:val="none"/>
        </w:rPr>
        <w:t>采购预备会。</w:t>
      </w:r>
    </w:p>
    <w:p w14:paraId="474F3326">
      <w:pPr>
        <w:pStyle w:val="4"/>
        <w:spacing w:before="0" w:after="0" w:line="360" w:lineRule="auto"/>
        <w:rPr>
          <w:rFonts w:ascii="宋体" w:hAnsi="宋体" w:eastAsia="宋体" w:cs="宋体"/>
          <w:color w:val="auto"/>
          <w:sz w:val="24"/>
          <w:highlight w:val="none"/>
          <w:lang w:eastAsia="zh-CN"/>
        </w:rPr>
      </w:pPr>
      <w:bookmarkStart w:id="116" w:name="_Toc15712"/>
      <w:bookmarkStart w:id="117" w:name="_Toc7189"/>
      <w:bookmarkStart w:id="118" w:name="_Toc25841"/>
      <w:bookmarkStart w:id="119" w:name="_Toc9103"/>
      <w:bookmarkStart w:id="120" w:name="_Toc25811"/>
      <w:r>
        <w:rPr>
          <w:rFonts w:hint="eastAsia" w:ascii="宋体" w:hAnsi="宋体" w:eastAsia="宋体" w:cs="宋体"/>
          <w:color w:val="auto"/>
          <w:sz w:val="24"/>
          <w:highlight w:val="none"/>
          <w:lang w:eastAsia="zh-CN"/>
        </w:rPr>
        <w:t xml:space="preserve">1.9 </w:t>
      </w:r>
      <w:r>
        <w:rPr>
          <w:rFonts w:hint="eastAsia" w:ascii="宋体" w:hAnsi="宋体" w:eastAsia="宋体" w:cs="宋体"/>
          <w:color w:val="auto"/>
          <w:sz w:val="24"/>
          <w:highlight w:val="none"/>
          <w:lang w:val="zh-TW" w:eastAsia="zh-TW"/>
        </w:rPr>
        <w:t>分包</w:t>
      </w:r>
      <w:bookmarkEnd w:id="116"/>
      <w:bookmarkEnd w:id="117"/>
      <w:bookmarkEnd w:id="118"/>
      <w:bookmarkEnd w:id="119"/>
      <w:bookmarkEnd w:id="120"/>
    </w:p>
    <w:p w14:paraId="03CDB01C">
      <w:pPr>
        <w:pStyle w:val="20"/>
        <w:spacing w:line="360" w:lineRule="auto"/>
        <w:ind w:firstLine="480" w:firstLineChars="200"/>
        <w:rPr>
          <w:color w:val="auto"/>
          <w:sz w:val="24"/>
          <w:szCs w:val="24"/>
          <w:highlight w:val="none"/>
        </w:rPr>
      </w:pPr>
      <w:bookmarkStart w:id="121" w:name="_Toc22937"/>
      <w:bookmarkStart w:id="122" w:name="_Toc12928"/>
      <w:bookmarkStart w:id="123" w:name="_Toc27363"/>
      <w:bookmarkStart w:id="124" w:name="_Toc21264"/>
      <w:r>
        <w:rPr>
          <w:rFonts w:hint="eastAsia"/>
          <w:color w:val="auto"/>
          <w:sz w:val="24"/>
          <w:szCs w:val="24"/>
          <w:highlight w:val="none"/>
        </w:rPr>
        <w:t>供应商拟在成交后将成交项目的部分工作进行分包的</w:t>
      </w:r>
      <w:r>
        <w:rPr>
          <w:rFonts w:hint="eastAsia"/>
          <w:color w:val="auto"/>
          <w:sz w:val="24"/>
          <w:szCs w:val="24"/>
          <w:highlight w:val="none"/>
          <w:lang w:eastAsia="zh-CN"/>
        </w:rPr>
        <w:t>，</w:t>
      </w:r>
      <w:r>
        <w:rPr>
          <w:rFonts w:hint="eastAsia"/>
          <w:color w:val="auto"/>
          <w:sz w:val="24"/>
          <w:szCs w:val="24"/>
          <w:highlight w:val="none"/>
        </w:rPr>
        <w:t>应符合供应商须知前附表的规定</w:t>
      </w:r>
      <w:r>
        <w:rPr>
          <w:rFonts w:hint="eastAsia"/>
          <w:color w:val="auto"/>
          <w:sz w:val="24"/>
          <w:szCs w:val="24"/>
          <w:highlight w:val="none"/>
          <w:lang w:eastAsia="zh-CN"/>
        </w:rPr>
        <w:t>，</w:t>
      </w:r>
      <w:r>
        <w:rPr>
          <w:rFonts w:hint="eastAsia"/>
          <w:color w:val="auto"/>
          <w:sz w:val="24"/>
          <w:szCs w:val="24"/>
          <w:highlight w:val="none"/>
        </w:rPr>
        <w:t>并在响应文件中作出说明。</w:t>
      </w:r>
    </w:p>
    <w:p w14:paraId="78E063BD">
      <w:pPr>
        <w:pStyle w:val="20"/>
        <w:spacing w:line="360" w:lineRule="auto"/>
        <w:ind w:firstLine="480" w:firstLineChars="200"/>
        <w:rPr>
          <w:color w:val="auto"/>
          <w:sz w:val="24"/>
          <w:szCs w:val="24"/>
          <w:highlight w:val="none"/>
        </w:rPr>
      </w:pPr>
      <w:r>
        <w:rPr>
          <w:rFonts w:hint="eastAsia"/>
          <w:color w:val="auto"/>
          <w:sz w:val="24"/>
          <w:szCs w:val="24"/>
          <w:highlight w:val="none"/>
        </w:rPr>
        <w:t>分包供应商不得将分包项目再次分包。成交供应商应当就分包项目向采购人负责</w:t>
      </w:r>
      <w:r>
        <w:rPr>
          <w:rFonts w:hint="eastAsia"/>
          <w:color w:val="auto"/>
          <w:sz w:val="24"/>
          <w:szCs w:val="24"/>
          <w:highlight w:val="none"/>
          <w:lang w:eastAsia="zh-CN"/>
        </w:rPr>
        <w:t>，</w:t>
      </w:r>
      <w:r>
        <w:rPr>
          <w:rFonts w:hint="eastAsia"/>
          <w:color w:val="auto"/>
          <w:sz w:val="24"/>
          <w:szCs w:val="24"/>
          <w:highlight w:val="none"/>
        </w:rPr>
        <w:t>分包供应商就分包项目承担连带责任。</w:t>
      </w:r>
    </w:p>
    <w:p w14:paraId="6E15D3E3">
      <w:pPr>
        <w:pStyle w:val="4"/>
        <w:spacing w:before="0" w:after="0" w:line="360" w:lineRule="auto"/>
        <w:rPr>
          <w:color w:val="auto"/>
          <w:highlight w:val="none"/>
          <w:lang w:eastAsia="zh-CN"/>
        </w:rPr>
      </w:pPr>
      <w:bookmarkStart w:id="125" w:name="_Toc4450"/>
      <w:r>
        <w:rPr>
          <w:rFonts w:hint="eastAsia" w:ascii="宋体" w:hAnsi="宋体" w:eastAsia="宋体" w:cs="宋体"/>
          <w:color w:val="auto"/>
          <w:sz w:val="24"/>
          <w:highlight w:val="none"/>
          <w:lang w:eastAsia="zh-CN"/>
        </w:rPr>
        <w:t>1.10 响应和偏差</w:t>
      </w:r>
      <w:bookmarkEnd w:id="121"/>
      <w:bookmarkEnd w:id="122"/>
      <w:bookmarkEnd w:id="123"/>
      <w:bookmarkEnd w:id="124"/>
      <w:bookmarkEnd w:id="125"/>
    </w:p>
    <w:p w14:paraId="697B72AE">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1.10.</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采购需求和合同草案中的关键条款均以</w:t>
      </w:r>
      <w:r>
        <w:rPr>
          <w:rFonts w:hint="eastAsia"/>
          <w:color w:val="auto"/>
          <w:sz w:val="24"/>
          <w:szCs w:val="24"/>
          <w:highlight w:val="none"/>
          <w:lang w:val="en-US" w:eastAsia="zh-CN" w:bidi="en-US"/>
        </w:rPr>
        <w:t>“</w:t>
      </w:r>
      <w:r>
        <w:rPr>
          <w:rFonts w:hint="eastAsia"/>
          <w:b/>
          <w:bCs/>
          <w:color w:val="auto"/>
          <w:sz w:val="24"/>
          <w:szCs w:val="24"/>
          <w:highlight w:val="none"/>
          <w:lang w:val="en-US" w:eastAsia="zh-CN" w:bidi="en-US"/>
        </w:rPr>
        <w:t>*</w:t>
      </w:r>
      <w:r>
        <w:rPr>
          <w:rFonts w:hint="eastAsia"/>
          <w:color w:val="auto"/>
          <w:sz w:val="24"/>
          <w:szCs w:val="24"/>
          <w:highlight w:val="none"/>
          <w:lang w:val="en-US" w:eastAsia="zh-CN" w:bidi="en-US"/>
        </w:rPr>
        <w:t>”</w:t>
      </w:r>
      <w:r>
        <w:rPr>
          <w:rFonts w:hint="eastAsia"/>
          <w:color w:val="auto"/>
          <w:sz w:val="24"/>
          <w:szCs w:val="24"/>
          <w:highlight w:val="none"/>
        </w:rPr>
        <w:t>符号标记。响应文件应当对采购需求和合同</w:t>
      </w:r>
      <w:r>
        <w:rPr>
          <w:rFonts w:hint="eastAsia"/>
          <w:color w:val="auto"/>
          <w:sz w:val="24"/>
          <w:szCs w:val="24"/>
          <w:highlight w:val="none"/>
          <w:lang w:eastAsia="zh-CN"/>
        </w:rPr>
        <w:t>条款及格式</w:t>
      </w:r>
      <w:r>
        <w:rPr>
          <w:rFonts w:hint="eastAsia"/>
          <w:color w:val="auto"/>
          <w:sz w:val="24"/>
          <w:szCs w:val="24"/>
          <w:highlight w:val="none"/>
        </w:rPr>
        <w:t>中的关键条款作</w:t>
      </w:r>
      <w:r>
        <w:rPr>
          <w:rFonts w:hint="eastAsia"/>
          <w:color w:val="auto"/>
          <w:sz w:val="24"/>
          <w:szCs w:val="24"/>
          <w:highlight w:val="none"/>
          <w:lang w:val="en-US" w:eastAsia="zh-CN"/>
        </w:rPr>
        <w:t>出</w:t>
      </w:r>
      <w:r>
        <w:rPr>
          <w:rFonts w:hint="eastAsia"/>
          <w:color w:val="auto"/>
          <w:sz w:val="24"/>
          <w:szCs w:val="24"/>
          <w:highlight w:val="none"/>
        </w:rPr>
        <w:t>满</w:t>
      </w:r>
      <w:r>
        <w:rPr>
          <w:rFonts w:hint="eastAsia"/>
          <w:color w:val="auto"/>
          <w:sz w:val="24"/>
          <w:szCs w:val="24"/>
          <w:highlight w:val="none"/>
          <w:lang w:val="en-US" w:eastAsia="zh-CN"/>
        </w:rPr>
        <w:t>足</w:t>
      </w:r>
      <w:r>
        <w:rPr>
          <w:rFonts w:hint="eastAsia"/>
          <w:color w:val="auto"/>
          <w:sz w:val="24"/>
          <w:szCs w:val="24"/>
          <w:highlight w:val="none"/>
        </w:rPr>
        <w:t>性或更有利于采购人的响应</w:t>
      </w:r>
      <w:r>
        <w:rPr>
          <w:rFonts w:hint="eastAsia"/>
          <w:color w:val="auto"/>
          <w:sz w:val="24"/>
          <w:szCs w:val="24"/>
          <w:highlight w:val="none"/>
          <w:lang w:eastAsia="zh-CN"/>
        </w:rPr>
        <w:t>，</w:t>
      </w:r>
      <w:r>
        <w:rPr>
          <w:rFonts w:hint="eastAsia"/>
          <w:color w:val="auto"/>
          <w:sz w:val="24"/>
          <w:szCs w:val="24"/>
          <w:highlight w:val="none"/>
        </w:rPr>
        <w:t>否则</w:t>
      </w:r>
      <w:r>
        <w:rPr>
          <w:rFonts w:hint="eastAsia"/>
          <w:color w:val="auto"/>
          <w:sz w:val="24"/>
          <w:szCs w:val="24"/>
          <w:highlight w:val="none"/>
          <w:lang w:eastAsia="zh-CN"/>
        </w:rPr>
        <w:t>，</w:t>
      </w:r>
      <w:r>
        <w:rPr>
          <w:rFonts w:hint="eastAsia"/>
          <w:color w:val="auto"/>
          <w:sz w:val="24"/>
          <w:szCs w:val="24"/>
          <w:highlight w:val="none"/>
        </w:rPr>
        <w:t>供应商的响应文件将被视为无效。</w:t>
      </w:r>
    </w:p>
    <w:p w14:paraId="65CBA16C">
      <w:pPr>
        <w:pStyle w:val="20"/>
        <w:tabs>
          <w:tab w:val="left" w:pos="34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1.10.2 </w:t>
      </w:r>
      <w:r>
        <w:rPr>
          <w:rFonts w:hint="eastAsia"/>
          <w:color w:val="auto"/>
          <w:sz w:val="24"/>
          <w:szCs w:val="24"/>
          <w:highlight w:val="none"/>
        </w:rPr>
        <w:t>供应商须知前附表规定了对非关键条款允许偏差的范围和可以偏差的项数的</w:t>
      </w:r>
      <w:r>
        <w:rPr>
          <w:rFonts w:hint="eastAsia"/>
          <w:color w:val="auto"/>
          <w:sz w:val="24"/>
          <w:szCs w:val="24"/>
          <w:highlight w:val="none"/>
          <w:lang w:eastAsia="zh-CN"/>
        </w:rPr>
        <w:t>，</w:t>
      </w:r>
      <w:r>
        <w:rPr>
          <w:rFonts w:hint="eastAsia"/>
          <w:color w:val="auto"/>
          <w:sz w:val="24"/>
          <w:szCs w:val="24"/>
          <w:highlight w:val="none"/>
        </w:rPr>
        <w:t>如响应文件存在的偏差超出上述范围或项数</w:t>
      </w:r>
      <w:r>
        <w:rPr>
          <w:rFonts w:hint="eastAsia"/>
          <w:color w:val="auto"/>
          <w:sz w:val="24"/>
          <w:szCs w:val="24"/>
          <w:highlight w:val="none"/>
          <w:lang w:eastAsia="zh-CN"/>
        </w:rPr>
        <w:t>，</w:t>
      </w:r>
      <w:r>
        <w:rPr>
          <w:rFonts w:hint="eastAsia"/>
          <w:color w:val="auto"/>
          <w:sz w:val="24"/>
          <w:szCs w:val="24"/>
          <w:highlight w:val="none"/>
        </w:rPr>
        <w:t>将被视为无效。</w:t>
      </w:r>
    </w:p>
    <w:p w14:paraId="604DA6A0">
      <w:pPr>
        <w:pStyle w:val="3"/>
        <w:spacing w:before="0" w:after="0" w:line="360" w:lineRule="auto"/>
        <w:rPr>
          <w:rFonts w:ascii="宋体" w:hAnsi="宋体" w:eastAsia="宋体" w:cs="宋体"/>
          <w:color w:val="auto"/>
          <w:sz w:val="28"/>
          <w:szCs w:val="28"/>
          <w:highlight w:val="none"/>
          <w:lang w:eastAsia="zh-CN"/>
        </w:rPr>
      </w:pPr>
      <w:bookmarkStart w:id="126" w:name="_Toc32332"/>
      <w:bookmarkStart w:id="127" w:name="_Toc31692"/>
      <w:bookmarkStart w:id="128" w:name="_Toc2696"/>
      <w:bookmarkStart w:id="129" w:name="_Toc30847"/>
      <w:bookmarkStart w:id="130" w:name="_Toc26032"/>
      <w:r>
        <w:rPr>
          <w:rFonts w:hint="eastAsia" w:ascii="宋体" w:hAnsi="宋体" w:eastAsia="宋体" w:cs="宋体"/>
          <w:color w:val="auto"/>
          <w:sz w:val="28"/>
          <w:szCs w:val="28"/>
          <w:highlight w:val="none"/>
          <w:lang w:eastAsia="zh-CN"/>
        </w:rPr>
        <w:t>2 采购文件</w:t>
      </w:r>
      <w:bookmarkEnd w:id="126"/>
      <w:bookmarkEnd w:id="127"/>
      <w:bookmarkEnd w:id="128"/>
      <w:bookmarkEnd w:id="129"/>
      <w:bookmarkEnd w:id="130"/>
    </w:p>
    <w:p w14:paraId="31BD12EE">
      <w:pPr>
        <w:pStyle w:val="4"/>
        <w:spacing w:before="0" w:after="0" w:line="360" w:lineRule="auto"/>
        <w:rPr>
          <w:rFonts w:ascii="宋体" w:hAnsi="宋体" w:eastAsia="宋体" w:cs="宋体"/>
          <w:color w:val="auto"/>
          <w:sz w:val="24"/>
          <w:highlight w:val="none"/>
          <w:lang w:eastAsia="zh-CN"/>
        </w:rPr>
      </w:pPr>
      <w:bookmarkStart w:id="131" w:name="_Toc2571"/>
      <w:bookmarkStart w:id="132" w:name="_Toc14037"/>
      <w:bookmarkStart w:id="133" w:name="_Toc28504"/>
      <w:bookmarkStart w:id="134" w:name="_Toc32168"/>
      <w:bookmarkStart w:id="135" w:name="_Toc24769"/>
      <w:r>
        <w:rPr>
          <w:rFonts w:hint="eastAsia" w:ascii="宋体" w:hAnsi="宋体" w:eastAsia="宋体" w:cs="宋体"/>
          <w:color w:val="auto"/>
          <w:sz w:val="24"/>
          <w:highlight w:val="none"/>
          <w:lang w:eastAsia="zh-CN"/>
        </w:rPr>
        <w:t>2.1 采购文件的组成</w:t>
      </w:r>
      <w:bookmarkEnd w:id="131"/>
      <w:bookmarkEnd w:id="132"/>
      <w:bookmarkEnd w:id="133"/>
      <w:bookmarkEnd w:id="134"/>
      <w:bookmarkEnd w:id="135"/>
    </w:p>
    <w:p w14:paraId="22688002">
      <w:pPr>
        <w:pStyle w:val="20"/>
        <w:spacing w:line="360" w:lineRule="auto"/>
        <w:ind w:firstLine="480" w:firstLineChars="200"/>
        <w:rPr>
          <w:color w:val="auto"/>
          <w:sz w:val="24"/>
          <w:szCs w:val="24"/>
          <w:highlight w:val="none"/>
        </w:rPr>
      </w:pPr>
      <w:r>
        <w:rPr>
          <w:rFonts w:hint="eastAsia"/>
          <w:color w:val="auto"/>
          <w:sz w:val="24"/>
          <w:szCs w:val="24"/>
          <w:highlight w:val="none"/>
        </w:rPr>
        <w:t>本采购文件包括：</w:t>
      </w:r>
    </w:p>
    <w:p w14:paraId="2EF84BB6">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）询比</w:t>
      </w:r>
      <w:r>
        <w:rPr>
          <w:rFonts w:hint="eastAsia"/>
          <w:color w:val="auto"/>
          <w:sz w:val="24"/>
          <w:szCs w:val="24"/>
          <w:highlight w:val="none"/>
          <w:lang w:val="en-US" w:eastAsia="zh-CN"/>
        </w:rPr>
        <w:t>采</w:t>
      </w:r>
      <w:r>
        <w:rPr>
          <w:rFonts w:hint="eastAsia"/>
          <w:color w:val="auto"/>
          <w:sz w:val="24"/>
          <w:szCs w:val="24"/>
          <w:highlight w:val="none"/>
        </w:rPr>
        <w:t>购公告(或</w:t>
      </w:r>
      <w:r>
        <w:rPr>
          <w:rFonts w:hint="eastAsia"/>
          <w:color w:val="auto"/>
          <w:sz w:val="24"/>
          <w:szCs w:val="24"/>
          <w:highlight w:val="none"/>
          <w:lang w:eastAsia="zh-CN"/>
        </w:rPr>
        <w:t>询比</w:t>
      </w:r>
      <w:r>
        <w:rPr>
          <w:rFonts w:hint="eastAsia"/>
          <w:color w:val="auto"/>
          <w:sz w:val="24"/>
          <w:szCs w:val="24"/>
          <w:highlight w:val="none"/>
        </w:rPr>
        <w:t>采购邀请书)；</w:t>
      </w:r>
    </w:p>
    <w:p w14:paraId="5A5C92A8">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供应商须知；</w:t>
      </w:r>
    </w:p>
    <w:p w14:paraId="0E6D2FF0">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评审办法；</w:t>
      </w:r>
    </w:p>
    <w:p w14:paraId="42583B5E">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合同</w:t>
      </w:r>
      <w:r>
        <w:rPr>
          <w:rFonts w:hint="eastAsia"/>
          <w:color w:val="auto"/>
          <w:sz w:val="24"/>
          <w:szCs w:val="24"/>
          <w:highlight w:val="none"/>
          <w:lang w:eastAsia="zh-CN"/>
        </w:rPr>
        <w:t>条款及格式</w:t>
      </w:r>
      <w:r>
        <w:rPr>
          <w:rFonts w:hint="eastAsia"/>
          <w:color w:val="auto"/>
          <w:sz w:val="24"/>
          <w:szCs w:val="24"/>
          <w:highlight w:val="none"/>
        </w:rPr>
        <w:t>；</w:t>
      </w:r>
    </w:p>
    <w:p w14:paraId="060E1654">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采购需求；</w:t>
      </w:r>
    </w:p>
    <w:p w14:paraId="2FB73CC9">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响应文件格式；</w:t>
      </w:r>
    </w:p>
    <w:p w14:paraId="4F5FC043">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5A8E60C2">
      <w:pPr>
        <w:pStyle w:val="20"/>
        <w:spacing w:line="360" w:lineRule="auto"/>
        <w:ind w:firstLine="480" w:firstLineChars="200"/>
        <w:rPr>
          <w:color w:val="auto"/>
          <w:sz w:val="24"/>
          <w:szCs w:val="24"/>
          <w:highlight w:val="none"/>
        </w:rPr>
      </w:pPr>
      <w:r>
        <w:rPr>
          <w:rFonts w:hint="eastAsia"/>
          <w:color w:val="auto"/>
          <w:sz w:val="24"/>
          <w:szCs w:val="24"/>
          <w:highlight w:val="none"/>
        </w:rPr>
        <w:t>采购人依照本章规定</w:t>
      </w:r>
      <w:r>
        <w:rPr>
          <w:rFonts w:hint="eastAsia"/>
          <w:color w:val="auto"/>
          <w:sz w:val="24"/>
          <w:szCs w:val="24"/>
          <w:highlight w:val="none"/>
          <w:lang w:eastAsia="zh-CN"/>
        </w:rPr>
        <w:t>，</w:t>
      </w:r>
      <w:r>
        <w:rPr>
          <w:rFonts w:hint="eastAsia"/>
          <w:color w:val="auto"/>
          <w:sz w:val="24"/>
          <w:szCs w:val="24"/>
          <w:highlight w:val="none"/>
        </w:rPr>
        <w:t>对采购文件所作的澄清、修改</w:t>
      </w:r>
      <w:r>
        <w:rPr>
          <w:rFonts w:hint="eastAsia"/>
          <w:color w:val="auto"/>
          <w:sz w:val="24"/>
          <w:szCs w:val="24"/>
          <w:highlight w:val="none"/>
          <w:lang w:eastAsia="zh-CN"/>
        </w:rPr>
        <w:t>，</w:t>
      </w:r>
      <w:r>
        <w:rPr>
          <w:rFonts w:hint="eastAsia"/>
          <w:color w:val="auto"/>
          <w:sz w:val="24"/>
          <w:szCs w:val="24"/>
          <w:highlight w:val="none"/>
        </w:rPr>
        <w:t>构成采购文件的组成部分。</w:t>
      </w:r>
    </w:p>
    <w:p w14:paraId="329CCCC6">
      <w:pPr>
        <w:pStyle w:val="4"/>
        <w:spacing w:before="0" w:after="0" w:line="360" w:lineRule="auto"/>
        <w:rPr>
          <w:rFonts w:ascii="宋体" w:hAnsi="宋体" w:eastAsia="宋体" w:cs="宋体"/>
          <w:color w:val="auto"/>
          <w:sz w:val="24"/>
          <w:highlight w:val="none"/>
          <w:lang w:eastAsia="zh-CN"/>
        </w:rPr>
      </w:pPr>
      <w:bookmarkStart w:id="136" w:name="_Toc27043"/>
      <w:bookmarkStart w:id="137" w:name="_Toc5023"/>
      <w:bookmarkStart w:id="138" w:name="_Toc6010"/>
      <w:bookmarkStart w:id="139" w:name="_Toc17198"/>
      <w:bookmarkStart w:id="140" w:name="_Toc4961"/>
      <w:r>
        <w:rPr>
          <w:rFonts w:hint="eastAsia" w:ascii="宋体" w:hAnsi="宋体" w:eastAsia="宋体" w:cs="宋体"/>
          <w:color w:val="auto"/>
          <w:sz w:val="24"/>
          <w:highlight w:val="none"/>
          <w:lang w:eastAsia="zh-CN"/>
        </w:rPr>
        <w:t>2.2 采购文件的澄清和修改</w:t>
      </w:r>
      <w:bookmarkEnd w:id="136"/>
      <w:bookmarkEnd w:id="137"/>
      <w:bookmarkEnd w:id="138"/>
      <w:bookmarkEnd w:id="139"/>
      <w:bookmarkEnd w:id="140"/>
    </w:p>
    <w:p w14:paraId="2E4BB27F">
      <w:pPr>
        <w:pStyle w:val="2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供应商应仔细阅读和检查采购文件的全部内容。如发现缺页或内容不全</w:t>
      </w:r>
      <w:r>
        <w:rPr>
          <w:rFonts w:hint="eastAsia"/>
          <w:color w:val="auto"/>
          <w:sz w:val="24"/>
          <w:szCs w:val="24"/>
          <w:highlight w:val="none"/>
          <w:lang w:eastAsia="zh-CN"/>
        </w:rPr>
        <w:t>，</w:t>
      </w:r>
      <w:r>
        <w:rPr>
          <w:rFonts w:hint="eastAsia"/>
          <w:color w:val="auto"/>
          <w:sz w:val="24"/>
          <w:szCs w:val="24"/>
          <w:highlight w:val="none"/>
        </w:rPr>
        <w:t>应及时向采购人提出</w:t>
      </w:r>
      <w:r>
        <w:rPr>
          <w:rFonts w:hint="eastAsia"/>
          <w:color w:val="auto"/>
          <w:sz w:val="24"/>
          <w:szCs w:val="24"/>
          <w:highlight w:val="none"/>
          <w:lang w:eastAsia="zh-CN"/>
        </w:rPr>
        <w:t>，</w:t>
      </w:r>
      <w:r>
        <w:rPr>
          <w:rFonts w:hint="eastAsia"/>
          <w:color w:val="auto"/>
          <w:sz w:val="24"/>
          <w:szCs w:val="24"/>
          <w:highlight w:val="none"/>
        </w:rPr>
        <w:t>以便补齐。如有疑问</w:t>
      </w:r>
      <w:r>
        <w:rPr>
          <w:rFonts w:hint="eastAsia"/>
          <w:color w:val="auto"/>
          <w:sz w:val="24"/>
          <w:szCs w:val="24"/>
          <w:highlight w:val="none"/>
          <w:lang w:eastAsia="zh-CN"/>
        </w:rPr>
        <w:t>，</w:t>
      </w:r>
      <w:r>
        <w:rPr>
          <w:rFonts w:hint="eastAsia"/>
          <w:color w:val="auto"/>
          <w:sz w:val="24"/>
          <w:szCs w:val="24"/>
          <w:highlight w:val="none"/>
        </w:rPr>
        <w:t>应在供应商须知前附表规定的时间前</w:t>
      </w:r>
      <w:r>
        <w:rPr>
          <w:rFonts w:hint="eastAsia"/>
          <w:color w:val="auto"/>
          <w:sz w:val="24"/>
          <w:szCs w:val="24"/>
          <w:highlight w:val="none"/>
          <w:lang w:eastAsia="zh-CN"/>
        </w:rPr>
        <w:t>，</w:t>
      </w:r>
      <w:r>
        <w:rPr>
          <w:rFonts w:hint="eastAsia"/>
          <w:color w:val="auto"/>
          <w:sz w:val="24"/>
          <w:szCs w:val="24"/>
          <w:highlight w:val="none"/>
        </w:rPr>
        <w:t>以书面形式要求采购人对采购文件予以澄清。</w:t>
      </w:r>
    </w:p>
    <w:p w14:paraId="2F0B9AEE">
      <w:pPr>
        <w:pStyle w:val="20"/>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2.2.2 </w:t>
      </w:r>
      <w:r>
        <w:rPr>
          <w:rFonts w:hint="eastAsia"/>
          <w:color w:val="auto"/>
          <w:sz w:val="24"/>
          <w:szCs w:val="24"/>
          <w:highlight w:val="none"/>
        </w:rPr>
        <w:t>采购人可根据供应商的要求或主动对采购文件进行澄清或修改。澄清或修改的内容以补充文件的形式</w:t>
      </w:r>
      <w:r>
        <w:rPr>
          <w:rFonts w:hint="eastAsia"/>
          <w:color w:val="auto"/>
          <w:sz w:val="24"/>
          <w:szCs w:val="24"/>
          <w:highlight w:val="none"/>
          <w:lang w:val="en-US" w:eastAsia="zh-CN"/>
        </w:rPr>
        <w:t>在发布询比</w:t>
      </w:r>
      <w:r>
        <w:rPr>
          <w:rFonts w:hint="eastAsia"/>
          <w:color w:val="auto"/>
          <w:sz w:val="24"/>
          <w:szCs w:val="24"/>
          <w:highlight w:val="none"/>
        </w:rPr>
        <w:t>采购公告</w:t>
      </w:r>
      <w:r>
        <w:rPr>
          <w:rFonts w:hint="eastAsia"/>
          <w:color w:val="auto"/>
          <w:sz w:val="24"/>
          <w:szCs w:val="24"/>
          <w:highlight w:val="none"/>
          <w:lang w:val="en-US" w:eastAsia="zh-CN"/>
        </w:rPr>
        <w:t>相同的媒介上发布，一经发布便视为</w:t>
      </w:r>
      <w:r>
        <w:rPr>
          <w:rFonts w:hint="eastAsia"/>
          <w:color w:val="auto"/>
          <w:sz w:val="24"/>
          <w:szCs w:val="24"/>
          <w:highlight w:val="none"/>
        </w:rPr>
        <w:t>供应商</w:t>
      </w:r>
      <w:r>
        <w:rPr>
          <w:rFonts w:hint="eastAsia"/>
          <w:color w:val="auto"/>
          <w:sz w:val="24"/>
          <w:szCs w:val="24"/>
          <w:highlight w:val="none"/>
          <w:lang w:val="en-US" w:eastAsia="zh-CN"/>
        </w:rPr>
        <w:t>已收到及知悉澄清或修改的内容，供应商未及时关注相关信息的，所造成的一切后果由供应商自行承担</w:t>
      </w:r>
      <w:r>
        <w:rPr>
          <w:rFonts w:hint="eastAsia"/>
          <w:color w:val="auto"/>
          <w:sz w:val="24"/>
          <w:szCs w:val="24"/>
          <w:highlight w:val="none"/>
        </w:rPr>
        <w:t>。采购人可视具体情况在补充文件中通知供应商推迟递交响应文件的截止时间。</w:t>
      </w:r>
    </w:p>
    <w:p w14:paraId="66731732">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除非确有必要</w:t>
      </w:r>
      <w:r>
        <w:rPr>
          <w:rFonts w:hint="eastAsia"/>
          <w:color w:val="auto"/>
          <w:sz w:val="24"/>
          <w:szCs w:val="24"/>
          <w:highlight w:val="none"/>
          <w:lang w:eastAsia="zh-CN"/>
        </w:rPr>
        <w:t>，采</w:t>
      </w:r>
      <w:r>
        <w:rPr>
          <w:rFonts w:hint="eastAsia"/>
          <w:color w:val="auto"/>
          <w:sz w:val="24"/>
          <w:szCs w:val="24"/>
          <w:highlight w:val="none"/>
        </w:rPr>
        <w:t>购人有权拒绝回复供应商在本章第</w:t>
      </w:r>
      <w:r>
        <w:rPr>
          <w:rFonts w:hint="eastAsia"/>
          <w:color w:val="auto"/>
          <w:sz w:val="24"/>
          <w:szCs w:val="24"/>
          <w:highlight w:val="none"/>
          <w:lang w:val="en-US" w:eastAsia="zh-CN" w:bidi="en-US"/>
        </w:rPr>
        <w:t>2.2.</w:t>
      </w:r>
      <w:r>
        <w:rPr>
          <w:rFonts w:hint="eastAsia"/>
          <w:color w:val="auto"/>
          <w:sz w:val="24"/>
          <w:szCs w:val="24"/>
          <w:highlight w:val="none"/>
        </w:rPr>
        <w:t>1项规定的时间后提出的任何澄清要求。</w:t>
      </w:r>
    </w:p>
    <w:p w14:paraId="141A3EE7">
      <w:pPr>
        <w:pStyle w:val="3"/>
        <w:spacing w:before="0" w:after="0" w:line="360" w:lineRule="auto"/>
        <w:rPr>
          <w:rFonts w:ascii="宋体" w:hAnsi="宋体" w:eastAsia="宋体" w:cs="宋体"/>
          <w:color w:val="auto"/>
          <w:sz w:val="28"/>
          <w:szCs w:val="28"/>
          <w:highlight w:val="none"/>
          <w:lang w:eastAsia="zh-CN"/>
        </w:rPr>
      </w:pPr>
      <w:bookmarkStart w:id="141" w:name="_Toc7544"/>
      <w:bookmarkStart w:id="142" w:name="_Toc7098"/>
      <w:bookmarkStart w:id="143" w:name="_Toc16900"/>
      <w:bookmarkStart w:id="144" w:name="_Toc964"/>
      <w:bookmarkStart w:id="145" w:name="_Toc1062"/>
      <w:r>
        <w:rPr>
          <w:rFonts w:hint="eastAsia" w:ascii="宋体" w:hAnsi="宋体" w:eastAsia="宋体" w:cs="宋体"/>
          <w:color w:val="auto"/>
          <w:sz w:val="28"/>
          <w:szCs w:val="28"/>
          <w:highlight w:val="none"/>
          <w:lang w:eastAsia="zh-CN"/>
        </w:rPr>
        <w:t>3 响应文件</w:t>
      </w:r>
      <w:bookmarkEnd w:id="141"/>
      <w:bookmarkEnd w:id="142"/>
      <w:bookmarkEnd w:id="143"/>
      <w:bookmarkEnd w:id="144"/>
      <w:bookmarkEnd w:id="145"/>
    </w:p>
    <w:p w14:paraId="66E3F144">
      <w:pPr>
        <w:pStyle w:val="4"/>
        <w:spacing w:before="0" w:after="0" w:line="360" w:lineRule="auto"/>
        <w:rPr>
          <w:rFonts w:ascii="宋体" w:hAnsi="宋体" w:eastAsia="宋体" w:cs="宋体"/>
          <w:color w:val="auto"/>
          <w:sz w:val="24"/>
          <w:highlight w:val="none"/>
          <w:lang w:eastAsia="zh-CN"/>
        </w:rPr>
      </w:pPr>
      <w:bookmarkStart w:id="146" w:name="_Toc25228"/>
      <w:bookmarkStart w:id="147" w:name="_Toc18800"/>
      <w:bookmarkStart w:id="148" w:name="_Toc1044"/>
      <w:bookmarkStart w:id="149" w:name="_Toc19880"/>
      <w:bookmarkStart w:id="150" w:name="_Toc2516"/>
      <w:r>
        <w:rPr>
          <w:rFonts w:hint="eastAsia" w:ascii="宋体" w:hAnsi="宋体" w:eastAsia="宋体" w:cs="宋体"/>
          <w:color w:val="auto"/>
          <w:sz w:val="24"/>
          <w:highlight w:val="none"/>
          <w:lang w:eastAsia="zh-CN"/>
        </w:rPr>
        <w:t>3.1 响应文件的组成</w:t>
      </w:r>
      <w:bookmarkEnd w:id="146"/>
      <w:bookmarkEnd w:id="147"/>
      <w:bookmarkEnd w:id="148"/>
      <w:bookmarkEnd w:id="149"/>
      <w:bookmarkEnd w:id="150"/>
    </w:p>
    <w:p w14:paraId="11C8EA4D">
      <w:pPr>
        <w:pStyle w:val="20"/>
        <w:tabs>
          <w:tab w:val="left" w:pos="349"/>
        </w:tabs>
        <w:spacing w:line="360" w:lineRule="auto"/>
        <w:ind w:firstLine="0"/>
        <w:rPr>
          <w:color w:val="auto"/>
          <w:sz w:val="24"/>
          <w:szCs w:val="24"/>
          <w:highlight w:val="none"/>
        </w:rPr>
      </w:pP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596DFE36">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50AAF3F4">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20329668">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联合体协议书(如有)；</w:t>
      </w:r>
    </w:p>
    <w:p w14:paraId="7516EF64">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响应保证金(如有)；</w:t>
      </w:r>
    </w:p>
    <w:p w14:paraId="7CBA57CD">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商务和技术偏差表；</w:t>
      </w:r>
    </w:p>
    <w:p w14:paraId="6D6CD9A7">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报价表；</w:t>
      </w:r>
    </w:p>
    <w:p w14:paraId="0321750B">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w:t>
      </w:r>
      <w:r>
        <w:rPr>
          <w:rFonts w:hint="eastAsia"/>
          <w:color w:val="auto"/>
          <w:sz w:val="24"/>
          <w:szCs w:val="24"/>
          <w:highlight w:val="none"/>
        </w:rPr>
        <w:t>资格审查资料；</w:t>
      </w:r>
    </w:p>
    <w:p w14:paraId="58040D12">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响应方案；</w:t>
      </w:r>
    </w:p>
    <w:p w14:paraId="23BE83AD">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9</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p w14:paraId="34F9F22C">
      <w:pPr>
        <w:pStyle w:val="20"/>
        <w:spacing w:line="360" w:lineRule="auto"/>
        <w:ind w:firstLine="480" w:firstLineChars="200"/>
        <w:rPr>
          <w:color w:val="auto"/>
          <w:sz w:val="24"/>
          <w:szCs w:val="24"/>
          <w:highlight w:val="none"/>
        </w:rPr>
      </w:pPr>
      <w:r>
        <w:rPr>
          <w:rFonts w:hint="eastAsia"/>
          <w:color w:val="auto"/>
          <w:sz w:val="24"/>
          <w:szCs w:val="24"/>
          <w:highlight w:val="none"/>
        </w:rPr>
        <w:t>供应商在评审过程中作出的符合</w:t>
      </w:r>
      <w:r>
        <w:rPr>
          <w:rFonts w:hint="eastAsia"/>
          <w:color w:val="auto"/>
          <w:sz w:val="24"/>
          <w:szCs w:val="24"/>
          <w:highlight w:val="none"/>
          <w:lang w:eastAsia="zh-CN"/>
        </w:rPr>
        <w:t>采</w:t>
      </w:r>
      <w:r>
        <w:rPr>
          <w:rFonts w:hint="eastAsia"/>
          <w:color w:val="auto"/>
          <w:sz w:val="24"/>
          <w:szCs w:val="24"/>
          <w:highlight w:val="none"/>
        </w:rPr>
        <w:t>购文件要求的澄清、说明和补正</w:t>
      </w:r>
      <w:r>
        <w:rPr>
          <w:rFonts w:hint="eastAsia"/>
          <w:color w:val="auto"/>
          <w:sz w:val="24"/>
          <w:szCs w:val="24"/>
          <w:highlight w:val="none"/>
          <w:lang w:eastAsia="zh-CN"/>
        </w:rPr>
        <w:t>，</w:t>
      </w:r>
      <w:r>
        <w:rPr>
          <w:rFonts w:hint="eastAsia"/>
          <w:color w:val="auto"/>
          <w:sz w:val="24"/>
          <w:szCs w:val="24"/>
          <w:highlight w:val="none"/>
        </w:rPr>
        <w:t>构成响应文件的组成部分。</w:t>
      </w:r>
    </w:p>
    <w:p w14:paraId="4E46D5E4">
      <w:pPr>
        <w:pStyle w:val="20"/>
        <w:tabs>
          <w:tab w:val="left" w:pos="349"/>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3.1.2 </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亲自签署响应文件、亲自参加</w:t>
      </w:r>
      <w:r>
        <w:rPr>
          <w:rFonts w:hint="eastAsia"/>
          <w:color w:val="auto"/>
          <w:sz w:val="24"/>
          <w:szCs w:val="24"/>
          <w:highlight w:val="none"/>
          <w:lang w:eastAsia="zh-CN"/>
        </w:rPr>
        <w:t>询比</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目所指的授权委托书。第一章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采购邀请书”规定不接受联合体的</w:t>
      </w:r>
      <w:r>
        <w:rPr>
          <w:rFonts w:hint="eastAsia"/>
          <w:color w:val="auto"/>
          <w:sz w:val="24"/>
          <w:szCs w:val="24"/>
          <w:highlight w:val="none"/>
          <w:lang w:eastAsia="zh-CN"/>
        </w:rPr>
        <w:t>，</w:t>
      </w:r>
      <w:r>
        <w:rPr>
          <w:rFonts w:hint="eastAsia"/>
          <w:color w:val="auto"/>
          <w:sz w:val="24"/>
          <w:szCs w:val="24"/>
          <w:highlight w:val="none"/>
        </w:rPr>
        <w:t>或供应商没有组成联合体的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目所指的联合体协议书。供应商须知前附表未要求供应商递交响应保证金的</w:t>
      </w:r>
      <w:r>
        <w:rPr>
          <w:rFonts w:hint="eastAsia"/>
          <w:color w:val="auto"/>
          <w:sz w:val="24"/>
          <w:szCs w:val="24"/>
          <w:highlight w:val="none"/>
          <w:lang w:eastAsia="zh-CN"/>
        </w:rPr>
        <w:t>，</w:t>
      </w:r>
      <w:r>
        <w:rPr>
          <w:rFonts w:hint="eastAsia"/>
          <w:color w:val="auto"/>
          <w:sz w:val="24"/>
          <w:szCs w:val="24"/>
          <w:highlight w:val="none"/>
        </w:rPr>
        <w:t>响应文件不包括第</w:t>
      </w:r>
      <w:r>
        <w:rPr>
          <w:rFonts w:hint="eastAsia"/>
          <w:color w:val="auto"/>
          <w:sz w:val="24"/>
          <w:szCs w:val="24"/>
          <w:highlight w:val="none"/>
          <w:lang w:val="en-US" w:eastAsia="zh-CN" w:bidi="en-US"/>
        </w:rPr>
        <w:t>3.1.</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目所指的响应保证金。</w:t>
      </w:r>
    </w:p>
    <w:p w14:paraId="6B646DA5">
      <w:pPr>
        <w:pStyle w:val="4"/>
        <w:spacing w:before="0" w:after="0" w:line="360" w:lineRule="auto"/>
        <w:rPr>
          <w:rFonts w:ascii="宋体" w:hAnsi="宋体" w:eastAsia="宋体" w:cs="宋体"/>
          <w:color w:val="auto"/>
          <w:sz w:val="24"/>
          <w:highlight w:val="none"/>
          <w:lang w:eastAsia="zh-CN"/>
        </w:rPr>
      </w:pPr>
      <w:bookmarkStart w:id="151" w:name="_Toc28231"/>
      <w:bookmarkStart w:id="152" w:name="_Toc10881"/>
      <w:bookmarkStart w:id="153" w:name="_Toc27876"/>
      <w:bookmarkStart w:id="154" w:name="_Toc5938"/>
      <w:bookmarkStart w:id="155" w:name="_Toc14681"/>
      <w:r>
        <w:rPr>
          <w:rFonts w:hint="eastAsia" w:ascii="宋体" w:hAnsi="宋体" w:eastAsia="宋体" w:cs="宋体"/>
          <w:color w:val="auto"/>
          <w:sz w:val="24"/>
          <w:highlight w:val="none"/>
          <w:lang w:eastAsia="zh-CN"/>
        </w:rPr>
        <w:t>3.2 报价</w:t>
      </w:r>
      <w:bookmarkEnd w:id="151"/>
      <w:bookmarkEnd w:id="152"/>
      <w:bookmarkEnd w:id="153"/>
      <w:bookmarkEnd w:id="154"/>
      <w:bookmarkEnd w:id="155"/>
    </w:p>
    <w:p w14:paraId="0D5D1D6A">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3.2.1 </w:t>
      </w:r>
      <w:r>
        <w:rPr>
          <w:rFonts w:hint="eastAsia"/>
          <w:color w:val="auto"/>
          <w:sz w:val="24"/>
          <w:szCs w:val="24"/>
          <w:highlight w:val="none"/>
        </w:rPr>
        <w:t>供应商应按</w:t>
      </w:r>
      <w:r>
        <w:rPr>
          <w:rFonts w:hint="eastAsia"/>
          <w:color w:val="auto"/>
          <w:sz w:val="24"/>
          <w:szCs w:val="24"/>
          <w:highlight w:val="none"/>
          <w:lang w:eastAsia="zh-CN"/>
        </w:rPr>
        <w:t>采</w:t>
      </w:r>
      <w:r>
        <w:rPr>
          <w:rFonts w:hint="eastAsia"/>
          <w:color w:val="auto"/>
          <w:sz w:val="24"/>
          <w:szCs w:val="24"/>
          <w:highlight w:val="none"/>
        </w:rPr>
        <w:t>购文件提供的格式</w:t>
      </w:r>
      <w:r>
        <w:rPr>
          <w:rFonts w:hint="eastAsia"/>
          <w:color w:val="auto"/>
          <w:sz w:val="24"/>
          <w:szCs w:val="24"/>
          <w:highlight w:val="none"/>
          <w:lang w:eastAsia="zh-CN"/>
        </w:rPr>
        <w:t>（</w:t>
      </w:r>
      <w:r>
        <w:rPr>
          <w:rFonts w:hint="eastAsia"/>
          <w:color w:val="auto"/>
          <w:sz w:val="24"/>
          <w:szCs w:val="24"/>
          <w:highlight w:val="none"/>
        </w:rPr>
        <w:t>见第六章</w:t>
      </w:r>
      <w:r>
        <w:rPr>
          <w:rFonts w:hint="eastAsia"/>
          <w:color w:val="auto"/>
          <w:sz w:val="24"/>
          <w:szCs w:val="24"/>
          <w:highlight w:val="none"/>
          <w:lang w:val="zh-CN" w:eastAsia="zh-CN" w:bidi="zh-CN"/>
        </w:rPr>
        <w:t>“响</w:t>
      </w:r>
      <w:r>
        <w:rPr>
          <w:rFonts w:hint="eastAsia"/>
          <w:color w:val="auto"/>
          <w:sz w:val="24"/>
          <w:szCs w:val="24"/>
          <w:highlight w:val="none"/>
        </w:rPr>
        <w:t>应文件格式”</w:t>
      </w:r>
      <w:r>
        <w:rPr>
          <w:rFonts w:hint="eastAsia"/>
          <w:color w:val="auto"/>
          <w:sz w:val="24"/>
          <w:szCs w:val="24"/>
          <w:highlight w:val="none"/>
          <w:lang w:eastAsia="zh-CN"/>
        </w:rPr>
        <w:t>）</w:t>
      </w:r>
      <w:r>
        <w:rPr>
          <w:rFonts w:hint="eastAsia"/>
          <w:color w:val="auto"/>
          <w:sz w:val="24"/>
          <w:szCs w:val="24"/>
          <w:highlight w:val="none"/>
        </w:rPr>
        <w:t>在响应函和报价表中进行报价</w:t>
      </w:r>
      <w:r>
        <w:rPr>
          <w:rFonts w:hint="eastAsia"/>
          <w:color w:val="auto"/>
          <w:sz w:val="24"/>
          <w:szCs w:val="24"/>
          <w:highlight w:val="none"/>
          <w:lang w:eastAsia="zh-CN"/>
        </w:rPr>
        <w:t>，</w:t>
      </w:r>
      <w:r>
        <w:rPr>
          <w:rFonts w:hint="eastAsia"/>
          <w:color w:val="auto"/>
          <w:sz w:val="24"/>
          <w:szCs w:val="24"/>
          <w:highlight w:val="none"/>
          <w:lang w:val="en-US" w:eastAsia="zh-CN"/>
        </w:rPr>
        <w:t>项目编码、项目名称、项目特征（规格型号或参数等）、计量单位、数量必须与格式（或工程量清单）一致</w:t>
      </w:r>
      <w:r>
        <w:rPr>
          <w:rFonts w:hint="eastAsia"/>
          <w:color w:val="auto"/>
          <w:sz w:val="24"/>
          <w:szCs w:val="24"/>
          <w:highlight w:val="none"/>
        </w:rPr>
        <w:t>。响应函中报价应为包含国家规定的增值税在内的含税价格</w:t>
      </w:r>
      <w:r>
        <w:rPr>
          <w:rFonts w:hint="eastAsia"/>
          <w:color w:val="auto"/>
          <w:sz w:val="24"/>
          <w:szCs w:val="24"/>
          <w:highlight w:val="none"/>
          <w:lang w:eastAsia="zh-CN"/>
        </w:rPr>
        <w:t>，</w:t>
      </w:r>
      <w:r>
        <w:rPr>
          <w:rFonts w:hint="eastAsia"/>
          <w:color w:val="auto"/>
          <w:sz w:val="24"/>
          <w:szCs w:val="24"/>
          <w:highlight w:val="none"/>
        </w:rPr>
        <w:t>同时应列明不含税价格</w:t>
      </w:r>
      <w:r>
        <w:rPr>
          <w:rFonts w:hint="eastAsia"/>
          <w:color w:val="auto"/>
          <w:sz w:val="24"/>
          <w:szCs w:val="24"/>
          <w:highlight w:val="none"/>
          <w:lang w:eastAsia="zh-CN"/>
        </w:rPr>
        <w:t>、</w:t>
      </w:r>
      <w:r>
        <w:rPr>
          <w:rFonts w:hint="eastAsia"/>
          <w:color w:val="auto"/>
          <w:sz w:val="24"/>
          <w:szCs w:val="24"/>
          <w:highlight w:val="none"/>
          <w:lang w:val="en-US" w:eastAsia="zh-CN"/>
        </w:rPr>
        <w:t>税率</w:t>
      </w:r>
      <w:r>
        <w:rPr>
          <w:rFonts w:hint="eastAsia"/>
          <w:color w:val="auto"/>
          <w:sz w:val="24"/>
          <w:szCs w:val="24"/>
          <w:highlight w:val="none"/>
        </w:rPr>
        <w:t>和增值税税额。采购人将根据项目情况</w:t>
      </w:r>
      <w:r>
        <w:rPr>
          <w:rFonts w:hint="eastAsia"/>
          <w:color w:val="auto"/>
          <w:sz w:val="24"/>
          <w:szCs w:val="24"/>
          <w:highlight w:val="none"/>
          <w:lang w:eastAsia="zh-CN"/>
        </w:rPr>
        <w:t>，</w:t>
      </w:r>
      <w:r>
        <w:rPr>
          <w:rFonts w:hint="eastAsia"/>
          <w:color w:val="auto"/>
          <w:sz w:val="24"/>
          <w:szCs w:val="24"/>
          <w:highlight w:val="none"/>
        </w:rPr>
        <w:t>在第三章</w:t>
      </w:r>
      <w:r>
        <w:rPr>
          <w:rFonts w:hint="eastAsia"/>
          <w:color w:val="auto"/>
          <w:sz w:val="24"/>
          <w:szCs w:val="24"/>
          <w:highlight w:val="none"/>
          <w:lang w:val="zh-CN" w:eastAsia="zh-CN" w:bidi="zh-CN"/>
        </w:rPr>
        <w:t>“评审</w:t>
      </w:r>
      <w:r>
        <w:rPr>
          <w:rFonts w:hint="eastAsia"/>
          <w:color w:val="auto"/>
          <w:sz w:val="24"/>
          <w:szCs w:val="24"/>
          <w:highlight w:val="none"/>
        </w:rPr>
        <w:t>办法”第</w:t>
      </w:r>
      <w:r>
        <w:rPr>
          <w:rFonts w:hint="eastAsia"/>
          <w:color w:val="auto"/>
          <w:sz w:val="24"/>
          <w:szCs w:val="24"/>
          <w:highlight w:val="none"/>
          <w:lang w:val="en-US" w:eastAsia="zh-CN" w:bidi="en-US"/>
        </w:rPr>
        <w:t>2.2.2</w:t>
      </w:r>
      <w:r>
        <w:rPr>
          <w:rFonts w:hint="eastAsia"/>
          <w:color w:val="auto"/>
          <w:sz w:val="24"/>
          <w:szCs w:val="24"/>
          <w:highlight w:val="none"/>
        </w:rPr>
        <w:t>项中选择按照含税价格或不含税价格对供应商进行价格评审。</w:t>
      </w:r>
    </w:p>
    <w:p w14:paraId="498F21B0">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3.2.2 </w:t>
      </w:r>
      <w:r>
        <w:rPr>
          <w:rFonts w:hint="eastAsia"/>
          <w:color w:val="auto"/>
          <w:sz w:val="24"/>
          <w:szCs w:val="24"/>
          <w:highlight w:val="none"/>
        </w:rPr>
        <w:t>供应商应充分了解</w:t>
      </w:r>
      <w:r>
        <w:rPr>
          <w:rFonts w:hint="eastAsia"/>
          <w:color w:val="auto"/>
          <w:sz w:val="24"/>
          <w:szCs w:val="24"/>
          <w:highlight w:val="none"/>
          <w:lang w:eastAsia="zh-CN"/>
        </w:rPr>
        <w:t>采</w:t>
      </w:r>
      <w:r>
        <w:rPr>
          <w:rFonts w:hint="eastAsia"/>
          <w:color w:val="auto"/>
          <w:sz w:val="24"/>
          <w:szCs w:val="24"/>
          <w:highlight w:val="none"/>
        </w:rPr>
        <w:t>购项目的总体情况以及影响报价的其他要素。采购人在签署采购合同时及合同履行过程中</w:t>
      </w:r>
      <w:r>
        <w:rPr>
          <w:rFonts w:hint="eastAsia"/>
          <w:color w:val="auto"/>
          <w:sz w:val="24"/>
          <w:szCs w:val="24"/>
          <w:highlight w:val="none"/>
          <w:lang w:eastAsia="zh-CN"/>
        </w:rPr>
        <w:t>，</w:t>
      </w:r>
      <w:r>
        <w:rPr>
          <w:rFonts w:hint="eastAsia"/>
          <w:color w:val="auto"/>
          <w:sz w:val="24"/>
          <w:szCs w:val="24"/>
          <w:highlight w:val="none"/>
        </w:rPr>
        <w:t>有权对采购标的的数量进行增加或减少。</w:t>
      </w:r>
    </w:p>
    <w:p w14:paraId="2274A4DA">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3.2.3 </w:t>
      </w:r>
      <w:r>
        <w:rPr>
          <w:rFonts w:hint="eastAsia"/>
          <w:color w:val="auto"/>
          <w:sz w:val="24"/>
          <w:szCs w:val="24"/>
          <w:highlight w:val="none"/>
          <w:lang w:eastAsia="zh-CN"/>
        </w:rPr>
        <w:t>采</w:t>
      </w:r>
      <w:r>
        <w:rPr>
          <w:rFonts w:hint="eastAsia"/>
          <w:color w:val="auto"/>
          <w:sz w:val="24"/>
          <w:szCs w:val="24"/>
          <w:highlight w:val="none"/>
        </w:rPr>
        <w:t>购人设有最高限价的</w:t>
      </w:r>
      <w:r>
        <w:rPr>
          <w:rFonts w:hint="eastAsia"/>
          <w:color w:val="auto"/>
          <w:sz w:val="24"/>
          <w:szCs w:val="24"/>
          <w:highlight w:val="none"/>
          <w:lang w:eastAsia="zh-CN"/>
        </w:rPr>
        <w:t>，</w:t>
      </w:r>
      <w:r>
        <w:rPr>
          <w:rFonts w:hint="eastAsia"/>
          <w:color w:val="auto"/>
          <w:sz w:val="24"/>
          <w:szCs w:val="24"/>
          <w:highlight w:val="none"/>
        </w:rPr>
        <w:t>供应商的报价</w:t>
      </w:r>
      <w:r>
        <w:rPr>
          <w:rFonts w:hint="eastAsia"/>
          <w:color w:val="auto"/>
          <w:sz w:val="24"/>
          <w:szCs w:val="24"/>
          <w:highlight w:val="none"/>
          <w:lang w:eastAsia="zh-CN"/>
        </w:rPr>
        <w:t>（</w:t>
      </w:r>
      <w:r>
        <w:rPr>
          <w:rFonts w:hint="eastAsia"/>
          <w:color w:val="auto"/>
          <w:sz w:val="24"/>
          <w:szCs w:val="24"/>
          <w:highlight w:val="none"/>
          <w:lang w:val="en-US" w:eastAsia="zh-CN"/>
        </w:rPr>
        <w:t>含税）</w:t>
      </w:r>
      <w:r>
        <w:rPr>
          <w:rFonts w:hint="eastAsia"/>
          <w:color w:val="auto"/>
          <w:sz w:val="24"/>
          <w:szCs w:val="24"/>
          <w:highlight w:val="none"/>
        </w:rPr>
        <w:t>不得超过最高限价。最高限价或最高限价计算方法在供应商须知前附表中载明。</w:t>
      </w:r>
    </w:p>
    <w:p w14:paraId="280A6080">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3.2.4 </w:t>
      </w:r>
      <w:r>
        <w:rPr>
          <w:rFonts w:hint="eastAsia"/>
          <w:color w:val="auto"/>
          <w:sz w:val="24"/>
          <w:szCs w:val="24"/>
          <w:highlight w:val="none"/>
        </w:rPr>
        <w:t>报价的其他要求见供应商须知前附表。</w:t>
      </w:r>
    </w:p>
    <w:p w14:paraId="7882C1AC">
      <w:pPr>
        <w:pStyle w:val="4"/>
        <w:spacing w:before="0" w:after="0" w:line="360" w:lineRule="auto"/>
        <w:rPr>
          <w:rFonts w:ascii="宋体" w:hAnsi="宋体" w:eastAsia="宋体" w:cs="宋体"/>
          <w:color w:val="auto"/>
          <w:sz w:val="24"/>
          <w:highlight w:val="none"/>
          <w:lang w:eastAsia="zh-CN"/>
        </w:rPr>
      </w:pPr>
      <w:bookmarkStart w:id="156" w:name="_Toc229"/>
      <w:bookmarkStart w:id="157" w:name="_Toc19794"/>
      <w:bookmarkStart w:id="158" w:name="_Toc13523"/>
      <w:bookmarkStart w:id="159" w:name="_Toc15776"/>
      <w:bookmarkStart w:id="160" w:name="_Toc5815"/>
      <w:r>
        <w:rPr>
          <w:rFonts w:hint="eastAsia" w:ascii="宋体" w:hAnsi="宋体" w:eastAsia="宋体" w:cs="宋体"/>
          <w:color w:val="auto"/>
          <w:sz w:val="24"/>
          <w:highlight w:val="none"/>
          <w:lang w:eastAsia="zh-CN"/>
        </w:rPr>
        <w:t>3.3 响应文件有效期</w:t>
      </w:r>
      <w:bookmarkEnd w:id="156"/>
      <w:bookmarkEnd w:id="157"/>
      <w:bookmarkEnd w:id="158"/>
      <w:bookmarkEnd w:id="159"/>
      <w:bookmarkEnd w:id="160"/>
    </w:p>
    <w:p w14:paraId="5707977D">
      <w:pPr>
        <w:pStyle w:val="2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3.3.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响应文件有效期应为90日</w:t>
      </w:r>
      <w:r>
        <w:rPr>
          <w:rFonts w:hint="eastAsia"/>
          <w:color w:val="auto"/>
          <w:sz w:val="24"/>
          <w:szCs w:val="24"/>
          <w:highlight w:val="none"/>
          <w:lang w:eastAsia="zh-CN"/>
        </w:rPr>
        <w:t>，</w:t>
      </w:r>
      <w:r>
        <w:rPr>
          <w:rFonts w:hint="eastAsia"/>
          <w:color w:val="auto"/>
          <w:sz w:val="24"/>
          <w:szCs w:val="24"/>
          <w:highlight w:val="none"/>
        </w:rPr>
        <w:t>从采购文件规定的递交响应文件的截止时间开始计算。</w:t>
      </w:r>
    </w:p>
    <w:p w14:paraId="5F484874">
      <w:pPr>
        <w:pStyle w:val="2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3.3.2 </w:t>
      </w:r>
      <w:r>
        <w:rPr>
          <w:rFonts w:hint="eastAsia"/>
          <w:color w:val="auto"/>
          <w:sz w:val="24"/>
          <w:szCs w:val="24"/>
          <w:highlight w:val="none"/>
        </w:rPr>
        <w:t>出现特殊情况需要延长响应文件有效期的</w:t>
      </w:r>
      <w:r>
        <w:rPr>
          <w:rFonts w:hint="eastAsia"/>
          <w:color w:val="auto"/>
          <w:sz w:val="24"/>
          <w:szCs w:val="24"/>
          <w:highlight w:val="none"/>
          <w:lang w:eastAsia="zh-CN"/>
        </w:rPr>
        <w:t>，</w:t>
      </w:r>
      <w:r>
        <w:rPr>
          <w:rFonts w:hint="eastAsia"/>
          <w:color w:val="auto"/>
          <w:sz w:val="24"/>
          <w:szCs w:val="24"/>
          <w:highlight w:val="none"/>
        </w:rPr>
        <w:t>采购人以书面形式通知所有供应商延长响应文件有效期</w:t>
      </w:r>
      <w:r>
        <w:rPr>
          <w:rFonts w:hint="eastAsia"/>
          <w:color w:val="auto"/>
          <w:sz w:val="24"/>
          <w:szCs w:val="24"/>
          <w:highlight w:val="none"/>
          <w:lang w:eastAsia="zh-CN"/>
        </w:rPr>
        <w:t>，</w:t>
      </w:r>
      <w:r>
        <w:rPr>
          <w:rFonts w:hint="eastAsia"/>
          <w:color w:val="auto"/>
          <w:sz w:val="24"/>
          <w:szCs w:val="24"/>
          <w:highlight w:val="none"/>
        </w:rPr>
        <w:t>供应商应予以书面答复。同意延长的</w:t>
      </w:r>
      <w:r>
        <w:rPr>
          <w:rFonts w:hint="eastAsia"/>
          <w:color w:val="auto"/>
          <w:sz w:val="24"/>
          <w:szCs w:val="24"/>
          <w:highlight w:val="none"/>
          <w:lang w:eastAsia="zh-CN"/>
        </w:rPr>
        <w:t>，</w:t>
      </w:r>
      <w:r>
        <w:rPr>
          <w:rFonts w:hint="eastAsia"/>
          <w:color w:val="auto"/>
          <w:sz w:val="24"/>
          <w:szCs w:val="24"/>
          <w:highlight w:val="none"/>
        </w:rPr>
        <w:t>应相应延长其响应保证金的有效期</w:t>
      </w:r>
      <w:r>
        <w:rPr>
          <w:rFonts w:hint="eastAsia"/>
          <w:color w:val="auto"/>
          <w:sz w:val="24"/>
          <w:szCs w:val="24"/>
          <w:highlight w:val="none"/>
          <w:lang w:eastAsia="zh-CN"/>
        </w:rPr>
        <w:t>，</w:t>
      </w:r>
      <w:r>
        <w:rPr>
          <w:rFonts w:hint="eastAsia"/>
          <w:color w:val="auto"/>
          <w:sz w:val="24"/>
          <w:szCs w:val="24"/>
          <w:highlight w:val="none"/>
        </w:rPr>
        <w:t>但不得修改其响应文件；供应商拒绝延长的</w:t>
      </w:r>
      <w:r>
        <w:rPr>
          <w:rFonts w:hint="eastAsia"/>
          <w:color w:val="auto"/>
          <w:sz w:val="24"/>
          <w:szCs w:val="24"/>
          <w:highlight w:val="none"/>
          <w:lang w:eastAsia="zh-CN"/>
        </w:rPr>
        <w:t>，</w:t>
      </w:r>
      <w:r>
        <w:rPr>
          <w:rFonts w:hint="eastAsia"/>
          <w:color w:val="auto"/>
          <w:sz w:val="24"/>
          <w:szCs w:val="24"/>
          <w:highlight w:val="none"/>
        </w:rPr>
        <w:t>其响应文件在原有效期届满后失效</w:t>
      </w:r>
      <w:r>
        <w:rPr>
          <w:rFonts w:hint="eastAsia"/>
          <w:color w:val="auto"/>
          <w:sz w:val="24"/>
          <w:szCs w:val="24"/>
          <w:highlight w:val="none"/>
          <w:lang w:eastAsia="zh-CN"/>
        </w:rPr>
        <w:t>，</w:t>
      </w:r>
      <w:r>
        <w:rPr>
          <w:rFonts w:hint="eastAsia"/>
          <w:color w:val="auto"/>
          <w:sz w:val="24"/>
          <w:szCs w:val="24"/>
          <w:highlight w:val="none"/>
        </w:rPr>
        <w:t>但供应商有权收回其响应保证金。</w:t>
      </w:r>
    </w:p>
    <w:p w14:paraId="68A7472D">
      <w:pPr>
        <w:pStyle w:val="4"/>
        <w:spacing w:before="0" w:after="0" w:line="360" w:lineRule="auto"/>
        <w:rPr>
          <w:rFonts w:ascii="宋体" w:hAnsi="宋体" w:eastAsia="宋体" w:cs="宋体"/>
          <w:color w:val="auto"/>
          <w:sz w:val="24"/>
          <w:highlight w:val="none"/>
          <w:lang w:eastAsia="zh-CN"/>
        </w:rPr>
      </w:pPr>
      <w:bookmarkStart w:id="161" w:name="_Toc26594"/>
      <w:bookmarkStart w:id="162" w:name="_Toc29692"/>
      <w:bookmarkStart w:id="163" w:name="_Toc32120"/>
      <w:bookmarkStart w:id="164" w:name="_Toc16692"/>
      <w:bookmarkStart w:id="165" w:name="_Toc12030"/>
      <w:r>
        <w:rPr>
          <w:rFonts w:hint="eastAsia" w:ascii="宋体" w:hAnsi="宋体" w:eastAsia="宋体" w:cs="宋体"/>
          <w:color w:val="auto"/>
          <w:sz w:val="24"/>
          <w:highlight w:val="none"/>
          <w:lang w:eastAsia="zh-CN"/>
        </w:rPr>
        <w:t>3.4 响应保证金</w:t>
      </w:r>
      <w:bookmarkEnd w:id="161"/>
      <w:bookmarkEnd w:id="162"/>
      <w:bookmarkEnd w:id="163"/>
      <w:bookmarkEnd w:id="164"/>
      <w:bookmarkEnd w:id="165"/>
    </w:p>
    <w:p w14:paraId="1D7B2D64">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3.4.</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供应商须知前附表规定要求递交响应保证金的</w:t>
      </w:r>
      <w:r>
        <w:rPr>
          <w:rFonts w:hint="eastAsia"/>
          <w:color w:val="auto"/>
          <w:sz w:val="24"/>
          <w:szCs w:val="24"/>
          <w:highlight w:val="none"/>
          <w:lang w:eastAsia="zh-CN"/>
        </w:rPr>
        <w:t>，</w:t>
      </w:r>
      <w:r>
        <w:rPr>
          <w:rFonts w:hint="eastAsia"/>
          <w:color w:val="auto"/>
          <w:sz w:val="24"/>
          <w:szCs w:val="24"/>
          <w:highlight w:val="none"/>
        </w:rPr>
        <w:t>供应商在递交响应文件的同时</w:t>
      </w:r>
      <w:r>
        <w:rPr>
          <w:rFonts w:hint="eastAsia"/>
          <w:color w:val="auto"/>
          <w:sz w:val="24"/>
          <w:szCs w:val="24"/>
          <w:highlight w:val="none"/>
          <w:lang w:eastAsia="zh-CN"/>
        </w:rPr>
        <w:t>，</w:t>
      </w:r>
      <w:r>
        <w:rPr>
          <w:rFonts w:hint="eastAsia"/>
          <w:color w:val="auto"/>
          <w:sz w:val="24"/>
          <w:szCs w:val="24"/>
          <w:highlight w:val="none"/>
        </w:rPr>
        <w:t>应按供应商须知前附表规定的金额、形式和采购文件提供的格式(见第六章</w:t>
      </w:r>
      <w:r>
        <w:rPr>
          <w:rFonts w:hint="eastAsia"/>
          <w:color w:val="auto"/>
          <w:sz w:val="24"/>
          <w:szCs w:val="24"/>
          <w:highlight w:val="none"/>
          <w:lang w:val="zh-CN" w:eastAsia="zh-CN" w:bidi="zh-CN"/>
        </w:rPr>
        <w:t>“响</w:t>
      </w:r>
      <w:r>
        <w:rPr>
          <w:rFonts w:hint="eastAsia"/>
          <w:color w:val="auto"/>
          <w:sz w:val="24"/>
          <w:szCs w:val="24"/>
          <w:highlight w:val="none"/>
        </w:rPr>
        <w:t>应文件格式”四、响应保证金)递交响应保证金</w:t>
      </w:r>
      <w:r>
        <w:rPr>
          <w:rFonts w:hint="eastAsia"/>
          <w:color w:val="auto"/>
          <w:sz w:val="24"/>
          <w:szCs w:val="24"/>
          <w:highlight w:val="none"/>
          <w:lang w:eastAsia="zh-CN"/>
        </w:rPr>
        <w:t>，</w:t>
      </w:r>
      <w:r>
        <w:rPr>
          <w:rFonts w:hint="eastAsia"/>
          <w:color w:val="auto"/>
          <w:sz w:val="24"/>
          <w:szCs w:val="24"/>
          <w:highlight w:val="none"/>
        </w:rPr>
        <w:t>并作为其响应文件的组成部分。供应商不按要求递交响应保证金的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5372EDB6">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3.4.2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采购人将在发出成交通知书后5日内向除候选成交供应商外的其他供应商原额退还响应保证金</w:t>
      </w:r>
      <w:r>
        <w:rPr>
          <w:rFonts w:hint="eastAsia"/>
          <w:color w:val="auto"/>
          <w:sz w:val="24"/>
          <w:szCs w:val="24"/>
          <w:highlight w:val="none"/>
          <w:lang w:eastAsia="zh-CN"/>
        </w:rPr>
        <w:t>，</w:t>
      </w:r>
      <w:r>
        <w:rPr>
          <w:rFonts w:hint="eastAsia"/>
          <w:color w:val="auto"/>
          <w:sz w:val="24"/>
          <w:szCs w:val="24"/>
          <w:highlight w:val="none"/>
        </w:rPr>
        <w:t>并在采购合同签订后5日内向成交供应商和未成交的其他候选成交供应商原额退还响应保证金。</w:t>
      </w:r>
      <w:r>
        <w:rPr>
          <w:rFonts w:hint="eastAsia"/>
          <w:color w:val="auto"/>
          <w:sz w:val="24"/>
          <w:szCs w:val="24"/>
          <w:highlight w:val="none"/>
          <w:lang w:eastAsia="zh-CN"/>
        </w:rPr>
        <w:t>采</w:t>
      </w:r>
      <w:r>
        <w:rPr>
          <w:rFonts w:hint="eastAsia"/>
          <w:color w:val="auto"/>
          <w:sz w:val="24"/>
          <w:szCs w:val="24"/>
          <w:highlight w:val="none"/>
        </w:rPr>
        <w:t>用银行保函、担保机构担保函、保险机构保险单形式递交的响应保证金</w:t>
      </w:r>
      <w:r>
        <w:rPr>
          <w:rFonts w:hint="eastAsia"/>
          <w:color w:val="auto"/>
          <w:sz w:val="24"/>
          <w:szCs w:val="24"/>
          <w:highlight w:val="none"/>
          <w:lang w:eastAsia="zh-CN"/>
        </w:rPr>
        <w:t>，</w:t>
      </w:r>
      <w:r>
        <w:rPr>
          <w:rFonts w:hint="eastAsia"/>
          <w:color w:val="auto"/>
          <w:sz w:val="24"/>
          <w:szCs w:val="24"/>
          <w:highlight w:val="none"/>
        </w:rPr>
        <w:t>经供应商同意后采购人可以不再退还。</w:t>
      </w:r>
    </w:p>
    <w:p w14:paraId="36CF686A">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3.4.3</w:t>
      </w:r>
      <w:r>
        <w:rPr>
          <w:rFonts w:hint="eastAsia"/>
          <w:color w:val="auto"/>
          <w:sz w:val="24"/>
          <w:szCs w:val="24"/>
          <w:highlight w:val="none"/>
        </w:rPr>
        <w:t>有下列情形之一的</w:t>
      </w:r>
      <w:r>
        <w:rPr>
          <w:rFonts w:hint="eastAsia"/>
          <w:color w:val="auto"/>
          <w:sz w:val="24"/>
          <w:szCs w:val="24"/>
          <w:highlight w:val="none"/>
          <w:lang w:eastAsia="zh-CN"/>
        </w:rPr>
        <w:t>，</w:t>
      </w:r>
      <w:r>
        <w:rPr>
          <w:rFonts w:hint="eastAsia"/>
          <w:color w:val="auto"/>
          <w:sz w:val="24"/>
          <w:szCs w:val="24"/>
          <w:highlight w:val="none"/>
        </w:rPr>
        <w:t>响应保证金将不予退还：</w:t>
      </w:r>
    </w:p>
    <w:p w14:paraId="7EB02931">
      <w:pPr>
        <w:pStyle w:val="20"/>
        <w:tabs>
          <w:tab w:val="left" w:pos="1002"/>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供应商在响应文件有效期内撤销响应文件；</w:t>
      </w:r>
    </w:p>
    <w:p w14:paraId="4BBD0CB8">
      <w:pPr>
        <w:pStyle w:val="20"/>
        <w:tabs>
          <w:tab w:val="left" w:pos="1005"/>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成交供应商在收到成交通知书后</w:t>
      </w:r>
      <w:r>
        <w:rPr>
          <w:rFonts w:hint="eastAsia"/>
          <w:color w:val="auto"/>
          <w:sz w:val="24"/>
          <w:szCs w:val="24"/>
          <w:highlight w:val="none"/>
          <w:lang w:eastAsia="zh-CN"/>
        </w:rPr>
        <w:t>，</w:t>
      </w:r>
      <w:r>
        <w:rPr>
          <w:rFonts w:hint="eastAsia"/>
          <w:color w:val="auto"/>
          <w:sz w:val="24"/>
          <w:szCs w:val="24"/>
          <w:highlight w:val="none"/>
        </w:rPr>
        <w:t>无正当理由不与采购人订立合同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w:t>
      </w:r>
    </w:p>
    <w:p w14:paraId="0B980493">
      <w:pPr>
        <w:pStyle w:val="20"/>
        <w:tabs>
          <w:tab w:val="left" w:pos="1002"/>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发生供应商须知前附表规定的其他不予退还响应保证金的情形。</w:t>
      </w:r>
    </w:p>
    <w:p w14:paraId="25C2B59F">
      <w:pPr>
        <w:pStyle w:val="4"/>
        <w:spacing w:before="0" w:after="0" w:line="360" w:lineRule="auto"/>
        <w:rPr>
          <w:rFonts w:ascii="宋体" w:hAnsi="宋体" w:eastAsia="宋体" w:cs="宋体"/>
          <w:color w:val="auto"/>
          <w:sz w:val="24"/>
          <w:highlight w:val="none"/>
          <w:lang w:eastAsia="zh-CN"/>
        </w:rPr>
      </w:pPr>
      <w:bookmarkStart w:id="166" w:name="_Toc10476"/>
      <w:bookmarkStart w:id="167" w:name="_Toc20267"/>
      <w:bookmarkStart w:id="168" w:name="_Toc28443"/>
      <w:bookmarkStart w:id="169" w:name="_Toc31437"/>
      <w:bookmarkStart w:id="170" w:name="_Toc14482"/>
      <w:r>
        <w:rPr>
          <w:rFonts w:hint="eastAsia" w:ascii="宋体" w:hAnsi="宋体" w:eastAsia="宋体" w:cs="宋体"/>
          <w:color w:val="auto"/>
          <w:sz w:val="24"/>
          <w:highlight w:val="none"/>
          <w:lang w:eastAsia="zh-CN"/>
        </w:rPr>
        <w:t>3.5 资格审查资料</w:t>
      </w:r>
      <w:bookmarkEnd w:id="166"/>
      <w:bookmarkEnd w:id="167"/>
      <w:bookmarkEnd w:id="168"/>
      <w:bookmarkEnd w:id="169"/>
      <w:bookmarkEnd w:id="170"/>
    </w:p>
    <w:p w14:paraId="3CF49E9E">
      <w:pPr>
        <w:pStyle w:val="20"/>
        <w:spacing w:line="360" w:lineRule="auto"/>
        <w:ind w:firstLine="480" w:firstLineChars="200"/>
        <w:rPr>
          <w:color w:val="auto"/>
          <w:sz w:val="24"/>
          <w:szCs w:val="24"/>
          <w:highlight w:val="none"/>
        </w:rPr>
      </w:pPr>
      <w:r>
        <w:rPr>
          <w:rFonts w:hint="eastAsia"/>
          <w:color w:val="auto"/>
          <w:sz w:val="24"/>
          <w:szCs w:val="24"/>
          <w:highlight w:val="none"/>
        </w:rPr>
        <w:t>供应商应提供供应商须知前附表</w:t>
      </w:r>
      <w:r>
        <w:rPr>
          <w:rFonts w:hint="eastAsia"/>
          <w:color w:val="auto"/>
          <w:sz w:val="24"/>
          <w:szCs w:val="24"/>
          <w:highlight w:val="none"/>
          <w:lang w:val="en-US" w:eastAsia="zh-CN" w:bidi="en-US"/>
        </w:rPr>
        <w:t>3.</w:t>
      </w:r>
      <w:r>
        <w:rPr>
          <w:rFonts w:hint="eastAsia"/>
          <w:color w:val="auto"/>
          <w:sz w:val="24"/>
          <w:szCs w:val="24"/>
          <w:highlight w:val="none"/>
        </w:rPr>
        <w:t>5</w:t>
      </w:r>
      <w:r>
        <w:rPr>
          <w:rFonts w:hint="eastAsia"/>
          <w:color w:val="auto"/>
          <w:sz w:val="24"/>
          <w:szCs w:val="24"/>
          <w:highlight w:val="none"/>
          <w:lang w:eastAsia="zh-CN"/>
        </w:rPr>
        <w:t>（</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val="en-US" w:eastAsia="zh-CN" w:bidi="en-US"/>
        </w:rPr>
        <w:t>3.5（</w:t>
      </w:r>
      <w:r>
        <w:rPr>
          <w:rFonts w:hint="eastAsia"/>
          <w:color w:val="auto"/>
          <w:sz w:val="24"/>
          <w:szCs w:val="24"/>
          <w:highlight w:val="none"/>
        </w:rPr>
        <w:t>9</w:t>
      </w:r>
      <w:r>
        <w:rPr>
          <w:rFonts w:hint="eastAsia"/>
          <w:color w:val="auto"/>
          <w:sz w:val="24"/>
          <w:szCs w:val="24"/>
          <w:highlight w:val="none"/>
          <w:lang w:eastAsia="zh-CN"/>
        </w:rPr>
        <w:t>）</w:t>
      </w:r>
      <w:r>
        <w:rPr>
          <w:rFonts w:hint="eastAsia"/>
          <w:color w:val="auto"/>
          <w:sz w:val="24"/>
          <w:szCs w:val="24"/>
          <w:highlight w:val="none"/>
        </w:rPr>
        <w:t>中规定的资格审查资料</w:t>
      </w:r>
      <w:r>
        <w:rPr>
          <w:rFonts w:hint="eastAsia"/>
          <w:color w:val="auto"/>
          <w:sz w:val="24"/>
          <w:szCs w:val="24"/>
          <w:highlight w:val="none"/>
          <w:lang w:eastAsia="zh-CN"/>
        </w:rPr>
        <w:t>，</w:t>
      </w:r>
      <w:r>
        <w:rPr>
          <w:rFonts w:hint="eastAsia"/>
          <w:color w:val="auto"/>
          <w:sz w:val="24"/>
          <w:szCs w:val="24"/>
          <w:highlight w:val="none"/>
        </w:rPr>
        <w:t>以证明其满足第一章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采购邀请书”对供应商的各项资格要求。</w:t>
      </w:r>
    </w:p>
    <w:p w14:paraId="0FBAB262">
      <w:pPr>
        <w:pStyle w:val="4"/>
        <w:spacing w:before="0" w:after="0" w:line="360" w:lineRule="auto"/>
        <w:rPr>
          <w:rFonts w:ascii="宋体" w:hAnsi="宋体" w:eastAsia="宋体" w:cs="宋体"/>
          <w:color w:val="auto"/>
          <w:sz w:val="24"/>
          <w:highlight w:val="none"/>
          <w:lang w:eastAsia="zh-CN"/>
        </w:rPr>
      </w:pPr>
      <w:bookmarkStart w:id="171" w:name="_Toc3578"/>
      <w:bookmarkStart w:id="172" w:name="_Toc20237"/>
      <w:bookmarkStart w:id="173" w:name="_Toc6941"/>
      <w:bookmarkStart w:id="174" w:name="_Toc8759"/>
      <w:bookmarkStart w:id="175" w:name="_Toc15711"/>
      <w:r>
        <w:rPr>
          <w:rFonts w:hint="eastAsia" w:ascii="宋体" w:hAnsi="宋体" w:eastAsia="宋体" w:cs="宋体"/>
          <w:color w:val="auto"/>
          <w:sz w:val="24"/>
          <w:highlight w:val="none"/>
          <w:lang w:eastAsia="zh-CN"/>
        </w:rPr>
        <w:t>3.6 响应方案</w:t>
      </w:r>
      <w:bookmarkEnd w:id="171"/>
      <w:bookmarkEnd w:id="172"/>
      <w:bookmarkEnd w:id="173"/>
      <w:bookmarkEnd w:id="174"/>
      <w:bookmarkEnd w:id="175"/>
    </w:p>
    <w:p w14:paraId="334C252E">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3.6.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响应文件应当对采购文件中的实质性内容作出响应。采购需求中明确为关键条款(标记</w:t>
      </w:r>
      <w:r>
        <w:rPr>
          <w:rFonts w:hint="eastAsia"/>
          <w:color w:val="auto"/>
          <w:sz w:val="24"/>
          <w:szCs w:val="24"/>
          <w:highlight w:val="none"/>
          <w:lang w:eastAsia="zh-CN"/>
        </w:rPr>
        <w:t>“</w:t>
      </w:r>
      <w:r>
        <w:rPr>
          <w:rFonts w:hint="eastAsia"/>
          <w:color w:val="auto"/>
          <w:sz w:val="24"/>
          <w:szCs w:val="24"/>
          <w:highlight w:val="none"/>
          <w:lang w:val="en-US" w:eastAsia="zh-CN"/>
        </w:rPr>
        <w:t>*</w:t>
      </w:r>
      <w:r>
        <w:rPr>
          <w:rFonts w:hint="eastAsia"/>
          <w:color w:val="auto"/>
          <w:sz w:val="24"/>
          <w:szCs w:val="24"/>
          <w:highlight w:val="none"/>
          <w:lang w:eastAsia="zh-CN"/>
        </w:rPr>
        <w:t>”</w:t>
      </w:r>
      <w:r>
        <w:rPr>
          <w:rFonts w:hint="eastAsia"/>
          <w:color w:val="auto"/>
          <w:sz w:val="24"/>
          <w:szCs w:val="24"/>
          <w:highlight w:val="none"/>
        </w:rPr>
        <w:t>)的</w:t>
      </w:r>
      <w:r>
        <w:rPr>
          <w:rFonts w:hint="eastAsia"/>
          <w:color w:val="auto"/>
          <w:sz w:val="24"/>
          <w:szCs w:val="24"/>
          <w:highlight w:val="none"/>
          <w:lang w:eastAsia="zh-CN"/>
        </w:rPr>
        <w:t>，</w:t>
      </w:r>
      <w:r>
        <w:rPr>
          <w:rFonts w:hint="eastAsia"/>
          <w:color w:val="auto"/>
          <w:sz w:val="24"/>
          <w:szCs w:val="24"/>
          <w:highlight w:val="none"/>
        </w:rPr>
        <w:t>供应商还应按照供应商须知前附表的规定提供有关证据或证明材料。</w:t>
      </w:r>
    </w:p>
    <w:p w14:paraId="14EDCBE7">
      <w:pPr>
        <w:pStyle w:val="20"/>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 xml:space="preserve">3.6.2 </w:t>
      </w:r>
      <w:r>
        <w:rPr>
          <w:rFonts w:hint="eastAsia"/>
          <w:color w:val="auto"/>
          <w:sz w:val="24"/>
          <w:szCs w:val="24"/>
          <w:highlight w:val="none"/>
          <w:lang w:eastAsia="zh-CN"/>
        </w:rPr>
        <w:t>供应商只能提出唯一的响应方案</w:t>
      </w:r>
      <w:r>
        <w:rPr>
          <w:rFonts w:hint="eastAsia"/>
          <w:color w:val="auto"/>
          <w:sz w:val="24"/>
          <w:szCs w:val="24"/>
          <w:highlight w:val="none"/>
        </w:rPr>
        <w:t>。</w:t>
      </w:r>
      <w:r>
        <w:rPr>
          <w:rFonts w:hint="eastAsia"/>
          <w:color w:val="auto"/>
          <w:sz w:val="24"/>
          <w:szCs w:val="24"/>
          <w:highlight w:val="none"/>
          <w:lang w:eastAsia="zh-CN"/>
        </w:rPr>
        <w:t>供应商在响应文件中提出多个相应方案的，其响应文件将被视为无效。</w:t>
      </w:r>
    </w:p>
    <w:p w14:paraId="5DADF5A3">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3.6.3 </w:t>
      </w:r>
      <w:r>
        <w:rPr>
          <w:rFonts w:hint="eastAsia"/>
          <w:color w:val="auto"/>
          <w:sz w:val="24"/>
          <w:szCs w:val="24"/>
          <w:highlight w:val="none"/>
        </w:rPr>
        <w:t>响应文件对采购文件的全部偏差</w:t>
      </w:r>
      <w:r>
        <w:rPr>
          <w:rFonts w:hint="eastAsia"/>
          <w:color w:val="auto"/>
          <w:sz w:val="24"/>
          <w:szCs w:val="24"/>
          <w:highlight w:val="none"/>
          <w:lang w:eastAsia="zh-CN"/>
        </w:rPr>
        <w:t>，</w:t>
      </w:r>
      <w:r>
        <w:rPr>
          <w:rFonts w:hint="eastAsia"/>
          <w:color w:val="auto"/>
          <w:sz w:val="24"/>
          <w:szCs w:val="24"/>
          <w:highlight w:val="none"/>
        </w:rPr>
        <w:t>均应在响应文件的商务和技术偏差表中列明。响应文件偏差表中未列明的内容</w:t>
      </w:r>
      <w:r>
        <w:rPr>
          <w:rFonts w:hint="eastAsia"/>
          <w:color w:val="auto"/>
          <w:sz w:val="24"/>
          <w:szCs w:val="24"/>
          <w:highlight w:val="none"/>
          <w:lang w:eastAsia="zh-CN"/>
        </w:rPr>
        <w:t>，</w:t>
      </w:r>
      <w:r>
        <w:rPr>
          <w:rFonts w:hint="eastAsia"/>
          <w:color w:val="auto"/>
          <w:sz w:val="24"/>
          <w:szCs w:val="24"/>
          <w:highlight w:val="none"/>
        </w:rPr>
        <w:t>将视为</w:t>
      </w:r>
      <w:r>
        <w:rPr>
          <w:rFonts w:hint="eastAsia"/>
          <w:color w:val="auto"/>
          <w:sz w:val="24"/>
          <w:szCs w:val="24"/>
          <w:highlight w:val="none"/>
          <w:lang w:eastAsia="zh-CN"/>
        </w:rPr>
        <w:t>供应商</w:t>
      </w:r>
      <w:r>
        <w:rPr>
          <w:rFonts w:hint="eastAsia"/>
          <w:color w:val="auto"/>
          <w:sz w:val="24"/>
          <w:szCs w:val="24"/>
          <w:highlight w:val="none"/>
        </w:rPr>
        <w:t>响应</w:t>
      </w:r>
      <w:r>
        <w:rPr>
          <w:rFonts w:hint="eastAsia"/>
          <w:color w:val="auto"/>
          <w:sz w:val="24"/>
          <w:szCs w:val="24"/>
          <w:highlight w:val="none"/>
          <w:lang w:eastAsia="zh-CN"/>
        </w:rPr>
        <w:t>采</w:t>
      </w:r>
      <w:r>
        <w:rPr>
          <w:rFonts w:hint="eastAsia"/>
          <w:color w:val="auto"/>
          <w:sz w:val="24"/>
          <w:szCs w:val="24"/>
          <w:highlight w:val="none"/>
        </w:rPr>
        <w:t>购文件的要求；但如发现响应文件的其他部分与商务和技术偏差表的描述不一致或供应商的响应缺乏支持性文件</w:t>
      </w:r>
      <w:r>
        <w:rPr>
          <w:rFonts w:hint="eastAsia"/>
          <w:color w:val="auto"/>
          <w:sz w:val="24"/>
          <w:szCs w:val="24"/>
          <w:highlight w:val="none"/>
          <w:lang w:eastAsia="zh-CN"/>
        </w:rPr>
        <w:t>，</w:t>
      </w:r>
      <w:r>
        <w:rPr>
          <w:rFonts w:hint="eastAsia"/>
          <w:color w:val="auto"/>
          <w:sz w:val="24"/>
          <w:szCs w:val="24"/>
          <w:highlight w:val="none"/>
        </w:rPr>
        <w:t>则</w:t>
      </w:r>
      <w:r>
        <w:rPr>
          <w:rFonts w:hint="eastAsia"/>
          <w:color w:val="auto"/>
          <w:sz w:val="24"/>
          <w:szCs w:val="24"/>
          <w:highlight w:val="none"/>
          <w:lang w:eastAsia="zh-CN"/>
        </w:rPr>
        <w:t>评审</w:t>
      </w:r>
      <w:r>
        <w:rPr>
          <w:rFonts w:hint="eastAsia"/>
          <w:color w:val="auto"/>
          <w:sz w:val="24"/>
          <w:szCs w:val="24"/>
          <w:highlight w:val="none"/>
        </w:rPr>
        <w:t>小组有权要求供应商对相关问题进行澄清</w:t>
      </w:r>
      <w:r>
        <w:rPr>
          <w:rFonts w:hint="eastAsia"/>
          <w:color w:val="auto"/>
          <w:sz w:val="24"/>
          <w:szCs w:val="24"/>
          <w:highlight w:val="none"/>
          <w:lang w:eastAsia="zh-CN"/>
        </w:rPr>
        <w:t>，</w:t>
      </w:r>
      <w:r>
        <w:rPr>
          <w:rFonts w:hint="eastAsia"/>
          <w:color w:val="auto"/>
          <w:sz w:val="24"/>
          <w:szCs w:val="24"/>
          <w:highlight w:val="none"/>
        </w:rPr>
        <w:t>并根据澄清结果对供应商的响应文件进行评审。</w:t>
      </w:r>
    </w:p>
    <w:p w14:paraId="37491CCF">
      <w:pPr>
        <w:pStyle w:val="4"/>
        <w:spacing w:before="0" w:after="0" w:line="360" w:lineRule="auto"/>
        <w:rPr>
          <w:rFonts w:ascii="宋体" w:hAnsi="宋体" w:eastAsia="宋体" w:cs="宋体"/>
          <w:color w:val="auto"/>
          <w:sz w:val="24"/>
          <w:highlight w:val="none"/>
          <w:lang w:eastAsia="zh-CN"/>
        </w:rPr>
      </w:pPr>
      <w:bookmarkStart w:id="176" w:name="_Toc16104"/>
      <w:bookmarkStart w:id="177" w:name="_Toc26068"/>
      <w:bookmarkStart w:id="178" w:name="_Toc12965"/>
      <w:bookmarkStart w:id="179" w:name="_Toc17388"/>
      <w:bookmarkStart w:id="180" w:name="_Toc16410"/>
      <w:r>
        <w:rPr>
          <w:rFonts w:hint="eastAsia" w:ascii="宋体" w:hAnsi="宋体" w:eastAsia="宋体" w:cs="宋体"/>
          <w:color w:val="auto"/>
          <w:sz w:val="24"/>
          <w:highlight w:val="none"/>
          <w:lang w:eastAsia="zh-CN"/>
        </w:rPr>
        <w:t>3.7 响应文件的编制</w:t>
      </w:r>
      <w:bookmarkEnd w:id="176"/>
      <w:bookmarkEnd w:id="177"/>
      <w:bookmarkEnd w:id="178"/>
      <w:bookmarkEnd w:id="179"/>
      <w:bookmarkEnd w:id="180"/>
    </w:p>
    <w:p w14:paraId="0554F18B">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3.7.1 </w:t>
      </w:r>
      <w:r>
        <w:rPr>
          <w:rFonts w:hint="eastAsia"/>
          <w:color w:val="auto"/>
          <w:sz w:val="24"/>
          <w:szCs w:val="24"/>
          <w:highlight w:val="none"/>
        </w:rPr>
        <w:t>响应文件应按第六章</w:t>
      </w:r>
      <w:r>
        <w:rPr>
          <w:rFonts w:hint="eastAsia"/>
          <w:color w:val="auto"/>
          <w:sz w:val="24"/>
          <w:szCs w:val="24"/>
          <w:highlight w:val="none"/>
          <w:lang w:val="zh-CN" w:eastAsia="zh-CN" w:bidi="zh-CN"/>
        </w:rPr>
        <w:t>“响</w:t>
      </w:r>
      <w:r>
        <w:rPr>
          <w:rFonts w:hint="eastAsia"/>
          <w:color w:val="auto"/>
          <w:sz w:val="24"/>
          <w:szCs w:val="24"/>
          <w:highlight w:val="none"/>
        </w:rPr>
        <w:t>应文件格式”进行编写</w:t>
      </w:r>
      <w:r>
        <w:rPr>
          <w:rFonts w:hint="eastAsia"/>
          <w:color w:val="auto"/>
          <w:sz w:val="24"/>
          <w:szCs w:val="24"/>
          <w:highlight w:val="none"/>
          <w:lang w:eastAsia="zh-CN"/>
        </w:rPr>
        <w:t>，</w:t>
      </w:r>
      <w:r>
        <w:rPr>
          <w:rFonts w:hint="eastAsia"/>
          <w:color w:val="auto"/>
          <w:sz w:val="24"/>
          <w:szCs w:val="24"/>
          <w:highlight w:val="none"/>
          <w:lang w:val="en-US" w:eastAsia="zh-CN"/>
        </w:rPr>
        <w:t>并</w:t>
      </w:r>
      <w:r>
        <w:rPr>
          <w:rFonts w:hint="eastAsia"/>
          <w:color w:val="auto"/>
          <w:sz w:val="24"/>
          <w:szCs w:val="24"/>
          <w:highlight w:val="none"/>
        </w:rPr>
        <w:t>在规定签</w:t>
      </w:r>
      <w:r>
        <w:rPr>
          <w:rFonts w:hint="eastAsia"/>
          <w:color w:val="auto"/>
          <w:sz w:val="24"/>
          <w:szCs w:val="24"/>
          <w:highlight w:val="none"/>
          <w:lang w:val="en-US" w:eastAsia="zh-CN"/>
        </w:rPr>
        <w:t>字、盖</w:t>
      </w:r>
      <w:r>
        <w:rPr>
          <w:rFonts w:hint="eastAsia"/>
          <w:color w:val="auto"/>
          <w:sz w:val="24"/>
          <w:szCs w:val="24"/>
          <w:highlight w:val="none"/>
        </w:rPr>
        <w:t>章处</w:t>
      </w:r>
      <w:r>
        <w:rPr>
          <w:rFonts w:hint="eastAsia"/>
          <w:color w:val="auto"/>
          <w:sz w:val="24"/>
          <w:szCs w:val="24"/>
          <w:highlight w:val="none"/>
          <w:lang w:eastAsia="zh-CN"/>
        </w:rPr>
        <w:t>，</w:t>
      </w:r>
      <w:r>
        <w:rPr>
          <w:rFonts w:hint="eastAsia"/>
          <w:color w:val="auto"/>
          <w:sz w:val="24"/>
          <w:szCs w:val="24"/>
          <w:highlight w:val="none"/>
          <w:lang w:val="en-US" w:eastAsia="zh-CN"/>
        </w:rPr>
        <w:t>由供应商</w:t>
      </w:r>
      <w:r>
        <w:rPr>
          <w:rFonts w:hint="eastAsia"/>
          <w:color w:val="auto"/>
          <w:sz w:val="24"/>
          <w:szCs w:val="24"/>
          <w:highlight w:val="none"/>
        </w:rPr>
        <w:t>的法定代表人（单位负责人）或其授权的代理人逐一签字</w:t>
      </w:r>
      <w:r>
        <w:rPr>
          <w:rFonts w:hint="eastAsia"/>
          <w:color w:val="auto"/>
          <w:sz w:val="24"/>
          <w:szCs w:val="24"/>
          <w:highlight w:val="none"/>
          <w:lang w:eastAsia="zh-CN"/>
        </w:rPr>
        <w:t>、</w:t>
      </w:r>
      <w:r>
        <w:rPr>
          <w:rFonts w:hint="eastAsia"/>
          <w:color w:val="auto"/>
          <w:sz w:val="24"/>
          <w:szCs w:val="24"/>
          <w:highlight w:val="none"/>
        </w:rPr>
        <w:t>加盖单位公章。如有必要</w:t>
      </w:r>
      <w:r>
        <w:rPr>
          <w:rFonts w:hint="eastAsia"/>
          <w:color w:val="auto"/>
          <w:sz w:val="24"/>
          <w:szCs w:val="24"/>
          <w:highlight w:val="none"/>
          <w:lang w:eastAsia="zh-CN"/>
        </w:rPr>
        <w:t>，</w:t>
      </w:r>
      <w:r>
        <w:rPr>
          <w:rFonts w:hint="eastAsia"/>
          <w:color w:val="auto"/>
          <w:sz w:val="24"/>
          <w:szCs w:val="24"/>
          <w:highlight w:val="none"/>
        </w:rPr>
        <w:t>可以增加附页,作为响应文件的组成部分。</w:t>
      </w:r>
    </w:p>
    <w:p w14:paraId="7290475B">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3.7.2 </w:t>
      </w:r>
      <w:r>
        <w:rPr>
          <w:rFonts w:hint="eastAsia"/>
          <w:color w:val="auto"/>
          <w:sz w:val="24"/>
          <w:szCs w:val="24"/>
          <w:highlight w:val="none"/>
        </w:rPr>
        <w:t>响应文件应用不褪色的材料书写或打印。</w:t>
      </w:r>
    </w:p>
    <w:p w14:paraId="0B59C226">
      <w:pPr>
        <w:pStyle w:val="20"/>
        <w:spacing w:line="360" w:lineRule="auto"/>
        <w:ind w:firstLine="480" w:firstLineChars="200"/>
        <w:rPr>
          <w:color w:val="auto"/>
          <w:sz w:val="24"/>
          <w:szCs w:val="24"/>
          <w:highlight w:val="none"/>
        </w:rPr>
      </w:pPr>
      <w:r>
        <w:rPr>
          <w:rFonts w:hint="eastAsia"/>
          <w:color w:val="auto"/>
          <w:sz w:val="24"/>
          <w:szCs w:val="24"/>
          <w:highlight w:val="none"/>
        </w:rPr>
        <w:t>响应函应由供应商的法定代表人（单位负责人）或其授权的代理人签字并加盖单位公章。</w:t>
      </w:r>
    </w:p>
    <w:p w14:paraId="6F1FB4E9">
      <w:pPr>
        <w:pStyle w:val="20"/>
        <w:spacing w:line="360" w:lineRule="auto"/>
        <w:ind w:firstLine="480" w:firstLineChars="200"/>
        <w:rPr>
          <w:color w:val="auto"/>
          <w:sz w:val="24"/>
          <w:szCs w:val="24"/>
          <w:highlight w:val="none"/>
        </w:rPr>
      </w:pPr>
      <w:r>
        <w:rPr>
          <w:rFonts w:hint="eastAsia"/>
          <w:color w:val="auto"/>
          <w:sz w:val="24"/>
          <w:szCs w:val="24"/>
          <w:highlight w:val="none"/>
        </w:rPr>
        <w:t>联合体协议书（如有）应由联合体各方的法定代表人（单位负责人）或其授权的代理人签字并加盖单位公章。</w:t>
      </w:r>
    </w:p>
    <w:p w14:paraId="21BCE055">
      <w:pPr>
        <w:pStyle w:val="20"/>
        <w:spacing w:line="360" w:lineRule="auto"/>
        <w:ind w:firstLine="480" w:firstLineChars="200"/>
        <w:rPr>
          <w:color w:val="auto"/>
          <w:sz w:val="24"/>
          <w:szCs w:val="24"/>
          <w:highlight w:val="none"/>
        </w:rPr>
      </w:pPr>
      <w:r>
        <w:rPr>
          <w:rFonts w:hint="eastAsia"/>
          <w:color w:val="auto"/>
          <w:sz w:val="24"/>
          <w:szCs w:val="24"/>
          <w:highlight w:val="none"/>
        </w:rPr>
        <w:t>响应函或联合体协议书（如有）由代理人签字的</w:t>
      </w:r>
      <w:r>
        <w:rPr>
          <w:rFonts w:hint="eastAsia"/>
          <w:color w:val="auto"/>
          <w:sz w:val="24"/>
          <w:szCs w:val="24"/>
          <w:highlight w:val="none"/>
          <w:lang w:eastAsia="zh-CN"/>
        </w:rPr>
        <w:t>，</w:t>
      </w:r>
      <w:r>
        <w:rPr>
          <w:rFonts w:hint="eastAsia"/>
          <w:color w:val="auto"/>
          <w:sz w:val="24"/>
          <w:szCs w:val="24"/>
          <w:highlight w:val="none"/>
        </w:rPr>
        <w:t>应在响应文件中附授权委托书,授权委托书应由供应商或联合体各方的法定代表人（单位负责人）签字并加盖单位公章。</w:t>
      </w:r>
    </w:p>
    <w:p w14:paraId="50BD2527">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3.7.3 </w:t>
      </w:r>
      <w:r>
        <w:rPr>
          <w:rFonts w:hint="eastAsia"/>
          <w:color w:val="auto"/>
          <w:sz w:val="24"/>
          <w:szCs w:val="24"/>
          <w:highlight w:val="none"/>
          <w:lang w:eastAsia="zh-CN"/>
        </w:rPr>
        <w:t>评审过程</w:t>
      </w:r>
      <w:r>
        <w:rPr>
          <w:rFonts w:hint="eastAsia"/>
          <w:color w:val="auto"/>
          <w:sz w:val="24"/>
          <w:szCs w:val="24"/>
          <w:highlight w:val="none"/>
        </w:rPr>
        <w:t>中供应商对响应文件的澄清、说明和补正应由供应商</w:t>
      </w:r>
      <w:r>
        <w:rPr>
          <w:rFonts w:hint="eastAsia"/>
          <w:color w:val="auto"/>
          <w:sz w:val="24"/>
          <w:szCs w:val="24"/>
          <w:highlight w:val="none"/>
          <w:lang w:eastAsia="zh-CN"/>
        </w:rPr>
        <w:t>的法定代表人（单位负责人）</w:t>
      </w:r>
      <w:r>
        <w:rPr>
          <w:rFonts w:hint="eastAsia"/>
          <w:color w:val="auto"/>
          <w:sz w:val="24"/>
          <w:szCs w:val="24"/>
          <w:highlight w:val="none"/>
        </w:rPr>
        <w:t>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1E1BD65A">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3.7.4 </w:t>
      </w:r>
      <w:r>
        <w:rPr>
          <w:rFonts w:hint="eastAsia"/>
          <w:color w:val="auto"/>
          <w:sz w:val="24"/>
          <w:szCs w:val="24"/>
          <w:highlight w:val="none"/>
        </w:rPr>
        <w:t>响应文件应尽量避免涂改、行间插字或删除。如果出现上述情况</w:t>
      </w:r>
      <w:r>
        <w:rPr>
          <w:rFonts w:hint="eastAsia"/>
          <w:color w:val="auto"/>
          <w:sz w:val="24"/>
          <w:szCs w:val="24"/>
          <w:highlight w:val="none"/>
          <w:lang w:eastAsia="zh-CN"/>
        </w:rPr>
        <w:t>，</w:t>
      </w:r>
      <w:r>
        <w:rPr>
          <w:rFonts w:hint="eastAsia"/>
          <w:color w:val="auto"/>
          <w:sz w:val="24"/>
          <w:szCs w:val="24"/>
          <w:highlight w:val="none"/>
        </w:rPr>
        <w:t>改动之处应由供应商的法定代表人（单位负责人）或其授权的代理人签字或加盖单位</w:t>
      </w:r>
      <w:r>
        <w:rPr>
          <w:rFonts w:hint="eastAsia"/>
          <w:color w:val="auto"/>
          <w:sz w:val="24"/>
          <w:szCs w:val="24"/>
          <w:highlight w:val="none"/>
          <w:lang w:val="en-US" w:eastAsia="zh-CN"/>
        </w:rPr>
        <w:t>公</w:t>
      </w:r>
      <w:r>
        <w:rPr>
          <w:rFonts w:hint="eastAsia"/>
          <w:color w:val="auto"/>
          <w:sz w:val="24"/>
          <w:szCs w:val="24"/>
          <w:highlight w:val="none"/>
        </w:rPr>
        <w:t>章。</w:t>
      </w:r>
    </w:p>
    <w:p w14:paraId="62B453FE">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3.7.5 </w:t>
      </w:r>
      <w:r>
        <w:rPr>
          <w:rFonts w:hint="eastAsia"/>
          <w:color w:val="auto"/>
          <w:sz w:val="24"/>
          <w:szCs w:val="24"/>
          <w:highlight w:val="none"/>
        </w:rPr>
        <w:t>响应文件正本一份</w:t>
      </w:r>
      <w:r>
        <w:rPr>
          <w:rFonts w:hint="eastAsia"/>
          <w:color w:val="auto"/>
          <w:sz w:val="24"/>
          <w:szCs w:val="24"/>
          <w:highlight w:val="none"/>
          <w:lang w:eastAsia="zh-CN"/>
        </w:rPr>
        <w:t>，</w:t>
      </w:r>
      <w:r>
        <w:rPr>
          <w:rFonts w:hint="eastAsia"/>
          <w:color w:val="auto"/>
          <w:sz w:val="24"/>
          <w:szCs w:val="24"/>
          <w:highlight w:val="none"/>
        </w:rPr>
        <w:t>副本份数见供应商须知前附表。正本和副本的封面右上角应清楚地标记</w:t>
      </w:r>
      <w:r>
        <w:rPr>
          <w:rFonts w:hint="eastAsia"/>
          <w:color w:val="auto"/>
          <w:sz w:val="24"/>
          <w:szCs w:val="24"/>
          <w:highlight w:val="none"/>
          <w:lang w:val="zh-CN" w:eastAsia="zh-CN" w:bidi="zh-CN"/>
        </w:rPr>
        <w:t>“正</w:t>
      </w:r>
      <w:r>
        <w:rPr>
          <w:rFonts w:hint="eastAsia"/>
          <w:color w:val="auto"/>
          <w:sz w:val="24"/>
          <w:szCs w:val="24"/>
          <w:highlight w:val="none"/>
        </w:rPr>
        <w:t>本”或</w:t>
      </w:r>
      <w:r>
        <w:rPr>
          <w:rFonts w:hint="eastAsia"/>
          <w:color w:val="auto"/>
          <w:sz w:val="24"/>
          <w:szCs w:val="24"/>
          <w:highlight w:val="none"/>
          <w:lang w:val="zh-CN" w:eastAsia="zh-CN" w:bidi="zh-CN"/>
        </w:rPr>
        <w:t>“副</w:t>
      </w:r>
      <w:r>
        <w:rPr>
          <w:rFonts w:hint="eastAsia"/>
          <w:color w:val="auto"/>
          <w:sz w:val="24"/>
          <w:szCs w:val="24"/>
          <w:highlight w:val="none"/>
        </w:rPr>
        <w:t>本”的字样。供应商应根据供应商须知前附表要求提供电子版文件。当副本和正本不一致</w:t>
      </w:r>
      <w:r>
        <w:rPr>
          <w:rFonts w:hint="eastAsia"/>
          <w:color w:val="auto"/>
          <w:sz w:val="24"/>
          <w:szCs w:val="24"/>
          <w:highlight w:val="none"/>
          <w:lang w:eastAsia="zh-CN"/>
        </w:rPr>
        <w:t>，</w:t>
      </w:r>
      <w:r>
        <w:rPr>
          <w:rFonts w:hint="eastAsia"/>
          <w:color w:val="auto"/>
          <w:sz w:val="24"/>
          <w:szCs w:val="24"/>
          <w:highlight w:val="none"/>
        </w:rPr>
        <w:t>或电子版文件和纸质正本文件不一致时</w:t>
      </w:r>
      <w:r>
        <w:rPr>
          <w:rFonts w:hint="eastAsia"/>
          <w:color w:val="auto"/>
          <w:sz w:val="24"/>
          <w:szCs w:val="24"/>
          <w:highlight w:val="none"/>
          <w:lang w:eastAsia="zh-CN"/>
        </w:rPr>
        <w:t>，</w:t>
      </w:r>
      <w:r>
        <w:rPr>
          <w:rFonts w:hint="eastAsia"/>
          <w:color w:val="auto"/>
          <w:sz w:val="24"/>
          <w:szCs w:val="24"/>
          <w:highlight w:val="none"/>
        </w:rPr>
        <w:t>以纸质正本文件为准。</w:t>
      </w:r>
    </w:p>
    <w:p w14:paraId="54359BE1">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3.7.6 </w:t>
      </w:r>
      <w:r>
        <w:rPr>
          <w:rFonts w:hint="eastAsia"/>
          <w:color w:val="auto"/>
          <w:sz w:val="24"/>
          <w:szCs w:val="24"/>
          <w:highlight w:val="none"/>
        </w:rPr>
        <w:t>响应文件的正本与副本应分别装订</w:t>
      </w:r>
      <w:r>
        <w:rPr>
          <w:rFonts w:hint="eastAsia"/>
          <w:color w:val="auto"/>
          <w:sz w:val="24"/>
          <w:szCs w:val="24"/>
          <w:highlight w:val="none"/>
          <w:lang w:eastAsia="zh-CN"/>
        </w:rPr>
        <w:t>，</w:t>
      </w:r>
      <w:r>
        <w:rPr>
          <w:rFonts w:hint="eastAsia"/>
          <w:b/>
          <w:bCs/>
          <w:color w:val="auto"/>
          <w:sz w:val="24"/>
          <w:szCs w:val="24"/>
          <w:highlight w:val="none"/>
        </w:rPr>
        <w:t>并编制目录</w:t>
      </w:r>
      <w:r>
        <w:rPr>
          <w:rFonts w:hint="eastAsia"/>
          <w:color w:val="auto"/>
          <w:sz w:val="24"/>
          <w:szCs w:val="24"/>
          <w:highlight w:val="none"/>
        </w:rPr>
        <w:t>。响应文件需分册装订的</w:t>
      </w:r>
      <w:r>
        <w:rPr>
          <w:rFonts w:hint="eastAsia"/>
          <w:color w:val="auto"/>
          <w:sz w:val="24"/>
          <w:szCs w:val="24"/>
          <w:highlight w:val="none"/>
          <w:lang w:eastAsia="zh-CN"/>
        </w:rPr>
        <w:t>，</w:t>
      </w:r>
      <w:r>
        <w:rPr>
          <w:rFonts w:hint="eastAsia"/>
          <w:color w:val="auto"/>
          <w:sz w:val="24"/>
          <w:szCs w:val="24"/>
          <w:highlight w:val="none"/>
        </w:rPr>
        <w:t>具体分册装订要求见供应商须知前附表规定。</w:t>
      </w:r>
    </w:p>
    <w:p w14:paraId="45155238">
      <w:pPr>
        <w:pStyle w:val="3"/>
        <w:spacing w:before="0" w:after="0" w:line="360" w:lineRule="auto"/>
        <w:rPr>
          <w:rFonts w:ascii="宋体" w:hAnsi="宋体" w:eastAsia="宋体" w:cs="宋体"/>
          <w:color w:val="auto"/>
          <w:sz w:val="28"/>
          <w:szCs w:val="28"/>
          <w:highlight w:val="none"/>
          <w:lang w:eastAsia="zh-CN"/>
        </w:rPr>
      </w:pPr>
      <w:bookmarkStart w:id="181" w:name="_Toc4280"/>
      <w:bookmarkStart w:id="182" w:name="_Toc14448"/>
      <w:bookmarkStart w:id="183" w:name="_Toc12409"/>
      <w:bookmarkStart w:id="184" w:name="_Toc7232"/>
      <w:bookmarkStart w:id="185" w:name="_Toc25905"/>
      <w:r>
        <w:rPr>
          <w:rFonts w:hint="eastAsia" w:ascii="宋体" w:hAnsi="宋体" w:eastAsia="宋体" w:cs="宋体"/>
          <w:color w:val="auto"/>
          <w:sz w:val="28"/>
          <w:szCs w:val="28"/>
          <w:highlight w:val="none"/>
          <w:lang w:eastAsia="zh-CN"/>
        </w:rPr>
        <w:t>4 响应文件的递交</w:t>
      </w:r>
      <w:bookmarkEnd w:id="181"/>
      <w:bookmarkEnd w:id="182"/>
      <w:bookmarkEnd w:id="183"/>
      <w:bookmarkEnd w:id="184"/>
      <w:bookmarkEnd w:id="185"/>
    </w:p>
    <w:p w14:paraId="7B6680BF">
      <w:pPr>
        <w:pStyle w:val="4"/>
        <w:spacing w:before="0" w:after="0" w:line="360" w:lineRule="auto"/>
        <w:rPr>
          <w:rFonts w:ascii="宋体" w:hAnsi="宋体" w:eastAsia="宋体" w:cs="宋体"/>
          <w:color w:val="auto"/>
          <w:sz w:val="24"/>
          <w:highlight w:val="none"/>
          <w:lang w:eastAsia="zh-CN"/>
        </w:rPr>
      </w:pPr>
      <w:bookmarkStart w:id="186" w:name="_Toc20261"/>
      <w:bookmarkStart w:id="187" w:name="_Toc10622"/>
      <w:bookmarkStart w:id="188" w:name="_Toc28219"/>
      <w:bookmarkStart w:id="189" w:name="_Toc15979"/>
      <w:bookmarkStart w:id="190" w:name="_Toc8730"/>
      <w:r>
        <w:rPr>
          <w:rFonts w:hint="eastAsia" w:ascii="宋体" w:hAnsi="宋体" w:eastAsia="宋体" w:cs="宋体"/>
          <w:color w:val="auto"/>
          <w:sz w:val="24"/>
          <w:highlight w:val="none"/>
          <w:lang w:eastAsia="zh-CN"/>
        </w:rPr>
        <w:t>4.1 响应文件的包装与标记</w:t>
      </w:r>
      <w:bookmarkEnd w:id="186"/>
      <w:bookmarkEnd w:id="187"/>
      <w:bookmarkEnd w:id="188"/>
      <w:bookmarkEnd w:id="189"/>
      <w:bookmarkEnd w:id="190"/>
    </w:p>
    <w:p w14:paraId="56682E2A">
      <w:pPr>
        <w:pStyle w:val="20"/>
        <w:tabs>
          <w:tab w:val="left" w:pos="358"/>
        </w:tabs>
        <w:spacing w:line="360" w:lineRule="auto"/>
        <w:ind w:firstLine="0"/>
        <w:rPr>
          <w:color w:val="auto"/>
          <w:sz w:val="24"/>
          <w:szCs w:val="24"/>
          <w:highlight w:val="none"/>
          <w:lang w:val="en-US" w:eastAsia="zh-CN"/>
        </w:rPr>
      </w:pPr>
      <w:r>
        <w:rPr>
          <w:rFonts w:hint="eastAsia"/>
          <w:color w:val="auto"/>
          <w:sz w:val="24"/>
          <w:szCs w:val="24"/>
          <w:highlight w:val="none"/>
          <w:lang w:val="en-US" w:eastAsia="zh-CN" w:bidi="en-US"/>
        </w:rPr>
        <w:t xml:space="preserve">4.1.1 </w:t>
      </w:r>
      <w:r>
        <w:rPr>
          <w:rFonts w:hint="eastAsia"/>
          <w:color w:val="auto"/>
          <w:sz w:val="24"/>
          <w:szCs w:val="24"/>
          <w:highlight w:val="none"/>
        </w:rPr>
        <w:t>响应文件应</w:t>
      </w:r>
      <w:r>
        <w:rPr>
          <w:rFonts w:hint="eastAsia"/>
          <w:color w:val="auto"/>
          <w:sz w:val="24"/>
          <w:szCs w:val="24"/>
          <w:highlight w:val="none"/>
          <w:lang w:eastAsia="zh-CN"/>
        </w:rPr>
        <w:t>密封</w:t>
      </w:r>
      <w:r>
        <w:rPr>
          <w:rFonts w:hint="eastAsia"/>
          <w:color w:val="auto"/>
          <w:sz w:val="24"/>
          <w:szCs w:val="24"/>
          <w:highlight w:val="none"/>
        </w:rPr>
        <w:t>包装。</w:t>
      </w:r>
      <w:r>
        <w:rPr>
          <w:rFonts w:hint="eastAsia"/>
          <w:color w:val="auto"/>
          <w:sz w:val="24"/>
          <w:szCs w:val="24"/>
          <w:highlight w:val="none"/>
          <w:lang w:val="en-US" w:eastAsia="zh-CN"/>
        </w:rPr>
        <w:t>未</w:t>
      </w:r>
      <w:r>
        <w:rPr>
          <w:rFonts w:hint="eastAsia"/>
          <w:color w:val="auto"/>
          <w:sz w:val="24"/>
          <w:szCs w:val="24"/>
          <w:highlight w:val="none"/>
          <w:lang w:eastAsia="zh-CN"/>
        </w:rPr>
        <w:t>密封的响应文件，采购人将</w:t>
      </w:r>
      <w:r>
        <w:rPr>
          <w:rFonts w:hint="eastAsia"/>
          <w:color w:val="auto"/>
          <w:sz w:val="24"/>
          <w:szCs w:val="24"/>
          <w:highlight w:val="none"/>
          <w:lang w:val="en-US" w:eastAsia="zh-CN"/>
        </w:rPr>
        <w:t>不予受理。</w:t>
      </w:r>
    </w:p>
    <w:p w14:paraId="540E83DE">
      <w:pPr>
        <w:pStyle w:val="20"/>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4.1.2 </w:t>
      </w:r>
      <w:r>
        <w:rPr>
          <w:rFonts w:hint="eastAsia"/>
          <w:color w:val="auto"/>
          <w:sz w:val="24"/>
          <w:szCs w:val="24"/>
          <w:highlight w:val="none"/>
        </w:rPr>
        <w:t>响应文件封套上应载明的内容见供应商须知前附表。</w:t>
      </w:r>
    </w:p>
    <w:p w14:paraId="13BC719E">
      <w:pPr>
        <w:pStyle w:val="4"/>
        <w:spacing w:before="0" w:after="0" w:line="360" w:lineRule="auto"/>
        <w:rPr>
          <w:rFonts w:ascii="宋体" w:hAnsi="宋体" w:eastAsia="宋体" w:cs="宋体"/>
          <w:color w:val="auto"/>
          <w:sz w:val="24"/>
          <w:highlight w:val="none"/>
          <w:lang w:eastAsia="zh-CN"/>
        </w:rPr>
      </w:pPr>
      <w:bookmarkStart w:id="191" w:name="_Toc20384"/>
      <w:bookmarkStart w:id="192" w:name="_Toc22671"/>
      <w:bookmarkStart w:id="193" w:name="_Toc21412"/>
      <w:bookmarkStart w:id="194" w:name="_Toc22362"/>
      <w:bookmarkStart w:id="195" w:name="_Toc19191"/>
      <w:r>
        <w:rPr>
          <w:rFonts w:hint="eastAsia" w:ascii="宋体" w:hAnsi="宋体" w:eastAsia="宋体" w:cs="宋体"/>
          <w:color w:val="auto"/>
          <w:sz w:val="24"/>
          <w:highlight w:val="none"/>
          <w:lang w:eastAsia="zh-CN"/>
        </w:rPr>
        <w:t>4.2 响应文件的递交</w:t>
      </w:r>
      <w:bookmarkEnd w:id="191"/>
      <w:bookmarkEnd w:id="192"/>
      <w:bookmarkEnd w:id="193"/>
      <w:bookmarkEnd w:id="194"/>
      <w:bookmarkEnd w:id="195"/>
    </w:p>
    <w:p w14:paraId="57BE576F">
      <w:pPr>
        <w:pStyle w:val="20"/>
        <w:tabs>
          <w:tab w:val="left" w:pos="358"/>
        </w:tabs>
        <w:spacing w:line="360" w:lineRule="auto"/>
        <w:ind w:firstLine="0"/>
        <w:rPr>
          <w:color w:val="auto"/>
          <w:sz w:val="24"/>
          <w:szCs w:val="24"/>
          <w:highlight w:val="none"/>
        </w:rPr>
      </w:pPr>
      <w:r>
        <w:rPr>
          <w:rFonts w:hint="eastAsia"/>
          <w:color w:val="auto"/>
          <w:sz w:val="24"/>
          <w:szCs w:val="24"/>
          <w:highlight w:val="none"/>
          <w:lang w:val="en-US" w:eastAsia="zh-CN" w:bidi="en-US"/>
        </w:rPr>
        <w:t>4.2.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供应商应在供应商须知前附表规定的递交响应文件的截止时间前</w:t>
      </w:r>
      <w:r>
        <w:rPr>
          <w:rFonts w:hint="eastAsia"/>
          <w:color w:val="auto"/>
          <w:sz w:val="24"/>
          <w:szCs w:val="24"/>
          <w:highlight w:val="none"/>
          <w:lang w:eastAsia="zh-CN"/>
        </w:rPr>
        <w:t>，</w:t>
      </w:r>
      <w:r>
        <w:rPr>
          <w:rFonts w:hint="eastAsia"/>
          <w:color w:val="auto"/>
          <w:sz w:val="24"/>
          <w:szCs w:val="24"/>
          <w:highlight w:val="none"/>
        </w:rPr>
        <w:t>将响应文件递交到供应商须知前附表规定的地点。逾期送达的或者未送达指定地点的响应文件,采购人将</w:t>
      </w:r>
      <w:r>
        <w:rPr>
          <w:rFonts w:hint="eastAsia"/>
          <w:color w:val="auto"/>
          <w:sz w:val="24"/>
          <w:szCs w:val="24"/>
          <w:highlight w:val="none"/>
          <w:lang w:val="en-US" w:eastAsia="zh-CN"/>
        </w:rPr>
        <w:t>不予受理</w:t>
      </w:r>
      <w:r>
        <w:rPr>
          <w:rFonts w:hint="eastAsia"/>
          <w:color w:val="auto"/>
          <w:sz w:val="24"/>
          <w:szCs w:val="24"/>
          <w:highlight w:val="none"/>
        </w:rPr>
        <w:t>。</w:t>
      </w:r>
    </w:p>
    <w:p w14:paraId="3A16B0B5">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4.2.2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供应商所递交的响应文件不予退还。</w:t>
      </w:r>
    </w:p>
    <w:p w14:paraId="7402BCB9">
      <w:pPr>
        <w:pStyle w:val="4"/>
        <w:spacing w:before="0" w:after="0" w:line="360" w:lineRule="auto"/>
        <w:rPr>
          <w:rFonts w:ascii="宋体" w:hAnsi="宋体" w:eastAsia="宋体" w:cs="宋体"/>
          <w:color w:val="auto"/>
          <w:sz w:val="24"/>
          <w:highlight w:val="none"/>
          <w:lang w:eastAsia="zh-CN"/>
        </w:rPr>
      </w:pPr>
      <w:bookmarkStart w:id="196" w:name="_Toc16916"/>
      <w:bookmarkStart w:id="197" w:name="_Toc7808"/>
      <w:bookmarkStart w:id="198" w:name="_Toc27921"/>
      <w:bookmarkStart w:id="199" w:name="_Toc17807"/>
      <w:bookmarkStart w:id="200" w:name="_Toc23165"/>
      <w:r>
        <w:rPr>
          <w:rFonts w:hint="eastAsia" w:ascii="宋体" w:hAnsi="宋体" w:eastAsia="宋体" w:cs="宋体"/>
          <w:color w:val="auto"/>
          <w:sz w:val="24"/>
          <w:highlight w:val="none"/>
          <w:lang w:eastAsia="zh-CN"/>
        </w:rPr>
        <w:t>4.3 响应文件的修改与撤回</w:t>
      </w:r>
      <w:bookmarkEnd w:id="196"/>
      <w:bookmarkEnd w:id="197"/>
      <w:bookmarkEnd w:id="198"/>
      <w:bookmarkEnd w:id="199"/>
      <w:bookmarkEnd w:id="200"/>
    </w:p>
    <w:p w14:paraId="7E1906F0">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1项规定的递交响应文件的截止时间前</w:t>
      </w:r>
      <w:r>
        <w:rPr>
          <w:rFonts w:hint="eastAsia"/>
          <w:color w:val="auto"/>
          <w:sz w:val="24"/>
          <w:szCs w:val="24"/>
          <w:highlight w:val="none"/>
          <w:lang w:eastAsia="zh-CN"/>
        </w:rPr>
        <w:t>，</w:t>
      </w:r>
      <w:r>
        <w:rPr>
          <w:rFonts w:hint="eastAsia"/>
          <w:color w:val="auto"/>
          <w:sz w:val="24"/>
          <w:szCs w:val="24"/>
          <w:highlight w:val="none"/>
        </w:rPr>
        <w:t>供应商可以修改或撤回已递交的响应文件</w:t>
      </w:r>
      <w:r>
        <w:rPr>
          <w:rFonts w:hint="eastAsia"/>
          <w:color w:val="auto"/>
          <w:sz w:val="24"/>
          <w:szCs w:val="24"/>
          <w:highlight w:val="none"/>
          <w:lang w:eastAsia="zh-CN"/>
        </w:rPr>
        <w:t>，</w:t>
      </w:r>
      <w:r>
        <w:rPr>
          <w:rFonts w:hint="eastAsia"/>
          <w:color w:val="auto"/>
          <w:sz w:val="24"/>
          <w:szCs w:val="24"/>
          <w:highlight w:val="none"/>
        </w:rPr>
        <w:t>但应以书面形式通知采购人。</w:t>
      </w:r>
    </w:p>
    <w:p w14:paraId="7C50279B">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4.3.</w:t>
      </w:r>
      <w:r>
        <w:rPr>
          <w:rFonts w:hint="eastAsia"/>
          <w:color w:val="auto"/>
          <w:sz w:val="24"/>
          <w:szCs w:val="24"/>
          <w:highlight w:val="none"/>
        </w:rPr>
        <w:t>2</w:t>
      </w:r>
      <w:r>
        <w:rPr>
          <w:rFonts w:hint="eastAsia"/>
          <w:color w:val="auto"/>
          <w:sz w:val="24"/>
          <w:szCs w:val="24"/>
          <w:highlight w:val="none"/>
          <w:lang w:val="en-US" w:eastAsia="zh-CN"/>
        </w:rPr>
        <w:t xml:space="preserve"> </w:t>
      </w:r>
      <w:r>
        <w:rPr>
          <w:rFonts w:hint="eastAsia"/>
          <w:color w:val="auto"/>
          <w:sz w:val="24"/>
          <w:szCs w:val="24"/>
          <w:highlight w:val="none"/>
        </w:rPr>
        <w:t>响应文件的修改或撤回的书面通知应由供应商的法定代表人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r>
        <w:rPr>
          <w:rFonts w:hint="eastAsia"/>
          <w:color w:val="auto"/>
          <w:sz w:val="24"/>
          <w:szCs w:val="24"/>
          <w:highlight w:val="none"/>
          <w:lang w:eastAsia="zh-CN"/>
        </w:rPr>
        <w:t>采</w:t>
      </w:r>
      <w:r>
        <w:rPr>
          <w:rFonts w:hint="eastAsia"/>
          <w:color w:val="auto"/>
          <w:sz w:val="24"/>
          <w:szCs w:val="24"/>
          <w:highlight w:val="none"/>
        </w:rPr>
        <w:t>购人收到供应商撤回响应文件的书面通知后</w:t>
      </w:r>
      <w:r>
        <w:rPr>
          <w:rFonts w:hint="eastAsia"/>
          <w:color w:val="auto"/>
          <w:sz w:val="24"/>
          <w:szCs w:val="24"/>
          <w:highlight w:val="none"/>
          <w:lang w:eastAsia="zh-CN"/>
        </w:rPr>
        <w:t>，</w:t>
      </w:r>
      <w:r>
        <w:rPr>
          <w:rFonts w:hint="eastAsia"/>
          <w:color w:val="auto"/>
          <w:sz w:val="24"/>
          <w:szCs w:val="24"/>
          <w:highlight w:val="none"/>
        </w:rPr>
        <w:t>退回供应商的响应文件。</w:t>
      </w:r>
    </w:p>
    <w:p w14:paraId="12F5DABD">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4.3.3 </w:t>
      </w:r>
      <w:r>
        <w:rPr>
          <w:rFonts w:hint="eastAsia"/>
          <w:color w:val="auto"/>
          <w:sz w:val="24"/>
          <w:szCs w:val="24"/>
          <w:highlight w:val="none"/>
        </w:rPr>
        <w:t>除供应商须知前附表另有规定外</w:t>
      </w:r>
      <w:r>
        <w:rPr>
          <w:rFonts w:hint="eastAsia"/>
          <w:color w:val="auto"/>
          <w:sz w:val="24"/>
          <w:szCs w:val="24"/>
          <w:highlight w:val="none"/>
          <w:lang w:eastAsia="zh-CN"/>
        </w:rPr>
        <w:t>，</w:t>
      </w:r>
      <w:r>
        <w:rPr>
          <w:rFonts w:hint="eastAsia"/>
          <w:color w:val="auto"/>
          <w:sz w:val="24"/>
          <w:szCs w:val="24"/>
          <w:highlight w:val="none"/>
        </w:rPr>
        <w:t>供应商撤回响应文件的</w:t>
      </w:r>
      <w:r>
        <w:rPr>
          <w:rFonts w:hint="eastAsia"/>
          <w:color w:val="auto"/>
          <w:sz w:val="24"/>
          <w:szCs w:val="24"/>
          <w:highlight w:val="none"/>
          <w:lang w:eastAsia="zh-CN"/>
        </w:rPr>
        <w:t>，</w:t>
      </w:r>
      <w:r>
        <w:rPr>
          <w:rFonts w:hint="eastAsia"/>
          <w:color w:val="auto"/>
          <w:sz w:val="24"/>
          <w:szCs w:val="24"/>
          <w:highlight w:val="none"/>
        </w:rPr>
        <w:t>采购人应在5日内退还已收取的响应保证金。</w:t>
      </w:r>
    </w:p>
    <w:p w14:paraId="2CA90A24">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4.3.4 </w:t>
      </w:r>
      <w:r>
        <w:rPr>
          <w:rFonts w:hint="eastAsia"/>
          <w:color w:val="auto"/>
          <w:sz w:val="24"/>
          <w:szCs w:val="24"/>
          <w:highlight w:val="none"/>
        </w:rPr>
        <w:t>修改的内容为响应文件的组成部分。响应文件</w:t>
      </w:r>
      <w:r>
        <w:rPr>
          <w:rFonts w:hint="eastAsia"/>
          <w:color w:val="auto"/>
          <w:sz w:val="24"/>
          <w:szCs w:val="24"/>
          <w:highlight w:val="none"/>
          <w:lang w:val="en-US" w:eastAsia="zh-CN"/>
        </w:rPr>
        <w:t>撤回进行</w:t>
      </w:r>
      <w:r>
        <w:rPr>
          <w:rFonts w:hint="eastAsia"/>
          <w:color w:val="auto"/>
          <w:sz w:val="24"/>
          <w:szCs w:val="24"/>
          <w:highlight w:val="none"/>
        </w:rPr>
        <w:t>修改</w:t>
      </w:r>
      <w:r>
        <w:rPr>
          <w:rFonts w:hint="eastAsia"/>
          <w:color w:val="auto"/>
          <w:sz w:val="24"/>
          <w:szCs w:val="24"/>
          <w:highlight w:val="none"/>
          <w:lang w:val="en-US" w:eastAsia="zh-CN"/>
        </w:rPr>
        <w:t>并重新提交响应</w:t>
      </w:r>
      <w:r>
        <w:rPr>
          <w:rFonts w:hint="eastAsia"/>
          <w:color w:val="auto"/>
          <w:sz w:val="24"/>
          <w:szCs w:val="24"/>
          <w:highlight w:val="none"/>
        </w:rPr>
        <w:t>文件</w:t>
      </w:r>
      <w:r>
        <w:rPr>
          <w:rFonts w:hint="eastAsia"/>
          <w:color w:val="auto"/>
          <w:sz w:val="24"/>
          <w:szCs w:val="24"/>
          <w:highlight w:val="none"/>
          <w:lang w:val="en-US" w:eastAsia="zh-CN"/>
        </w:rPr>
        <w:t>的，</w:t>
      </w:r>
      <w:r>
        <w:rPr>
          <w:rFonts w:hint="eastAsia"/>
          <w:color w:val="auto"/>
          <w:sz w:val="24"/>
          <w:szCs w:val="24"/>
          <w:highlight w:val="none"/>
        </w:rPr>
        <w:t>应按照本章第3条、第4条的规定进行编制、包装、标记和递交</w:t>
      </w:r>
      <w:r>
        <w:rPr>
          <w:rFonts w:hint="eastAsia"/>
          <w:color w:val="auto"/>
          <w:sz w:val="24"/>
          <w:szCs w:val="24"/>
          <w:highlight w:val="none"/>
          <w:lang w:eastAsia="zh-CN"/>
        </w:rPr>
        <w:t>，</w:t>
      </w:r>
      <w:r>
        <w:rPr>
          <w:rFonts w:hint="eastAsia"/>
          <w:color w:val="auto"/>
          <w:sz w:val="24"/>
          <w:szCs w:val="24"/>
          <w:highlight w:val="none"/>
          <w:lang w:val="en-US" w:eastAsia="zh-CN"/>
        </w:rPr>
        <w:t>仅补充修改的，应</w:t>
      </w:r>
      <w:r>
        <w:rPr>
          <w:rFonts w:hint="eastAsia"/>
          <w:color w:val="auto"/>
          <w:sz w:val="24"/>
          <w:szCs w:val="24"/>
          <w:highlight w:val="none"/>
        </w:rPr>
        <w:t>标明</w:t>
      </w:r>
      <w:r>
        <w:rPr>
          <w:rFonts w:hint="eastAsia"/>
          <w:color w:val="auto"/>
          <w:sz w:val="24"/>
          <w:szCs w:val="24"/>
          <w:highlight w:val="none"/>
          <w:lang w:val="zh-CN" w:eastAsia="zh-CN" w:bidi="zh-CN"/>
        </w:rPr>
        <w:t>“修</w:t>
      </w:r>
      <w:r>
        <w:rPr>
          <w:rFonts w:hint="eastAsia"/>
          <w:color w:val="auto"/>
          <w:sz w:val="24"/>
          <w:szCs w:val="24"/>
          <w:highlight w:val="none"/>
        </w:rPr>
        <w:t>改”字样。</w:t>
      </w:r>
    </w:p>
    <w:p w14:paraId="25F0B89B">
      <w:pPr>
        <w:pStyle w:val="3"/>
        <w:spacing w:before="0" w:after="0" w:line="360" w:lineRule="auto"/>
        <w:rPr>
          <w:rFonts w:ascii="宋体" w:hAnsi="宋体" w:eastAsia="宋体" w:cs="宋体"/>
          <w:color w:val="auto"/>
          <w:sz w:val="28"/>
          <w:szCs w:val="28"/>
          <w:highlight w:val="none"/>
          <w:lang w:eastAsia="zh-CN"/>
        </w:rPr>
      </w:pPr>
      <w:bookmarkStart w:id="201" w:name="_Toc24791"/>
      <w:bookmarkStart w:id="202" w:name="_Toc28184"/>
      <w:bookmarkStart w:id="203" w:name="_Toc5678"/>
      <w:bookmarkStart w:id="204" w:name="_Toc17513"/>
      <w:bookmarkStart w:id="205" w:name="_Toc1349"/>
      <w:r>
        <w:rPr>
          <w:rFonts w:hint="eastAsia" w:ascii="宋体" w:hAnsi="宋体" w:eastAsia="宋体" w:cs="宋体"/>
          <w:color w:val="auto"/>
          <w:sz w:val="28"/>
          <w:szCs w:val="28"/>
          <w:highlight w:val="none"/>
          <w:lang w:eastAsia="zh-CN"/>
        </w:rPr>
        <w:t>5 开启响应文件</w:t>
      </w:r>
      <w:bookmarkEnd w:id="201"/>
      <w:bookmarkEnd w:id="202"/>
      <w:bookmarkEnd w:id="203"/>
      <w:bookmarkEnd w:id="204"/>
      <w:bookmarkEnd w:id="205"/>
    </w:p>
    <w:p w14:paraId="221A4A57">
      <w:pPr>
        <w:pStyle w:val="4"/>
        <w:spacing w:before="0" w:after="0" w:line="360" w:lineRule="auto"/>
        <w:rPr>
          <w:rFonts w:ascii="宋体" w:hAnsi="宋体" w:eastAsia="宋体" w:cs="宋体"/>
          <w:color w:val="auto"/>
          <w:sz w:val="24"/>
          <w:highlight w:val="none"/>
          <w:lang w:eastAsia="zh-CN"/>
        </w:rPr>
      </w:pPr>
      <w:bookmarkStart w:id="206" w:name="_Toc6503"/>
      <w:bookmarkStart w:id="207" w:name="_Toc9939"/>
      <w:bookmarkStart w:id="208" w:name="_Toc32384"/>
      <w:bookmarkStart w:id="209" w:name="_Toc2928"/>
      <w:bookmarkStart w:id="210" w:name="_Toc20622"/>
      <w:r>
        <w:rPr>
          <w:rFonts w:hint="eastAsia" w:ascii="宋体" w:hAnsi="宋体" w:eastAsia="宋体" w:cs="宋体"/>
          <w:color w:val="auto"/>
          <w:sz w:val="24"/>
          <w:highlight w:val="none"/>
          <w:lang w:eastAsia="zh-CN"/>
        </w:rPr>
        <w:t>5.1 开启响应文件的时间和地点</w:t>
      </w:r>
      <w:bookmarkEnd w:id="206"/>
      <w:bookmarkEnd w:id="207"/>
      <w:bookmarkEnd w:id="208"/>
      <w:bookmarkEnd w:id="209"/>
      <w:bookmarkEnd w:id="210"/>
    </w:p>
    <w:p w14:paraId="0099CCB3">
      <w:pPr>
        <w:pStyle w:val="20"/>
        <w:spacing w:line="360" w:lineRule="auto"/>
        <w:ind w:firstLine="480" w:firstLineChars="200"/>
        <w:rPr>
          <w:color w:val="auto"/>
          <w:sz w:val="24"/>
          <w:szCs w:val="24"/>
          <w:highlight w:val="none"/>
        </w:rPr>
      </w:pPr>
      <w:r>
        <w:rPr>
          <w:rFonts w:hint="eastAsia"/>
          <w:color w:val="auto"/>
          <w:sz w:val="24"/>
          <w:szCs w:val="24"/>
          <w:highlight w:val="none"/>
        </w:rPr>
        <w:t>采购人在本章第</w:t>
      </w:r>
      <w:r>
        <w:rPr>
          <w:rFonts w:hint="eastAsia"/>
          <w:color w:val="auto"/>
          <w:sz w:val="24"/>
          <w:szCs w:val="24"/>
          <w:highlight w:val="none"/>
          <w:lang w:val="en-US" w:eastAsia="zh-CN" w:bidi="en-US"/>
        </w:rPr>
        <w:t>4.2.</w:t>
      </w:r>
      <w:r>
        <w:rPr>
          <w:rFonts w:hint="eastAsia"/>
          <w:color w:val="auto"/>
          <w:sz w:val="24"/>
          <w:szCs w:val="24"/>
          <w:highlight w:val="none"/>
        </w:rPr>
        <w:t>1项规定的递交响应文件的截止时间和地点公开开启响应文件</w:t>
      </w:r>
      <w:r>
        <w:rPr>
          <w:rFonts w:hint="eastAsia"/>
          <w:color w:val="auto"/>
          <w:sz w:val="24"/>
          <w:szCs w:val="24"/>
          <w:highlight w:val="none"/>
          <w:lang w:eastAsia="zh-CN"/>
        </w:rPr>
        <w:t>，</w:t>
      </w:r>
      <w:r>
        <w:rPr>
          <w:rFonts w:hint="eastAsia"/>
          <w:color w:val="auto"/>
          <w:sz w:val="24"/>
          <w:szCs w:val="24"/>
          <w:highlight w:val="none"/>
          <w:lang w:val="en-US" w:eastAsia="zh-CN"/>
        </w:rPr>
        <w:t>采购文件规定</w:t>
      </w:r>
      <w:r>
        <w:rPr>
          <w:rFonts w:hint="eastAsia"/>
          <w:color w:val="auto"/>
          <w:sz w:val="24"/>
          <w:szCs w:val="24"/>
          <w:highlight w:val="none"/>
          <w:lang w:eastAsia="zh-CN"/>
        </w:rPr>
        <w:t>供应商</w:t>
      </w:r>
      <w:r>
        <w:rPr>
          <w:rFonts w:hint="eastAsia"/>
          <w:color w:val="auto"/>
          <w:sz w:val="24"/>
          <w:szCs w:val="24"/>
          <w:highlight w:val="none"/>
          <w:lang w:val="en-US" w:eastAsia="zh-CN"/>
        </w:rPr>
        <w:t>需</w:t>
      </w:r>
      <w:r>
        <w:rPr>
          <w:rFonts w:hint="eastAsia"/>
          <w:color w:val="auto"/>
          <w:sz w:val="24"/>
          <w:szCs w:val="24"/>
          <w:highlight w:val="none"/>
          <w:lang w:eastAsia="zh-CN"/>
        </w:rPr>
        <w:t>参加开启会议</w:t>
      </w:r>
      <w:r>
        <w:rPr>
          <w:rFonts w:hint="eastAsia"/>
          <w:color w:val="auto"/>
          <w:sz w:val="24"/>
          <w:szCs w:val="24"/>
          <w:highlight w:val="none"/>
          <w:lang w:val="en-US" w:eastAsia="zh-CN"/>
        </w:rPr>
        <w:t>的，</w:t>
      </w:r>
      <w:r>
        <w:rPr>
          <w:rFonts w:hint="eastAsia"/>
          <w:color w:val="auto"/>
          <w:sz w:val="24"/>
          <w:szCs w:val="24"/>
          <w:highlight w:val="none"/>
        </w:rPr>
        <w:t>供应商的法定代表人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w:t>
      </w:r>
      <w:r>
        <w:rPr>
          <w:rFonts w:hint="eastAsia"/>
          <w:color w:val="auto"/>
          <w:sz w:val="24"/>
          <w:szCs w:val="24"/>
          <w:highlight w:val="none"/>
          <w:lang w:val="en-US" w:eastAsia="zh-CN"/>
        </w:rPr>
        <w:t>应</w:t>
      </w:r>
      <w:r>
        <w:rPr>
          <w:rFonts w:hint="eastAsia"/>
          <w:color w:val="auto"/>
          <w:sz w:val="24"/>
          <w:szCs w:val="24"/>
          <w:highlight w:val="none"/>
        </w:rPr>
        <w:t>参加开启会议</w:t>
      </w:r>
      <w:r>
        <w:rPr>
          <w:rFonts w:hint="eastAsia"/>
          <w:color w:val="auto"/>
          <w:sz w:val="24"/>
          <w:szCs w:val="24"/>
          <w:highlight w:val="none"/>
          <w:lang w:eastAsia="zh-CN"/>
        </w:rPr>
        <w:t>，</w:t>
      </w:r>
      <w:r>
        <w:rPr>
          <w:rFonts w:hint="eastAsia"/>
          <w:color w:val="auto"/>
          <w:sz w:val="24"/>
          <w:szCs w:val="24"/>
          <w:highlight w:val="none"/>
        </w:rPr>
        <w:t>供应商未派代表参加的</w:t>
      </w:r>
      <w:r>
        <w:rPr>
          <w:rFonts w:hint="eastAsia"/>
          <w:color w:val="auto"/>
          <w:sz w:val="24"/>
          <w:szCs w:val="24"/>
          <w:highlight w:val="none"/>
          <w:lang w:eastAsia="zh-CN"/>
        </w:rPr>
        <w:t>，</w:t>
      </w:r>
      <w:r>
        <w:rPr>
          <w:rFonts w:hint="eastAsia"/>
          <w:color w:val="auto"/>
          <w:sz w:val="24"/>
          <w:szCs w:val="24"/>
          <w:highlight w:val="none"/>
        </w:rPr>
        <w:t>视为默认开启结果。</w:t>
      </w:r>
    </w:p>
    <w:p w14:paraId="561C1C12">
      <w:pPr>
        <w:pStyle w:val="4"/>
        <w:spacing w:before="0" w:after="0" w:line="360" w:lineRule="auto"/>
        <w:rPr>
          <w:rFonts w:ascii="宋体" w:hAnsi="宋体" w:eastAsia="宋体" w:cs="宋体"/>
          <w:color w:val="auto"/>
          <w:sz w:val="24"/>
          <w:highlight w:val="none"/>
          <w:lang w:eastAsia="zh-CN"/>
        </w:rPr>
      </w:pPr>
      <w:bookmarkStart w:id="211" w:name="_Toc4455"/>
      <w:bookmarkStart w:id="212" w:name="_Toc3266"/>
      <w:bookmarkStart w:id="213" w:name="_Toc26690"/>
      <w:bookmarkStart w:id="214" w:name="_Toc8884"/>
      <w:bookmarkStart w:id="215" w:name="_Toc9431"/>
      <w:r>
        <w:rPr>
          <w:rFonts w:hint="eastAsia" w:ascii="宋体" w:hAnsi="宋体" w:eastAsia="宋体" w:cs="宋体"/>
          <w:color w:val="auto"/>
          <w:sz w:val="24"/>
          <w:highlight w:val="none"/>
          <w:lang w:eastAsia="zh-CN"/>
        </w:rPr>
        <w:t>5.2 开启程序</w:t>
      </w:r>
      <w:bookmarkEnd w:id="211"/>
      <w:bookmarkEnd w:id="212"/>
      <w:bookmarkEnd w:id="213"/>
      <w:bookmarkEnd w:id="214"/>
      <w:bookmarkEnd w:id="215"/>
    </w:p>
    <w:p w14:paraId="3120C785">
      <w:pPr>
        <w:pStyle w:val="20"/>
        <w:spacing w:line="360" w:lineRule="auto"/>
        <w:ind w:firstLine="480" w:firstLineChars="200"/>
        <w:rPr>
          <w:color w:val="auto"/>
          <w:sz w:val="24"/>
          <w:szCs w:val="24"/>
          <w:highlight w:val="none"/>
        </w:rPr>
      </w:pPr>
      <w:r>
        <w:rPr>
          <w:rFonts w:hint="eastAsia"/>
          <w:color w:val="auto"/>
          <w:sz w:val="24"/>
          <w:szCs w:val="24"/>
          <w:highlight w:val="none"/>
        </w:rPr>
        <w:t>主持人按下列程序公开开启响应文件：</w:t>
      </w:r>
    </w:p>
    <w:p w14:paraId="51AB7021">
      <w:pPr>
        <w:pStyle w:val="2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宣布开启会议纪律；</w:t>
      </w:r>
    </w:p>
    <w:p w14:paraId="72E058E4">
      <w:pPr>
        <w:pStyle w:val="2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供应商代表检查确认响应文件的密封情况；</w:t>
      </w:r>
    </w:p>
    <w:p w14:paraId="7367E17C">
      <w:pPr>
        <w:pStyle w:val="20"/>
        <w:tabs>
          <w:tab w:val="left" w:pos="1030"/>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按照供应商须知前附表规定的开启顺序开启响应文件</w:t>
      </w:r>
      <w:r>
        <w:rPr>
          <w:rFonts w:hint="eastAsia"/>
          <w:color w:val="auto"/>
          <w:sz w:val="24"/>
          <w:szCs w:val="24"/>
          <w:highlight w:val="none"/>
          <w:lang w:eastAsia="zh-CN"/>
        </w:rPr>
        <w:t>，</w:t>
      </w:r>
      <w:r>
        <w:rPr>
          <w:rFonts w:hint="eastAsia"/>
          <w:color w:val="auto"/>
          <w:sz w:val="24"/>
          <w:szCs w:val="24"/>
          <w:highlight w:val="none"/>
        </w:rPr>
        <w:t>公布递交响应文件的供应商名称</w:t>
      </w:r>
      <w:r>
        <w:rPr>
          <w:rFonts w:hint="eastAsia"/>
          <w:color w:val="auto"/>
          <w:sz w:val="24"/>
          <w:szCs w:val="24"/>
          <w:highlight w:val="none"/>
          <w:lang w:eastAsia="zh-CN"/>
        </w:rPr>
        <w:t>、响应报价</w:t>
      </w:r>
      <w:r>
        <w:rPr>
          <w:rFonts w:hint="eastAsia"/>
          <w:color w:val="auto"/>
          <w:sz w:val="24"/>
          <w:szCs w:val="24"/>
          <w:highlight w:val="none"/>
        </w:rPr>
        <w:t>及供应商须知前附表规定的其他应公布的信息</w:t>
      </w:r>
      <w:r>
        <w:rPr>
          <w:rFonts w:hint="eastAsia"/>
          <w:color w:val="auto"/>
          <w:sz w:val="24"/>
          <w:szCs w:val="24"/>
          <w:highlight w:val="none"/>
          <w:lang w:eastAsia="zh-CN"/>
        </w:rPr>
        <w:t>，</w:t>
      </w:r>
      <w:r>
        <w:rPr>
          <w:rFonts w:hint="eastAsia"/>
          <w:color w:val="auto"/>
          <w:sz w:val="24"/>
          <w:szCs w:val="24"/>
          <w:highlight w:val="none"/>
        </w:rPr>
        <w:t>并记录在案；</w:t>
      </w:r>
    </w:p>
    <w:p w14:paraId="1B468394">
      <w:pPr>
        <w:pStyle w:val="2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供应商代表及相关工作人员等在响应文件开启记录上签字确认；</w:t>
      </w:r>
    </w:p>
    <w:p w14:paraId="6EC7530A">
      <w:pPr>
        <w:pStyle w:val="20"/>
        <w:tabs>
          <w:tab w:val="left" w:pos="103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宣布有关注意事项；</w:t>
      </w:r>
    </w:p>
    <w:p w14:paraId="613B95B1">
      <w:pPr>
        <w:pStyle w:val="20"/>
        <w:tabs>
          <w:tab w:val="left" w:pos="103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rPr>
        <w:t>开启会议结束。</w:t>
      </w:r>
    </w:p>
    <w:p w14:paraId="549B5AB6">
      <w:pPr>
        <w:pStyle w:val="20"/>
        <w:tabs>
          <w:tab w:val="left" w:pos="1031"/>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采购人未要求供应商参加开启会议的，开启程序由采购人在开启前确定。</w:t>
      </w:r>
    </w:p>
    <w:p w14:paraId="14FB0B94">
      <w:pPr>
        <w:pStyle w:val="4"/>
        <w:spacing w:before="0" w:after="0" w:line="360" w:lineRule="auto"/>
        <w:rPr>
          <w:rFonts w:cs="宋体"/>
          <w:color w:val="auto"/>
          <w:highlight w:val="none"/>
          <w:lang w:eastAsia="zh-CN"/>
        </w:rPr>
      </w:pPr>
      <w:bookmarkStart w:id="216" w:name="_Toc31426"/>
      <w:bookmarkStart w:id="217" w:name="_Toc11358"/>
      <w:bookmarkStart w:id="218" w:name="_Toc25131"/>
      <w:bookmarkStart w:id="219" w:name="_Toc16351"/>
      <w:bookmarkStart w:id="220" w:name="_Toc14323"/>
      <w:r>
        <w:rPr>
          <w:rFonts w:hint="eastAsia" w:ascii="宋体" w:hAnsi="宋体" w:eastAsia="宋体" w:cs="宋体"/>
          <w:color w:val="auto"/>
          <w:sz w:val="24"/>
          <w:highlight w:val="none"/>
          <w:lang w:eastAsia="zh-CN"/>
        </w:rPr>
        <w:t>5.3 递交响应文件的供应商不足的情形</w:t>
      </w:r>
      <w:bookmarkEnd w:id="216"/>
      <w:bookmarkEnd w:id="217"/>
      <w:bookmarkEnd w:id="218"/>
      <w:bookmarkEnd w:id="219"/>
      <w:bookmarkEnd w:id="220"/>
    </w:p>
    <w:p w14:paraId="435A3C74">
      <w:pPr>
        <w:pStyle w:val="20"/>
        <w:numPr>
          <w:ilvl w:val="255"/>
          <w:numId w:val="0"/>
        </w:numPr>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递交响应文件的供应商数量不足三家的，采购人终止询比并重新组织采购。</w:t>
      </w:r>
    </w:p>
    <w:p w14:paraId="22A369C9">
      <w:pPr>
        <w:pStyle w:val="3"/>
        <w:spacing w:before="0" w:after="0" w:line="360" w:lineRule="auto"/>
        <w:rPr>
          <w:rFonts w:ascii="宋体" w:hAnsi="宋体" w:eastAsia="宋体" w:cs="宋体"/>
          <w:color w:val="auto"/>
          <w:sz w:val="28"/>
          <w:szCs w:val="28"/>
          <w:highlight w:val="none"/>
          <w:lang w:eastAsia="zh-CN"/>
        </w:rPr>
      </w:pPr>
      <w:bookmarkStart w:id="221" w:name="_Toc18132"/>
      <w:bookmarkStart w:id="222" w:name="_Toc7375"/>
      <w:bookmarkStart w:id="223" w:name="_Toc26458"/>
      <w:bookmarkStart w:id="224" w:name="_Toc31405"/>
      <w:bookmarkStart w:id="225" w:name="_Toc25985"/>
      <w:r>
        <w:rPr>
          <w:rFonts w:hint="eastAsia" w:ascii="宋体" w:hAnsi="宋体" w:eastAsia="宋体" w:cs="宋体"/>
          <w:color w:val="auto"/>
          <w:sz w:val="28"/>
          <w:szCs w:val="28"/>
          <w:highlight w:val="none"/>
          <w:lang w:eastAsia="zh-CN"/>
        </w:rPr>
        <w:t>6 评审</w:t>
      </w:r>
      <w:bookmarkEnd w:id="221"/>
      <w:bookmarkEnd w:id="222"/>
      <w:bookmarkEnd w:id="223"/>
      <w:bookmarkEnd w:id="224"/>
      <w:bookmarkEnd w:id="225"/>
    </w:p>
    <w:p w14:paraId="04C9084C">
      <w:pPr>
        <w:pStyle w:val="4"/>
        <w:spacing w:before="0" w:after="0" w:line="360" w:lineRule="auto"/>
        <w:rPr>
          <w:rFonts w:ascii="宋体" w:hAnsi="宋体" w:eastAsia="宋体" w:cs="宋体"/>
          <w:color w:val="auto"/>
          <w:sz w:val="24"/>
          <w:highlight w:val="none"/>
          <w:lang w:eastAsia="zh-CN"/>
        </w:rPr>
      </w:pPr>
      <w:bookmarkStart w:id="226" w:name="_Toc25023"/>
      <w:bookmarkStart w:id="227" w:name="_Toc4699"/>
      <w:bookmarkStart w:id="228" w:name="_Toc6848"/>
      <w:bookmarkStart w:id="229" w:name="_Toc6469"/>
      <w:bookmarkStart w:id="230" w:name="_Toc31693"/>
      <w:r>
        <w:rPr>
          <w:rFonts w:hint="eastAsia" w:ascii="宋体" w:hAnsi="宋体" w:eastAsia="宋体" w:cs="宋体"/>
          <w:color w:val="auto"/>
          <w:sz w:val="24"/>
          <w:highlight w:val="none"/>
          <w:lang w:eastAsia="zh-CN"/>
        </w:rPr>
        <w:t>6.1 评审小组</w:t>
      </w:r>
      <w:bookmarkEnd w:id="226"/>
      <w:bookmarkEnd w:id="227"/>
      <w:bookmarkEnd w:id="228"/>
      <w:bookmarkEnd w:id="229"/>
      <w:bookmarkEnd w:id="230"/>
    </w:p>
    <w:p w14:paraId="182CC4CF">
      <w:pPr>
        <w:pStyle w:val="20"/>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 xml:space="preserve">6.1.1 </w:t>
      </w:r>
      <w:r>
        <w:rPr>
          <w:rFonts w:hint="eastAsia"/>
          <w:color w:val="auto"/>
          <w:sz w:val="24"/>
          <w:szCs w:val="24"/>
          <w:highlight w:val="none"/>
          <w:lang w:eastAsia="zh-CN"/>
        </w:rPr>
        <w:t>评审由采购人组建的评审小组负责。</w:t>
      </w:r>
    </w:p>
    <w:p w14:paraId="5A465B6B">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6.1.2 </w:t>
      </w:r>
      <w:r>
        <w:rPr>
          <w:rFonts w:hint="eastAsia"/>
          <w:color w:val="auto"/>
          <w:sz w:val="24"/>
          <w:szCs w:val="24"/>
          <w:highlight w:val="none"/>
          <w:lang w:eastAsia="zh-CN"/>
        </w:rPr>
        <w:t>评审</w:t>
      </w:r>
      <w:r>
        <w:rPr>
          <w:rFonts w:hint="eastAsia"/>
          <w:color w:val="auto"/>
          <w:sz w:val="24"/>
          <w:szCs w:val="24"/>
          <w:highlight w:val="none"/>
        </w:rPr>
        <w:t>小组成员有下列情形之一的</w:t>
      </w:r>
      <w:r>
        <w:rPr>
          <w:rFonts w:hint="eastAsia"/>
          <w:color w:val="auto"/>
          <w:sz w:val="24"/>
          <w:szCs w:val="24"/>
          <w:highlight w:val="none"/>
          <w:lang w:eastAsia="zh-CN"/>
        </w:rPr>
        <w:t>，</w:t>
      </w:r>
      <w:r>
        <w:rPr>
          <w:rFonts w:hint="eastAsia"/>
          <w:color w:val="auto"/>
          <w:sz w:val="24"/>
          <w:szCs w:val="24"/>
          <w:highlight w:val="none"/>
        </w:rPr>
        <w:t>应当回避：</w:t>
      </w:r>
    </w:p>
    <w:p w14:paraId="3F9D1816">
      <w:pPr>
        <w:pStyle w:val="2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供应商主要负责人或供应商主要负责人的近亲属；</w:t>
      </w:r>
    </w:p>
    <w:p w14:paraId="765A443C">
      <w:pPr>
        <w:pStyle w:val="2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与供应商有经济利益关系或其他利害关系</w:t>
      </w:r>
      <w:r>
        <w:rPr>
          <w:rFonts w:hint="eastAsia"/>
          <w:color w:val="auto"/>
          <w:sz w:val="24"/>
          <w:szCs w:val="24"/>
          <w:highlight w:val="none"/>
          <w:lang w:eastAsia="zh-CN"/>
        </w:rPr>
        <w:t>，</w:t>
      </w:r>
      <w:r>
        <w:rPr>
          <w:rFonts w:hint="eastAsia"/>
          <w:color w:val="auto"/>
          <w:sz w:val="24"/>
          <w:szCs w:val="24"/>
          <w:highlight w:val="none"/>
        </w:rPr>
        <w:t>可能影响公正评审的。</w:t>
      </w:r>
    </w:p>
    <w:p w14:paraId="3376C850">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6.1.3 </w:t>
      </w:r>
      <w:r>
        <w:rPr>
          <w:rFonts w:hint="eastAsia"/>
          <w:color w:val="auto"/>
          <w:sz w:val="24"/>
          <w:szCs w:val="24"/>
          <w:highlight w:val="none"/>
          <w:lang w:eastAsia="zh-CN"/>
        </w:rPr>
        <w:t>评审</w:t>
      </w:r>
      <w:r>
        <w:rPr>
          <w:rFonts w:hint="eastAsia"/>
          <w:color w:val="auto"/>
          <w:sz w:val="24"/>
          <w:szCs w:val="24"/>
          <w:highlight w:val="none"/>
        </w:rPr>
        <w:t>小组组建后</w:t>
      </w:r>
      <w:r>
        <w:rPr>
          <w:rFonts w:hint="eastAsia"/>
          <w:color w:val="auto"/>
          <w:sz w:val="24"/>
          <w:szCs w:val="24"/>
          <w:highlight w:val="none"/>
          <w:lang w:eastAsia="zh-CN"/>
        </w:rPr>
        <w:t>，评审</w:t>
      </w:r>
      <w:r>
        <w:rPr>
          <w:rFonts w:hint="eastAsia"/>
          <w:color w:val="auto"/>
          <w:sz w:val="24"/>
          <w:szCs w:val="24"/>
          <w:highlight w:val="none"/>
        </w:rPr>
        <w:t>小组成员共同推选或由采购人指定</w:t>
      </w:r>
      <w:r>
        <w:rPr>
          <w:rFonts w:hint="eastAsia"/>
          <w:color w:val="auto"/>
          <w:sz w:val="24"/>
          <w:szCs w:val="24"/>
          <w:highlight w:val="none"/>
          <w:lang w:eastAsia="zh-CN"/>
        </w:rPr>
        <w:t>评审</w:t>
      </w:r>
      <w:r>
        <w:rPr>
          <w:rFonts w:hint="eastAsia"/>
          <w:color w:val="auto"/>
          <w:sz w:val="24"/>
          <w:szCs w:val="24"/>
          <w:highlight w:val="none"/>
        </w:rPr>
        <w:t>小组组长</w:t>
      </w:r>
      <w:r>
        <w:rPr>
          <w:rFonts w:hint="eastAsia"/>
          <w:color w:val="auto"/>
          <w:sz w:val="24"/>
          <w:szCs w:val="24"/>
          <w:highlight w:val="none"/>
          <w:lang w:eastAsia="zh-CN"/>
        </w:rPr>
        <w:t>，评审</w:t>
      </w:r>
      <w:r>
        <w:rPr>
          <w:rFonts w:hint="eastAsia"/>
          <w:color w:val="auto"/>
          <w:sz w:val="24"/>
          <w:szCs w:val="24"/>
          <w:highlight w:val="none"/>
        </w:rPr>
        <w:t>小组组长负责组织评审工作。</w:t>
      </w:r>
    </w:p>
    <w:p w14:paraId="4182EB88">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6.1.4 </w:t>
      </w:r>
      <w:r>
        <w:rPr>
          <w:rFonts w:hint="eastAsia"/>
          <w:color w:val="auto"/>
          <w:sz w:val="24"/>
          <w:szCs w:val="24"/>
          <w:highlight w:val="none"/>
        </w:rPr>
        <w:t>在评审过程中</w:t>
      </w:r>
      <w:r>
        <w:rPr>
          <w:rFonts w:hint="eastAsia"/>
          <w:color w:val="auto"/>
          <w:sz w:val="24"/>
          <w:szCs w:val="24"/>
          <w:highlight w:val="none"/>
          <w:lang w:eastAsia="zh-CN"/>
        </w:rPr>
        <w:t>，评审</w:t>
      </w:r>
      <w:r>
        <w:rPr>
          <w:rFonts w:hint="eastAsia"/>
          <w:color w:val="auto"/>
          <w:sz w:val="24"/>
          <w:szCs w:val="24"/>
          <w:highlight w:val="none"/>
        </w:rPr>
        <w:t>小组成员对需要共同认定的事项存在争议的</w:t>
      </w:r>
      <w:r>
        <w:rPr>
          <w:rFonts w:hint="eastAsia"/>
          <w:color w:val="auto"/>
          <w:sz w:val="24"/>
          <w:szCs w:val="24"/>
          <w:highlight w:val="none"/>
          <w:lang w:eastAsia="zh-CN"/>
        </w:rPr>
        <w:t>，</w:t>
      </w:r>
      <w:r>
        <w:rPr>
          <w:rFonts w:hint="eastAsia"/>
          <w:color w:val="auto"/>
          <w:sz w:val="24"/>
          <w:szCs w:val="24"/>
          <w:highlight w:val="none"/>
        </w:rPr>
        <w:t>将按照少数服从多数的原则作出结论。持不同意见的</w:t>
      </w:r>
      <w:r>
        <w:rPr>
          <w:rFonts w:hint="eastAsia"/>
          <w:color w:val="auto"/>
          <w:sz w:val="24"/>
          <w:szCs w:val="24"/>
          <w:highlight w:val="none"/>
          <w:lang w:eastAsia="zh-CN"/>
        </w:rPr>
        <w:t>评审</w:t>
      </w:r>
      <w:r>
        <w:rPr>
          <w:rFonts w:hint="eastAsia"/>
          <w:color w:val="auto"/>
          <w:sz w:val="24"/>
          <w:szCs w:val="24"/>
          <w:highlight w:val="none"/>
        </w:rPr>
        <w:t>小组成员应当在评审报告上签署不同意见及理由</w:t>
      </w:r>
      <w:r>
        <w:rPr>
          <w:rFonts w:hint="eastAsia"/>
          <w:color w:val="auto"/>
          <w:sz w:val="24"/>
          <w:szCs w:val="24"/>
          <w:highlight w:val="none"/>
          <w:lang w:eastAsia="zh-CN"/>
        </w:rPr>
        <w:t>，</w:t>
      </w:r>
      <w:r>
        <w:rPr>
          <w:rFonts w:hint="eastAsia"/>
          <w:color w:val="auto"/>
          <w:sz w:val="24"/>
          <w:szCs w:val="24"/>
          <w:highlight w:val="none"/>
        </w:rPr>
        <w:t>否则视为同意评审报告。</w:t>
      </w:r>
    </w:p>
    <w:p w14:paraId="4EF5619F">
      <w:pPr>
        <w:pStyle w:val="4"/>
        <w:spacing w:before="0" w:after="0" w:line="360" w:lineRule="auto"/>
        <w:rPr>
          <w:rFonts w:ascii="宋体" w:hAnsi="宋体" w:eastAsia="宋体" w:cs="宋体"/>
          <w:color w:val="auto"/>
          <w:sz w:val="24"/>
          <w:highlight w:val="none"/>
          <w:lang w:eastAsia="zh-CN"/>
        </w:rPr>
      </w:pPr>
      <w:bookmarkStart w:id="231" w:name="_Toc29493"/>
      <w:bookmarkStart w:id="232" w:name="_Toc18626"/>
      <w:bookmarkStart w:id="233" w:name="_Toc2384"/>
      <w:bookmarkStart w:id="234" w:name="_Toc26482"/>
      <w:bookmarkStart w:id="235" w:name="_Toc9185"/>
      <w:r>
        <w:rPr>
          <w:rFonts w:hint="eastAsia" w:ascii="宋体" w:hAnsi="宋体" w:eastAsia="宋体" w:cs="宋体"/>
          <w:color w:val="auto"/>
          <w:sz w:val="24"/>
          <w:highlight w:val="none"/>
          <w:lang w:eastAsia="zh-CN"/>
        </w:rPr>
        <w:t>6.2 评审</w:t>
      </w:r>
      <w:bookmarkEnd w:id="231"/>
      <w:bookmarkEnd w:id="232"/>
      <w:bookmarkEnd w:id="233"/>
      <w:bookmarkEnd w:id="234"/>
      <w:bookmarkEnd w:id="235"/>
    </w:p>
    <w:p w14:paraId="48149CB9">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6.2.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小组按照第三章</w:t>
      </w:r>
      <w:r>
        <w:rPr>
          <w:rFonts w:hint="eastAsia"/>
          <w:color w:val="auto"/>
          <w:sz w:val="24"/>
          <w:szCs w:val="24"/>
          <w:highlight w:val="none"/>
          <w:lang w:val="zh-CN" w:eastAsia="zh-CN" w:bidi="zh-CN"/>
        </w:rPr>
        <w:t>“评审</w:t>
      </w:r>
      <w:r>
        <w:rPr>
          <w:rFonts w:hint="eastAsia"/>
          <w:color w:val="auto"/>
          <w:sz w:val="24"/>
          <w:szCs w:val="24"/>
          <w:highlight w:val="none"/>
        </w:rPr>
        <w:t>办法”规定的评审标准和程序对响应文件进行评审</w:t>
      </w:r>
      <w:r>
        <w:rPr>
          <w:rFonts w:hint="eastAsia"/>
          <w:color w:val="auto"/>
          <w:sz w:val="24"/>
          <w:szCs w:val="24"/>
          <w:highlight w:val="none"/>
          <w:lang w:eastAsia="zh-CN"/>
        </w:rPr>
        <w:t>和比较</w:t>
      </w:r>
      <w:r>
        <w:rPr>
          <w:rFonts w:hint="eastAsia"/>
          <w:color w:val="auto"/>
          <w:sz w:val="24"/>
          <w:szCs w:val="24"/>
          <w:highlight w:val="none"/>
        </w:rPr>
        <w:t>。</w:t>
      </w:r>
    </w:p>
    <w:p w14:paraId="6F8A155A">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6.2.2 评审完成后，评审小组应当向采购人提交书面评审报告并推荐不少于3家候选成交供应商名单。</w:t>
      </w:r>
    </w:p>
    <w:p w14:paraId="610917DE">
      <w:pPr>
        <w:pStyle w:val="3"/>
        <w:spacing w:before="0" w:after="0" w:line="360" w:lineRule="auto"/>
        <w:rPr>
          <w:rFonts w:ascii="宋体" w:hAnsi="宋体" w:eastAsia="宋体" w:cs="宋体"/>
          <w:color w:val="auto"/>
          <w:sz w:val="28"/>
          <w:szCs w:val="28"/>
          <w:highlight w:val="none"/>
          <w:lang w:eastAsia="zh-CN"/>
        </w:rPr>
      </w:pPr>
      <w:bookmarkStart w:id="236" w:name="_Toc32647"/>
      <w:bookmarkStart w:id="237" w:name="_Toc16563"/>
      <w:bookmarkStart w:id="238" w:name="_Toc25703"/>
      <w:bookmarkStart w:id="239" w:name="_Toc22807"/>
      <w:bookmarkStart w:id="240" w:name="_Toc21753"/>
      <w:r>
        <w:rPr>
          <w:rFonts w:hint="eastAsia" w:ascii="宋体" w:hAnsi="宋体" w:eastAsia="宋体" w:cs="宋体"/>
          <w:color w:val="auto"/>
          <w:sz w:val="28"/>
          <w:szCs w:val="28"/>
          <w:highlight w:val="none"/>
          <w:lang w:eastAsia="zh-CN"/>
        </w:rPr>
        <w:t>7 合同授予</w:t>
      </w:r>
      <w:bookmarkEnd w:id="236"/>
      <w:bookmarkEnd w:id="237"/>
      <w:bookmarkEnd w:id="238"/>
      <w:bookmarkEnd w:id="239"/>
      <w:bookmarkEnd w:id="240"/>
    </w:p>
    <w:p w14:paraId="4831CA1F">
      <w:pPr>
        <w:pStyle w:val="4"/>
        <w:spacing w:before="0" w:after="0" w:line="360" w:lineRule="auto"/>
        <w:rPr>
          <w:rFonts w:ascii="宋体" w:hAnsi="宋体" w:eastAsia="宋体" w:cs="宋体"/>
          <w:color w:val="auto"/>
          <w:sz w:val="24"/>
          <w:highlight w:val="none"/>
          <w:lang w:eastAsia="zh-CN"/>
        </w:rPr>
      </w:pPr>
      <w:bookmarkStart w:id="241" w:name="_Toc11515"/>
      <w:bookmarkStart w:id="242" w:name="_Toc27342"/>
      <w:bookmarkStart w:id="243" w:name="_Toc12908"/>
      <w:bookmarkStart w:id="244" w:name="_Toc22909"/>
      <w:bookmarkStart w:id="245" w:name="_Toc27009"/>
      <w:r>
        <w:rPr>
          <w:rFonts w:hint="eastAsia" w:ascii="宋体" w:hAnsi="宋体" w:eastAsia="宋体" w:cs="宋体"/>
          <w:color w:val="auto"/>
          <w:sz w:val="24"/>
          <w:highlight w:val="none"/>
          <w:lang w:eastAsia="zh-CN"/>
        </w:rPr>
        <w:t>7.1 候选成交供应商履约能力核查</w:t>
      </w:r>
      <w:bookmarkEnd w:id="241"/>
      <w:bookmarkEnd w:id="242"/>
      <w:r>
        <w:rPr>
          <w:rFonts w:hint="eastAsia" w:ascii="宋体" w:hAnsi="宋体" w:eastAsia="宋体" w:cs="宋体"/>
          <w:color w:val="auto"/>
          <w:sz w:val="24"/>
          <w:highlight w:val="none"/>
          <w:lang w:eastAsia="zh-CN"/>
        </w:rPr>
        <w:t>（如有）</w:t>
      </w:r>
      <w:bookmarkEnd w:id="243"/>
      <w:bookmarkEnd w:id="244"/>
      <w:bookmarkEnd w:id="245"/>
    </w:p>
    <w:p w14:paraId="6056EF1F">
      <w:pPr>
        <w:pStyle w:val="20"/>
        <w:spacing w:line="360" w:lineRule="auto"/>
        <w:ind w:firstLine="480" w:firstLineChars="200"/>
        <w:rPr>
          <w:color w:val="auto"/>
          <w:sz w:val="24"/>
          <w:szCs w:val="24"/>
          <w:highlight w:val="none"/>
          <w:lang w:eastAsia="zh-CN"/>
        </w:rPr>
      </w:pPr>
      <w:r>
        <w:rPr>
          <w:rFonts w:hint="eastAsia"/>
          <w:color w:val="auto"/>
          <w:sz w:val="24"/>
          <w:szCs w:val="24"/>
          <w:highlight w:val="none"/>
        </w:rPr>
        <w:t>采购人可对候选成交供应商的相关证明材料原件进行核验或组织现场考察</w:t>
      </w:r>
      <w:r>
        <w:rPr>
          <w:rFonts w:hint="eastAsia"/>
          <w:color w:val="auto"/>
          <w:sz w:val="24"/>
          <w:szCs w:val="24"/>
          <w:highlight w:val="none"/>
          <w:lang w:eastAsia="zh-CN"/>
        </w:rPr>
        <w:t>，</w:t>
      </w:r>
      <w:r>
        <w:rPr>
          <w:rFonts w:hint="eastAsia"/>
          <w:color w:val="auto"/>
          <w:sz w:val="24"/>
          <w:szCs w:val="24"/>
          <w:highlight w:val="none"/>
        </w:rPr>
        <w:t>以确认候选成交供应商的生产经营、财务等实际状况与响应文件是否一致以及是否存在其他可能影响供应商履约能力的情况。核查结果将作为采购人选择确定成交供应商的依据之一</w:t>
      </w:r>
      <w:r>
        <w:rPr>
          <w:rFonts w:hint="eastAsia"/>
          <w:color w:val="auto"/>
          <w:sz w:val="24"/>
          <w:szCs w:val="24"/>
          <w:highlight w:val="none"/>
          <w:lang w:eastAsia="zh-CN"/>
        </w:rPr>
        <w:t>。</w:t>
      </w:r>
    </w:p>
    <w:p w14:paraId="6550E7EC">
      <w:pPr>
        <w:pStyle w:val="4"/>
        <w:spacing w:before="0" w:after="0" w:line="360" w:lineRule="auto"/>
        <w:rPr>
          <w:rFonts w:ascii="宋体" w:hAnsi="宋体" w:eastAsia="宋体" w:cs="宋体"/>
          <w:color w:val="auto"/>
          <w:sz w:val="24"/>
          <w:highlight w:val="none"/>
          <w:lang w:eastAsia="zh-CN"/>
        </w:rPr>
      </w:pPr>
      <w:bookmarkStart w:id="246" w:name="_Toc16984"/>
      <w:bookmarkStart w:id="247" w:name="_Toc1083"/>
      <w:bookmarkStart w:id="248" w:name="_Toc8207"/>
      <w:bookmarkStart w:id="249" w:name="_Toc30173"/>
      <w:bookmarkStart w:id="250" w:name="_Toc29524"/>
      <w:r>
        <w:rPr>
          <w:rFonts w:hint="eastAsia" w:ascii="宋体" w:hAnsi="宋体" w:eastAsia="宋体" w:cs="宋体"/>
          <w:color w:val="auto"/>
          <w:sz w:val="24"/>
          <w:highlight w:val="none"/>
          <w:lang w:eastAsia="zh-CN"/>
        </w:rPr>
        <w:t>7.2 确定成交供应商</w:t>
      </w:r>
      <w:bookmarkEnd w:id="246"/>
      <w:bookmarkEnd w:id="247"/>
      <w:bookmarkEnd w:id="248"/>
      <w:bookmarkEnd w:id="249"/>
      <w:bookmarkEnd w:id="250"/>
    </w:p>
    <w:p w14:paraId="2721F213">
      <w:pPr>
        <w:pStyle w:val="20"/>
        <w:spacing w:line="360" w:lineRule="auto"/>
        <w:ind w:firstLine="480" w:firstLineChars="200"/>
        <w:rPr>
          <w:color w:val="auto"/>
          <w:sz w:val="24"/>
          <w:szCs w:val="24"/>
          <w:highlight w:val="none"/>
        </w:rPr>
      </w:pPr>
      <w:r>
        <w:rPr>
          <w:rFonts w:hint="eastAsia"/>
          <w:color w:val="auto"/>
          <w:sz w:val="24"/>
          <w:szCs w:val="24"/>
          <w:highlight w:val="none"/>
        </w:rPr>
        <w:t>采购人应当确定评审</w:t>
      </w:r>
      <w:r>
        <w:rPr>
          <w:rFonts w:hint="eastAsia"/>
          <w:color w:val="auto"/>
          <w:sz w:val="24"/>
          <w:szCs w:val="24"/>
          <w:highlight w:val="none"/>
          <w:lang w:val="en-US" w:eastAsia="zh-CN"/>
        </w:rPr>
        <w:t>报告</w:t>
      </w:r>
      <w:r>
        <w:rPr>
          <w:rFonts w:hint="eastAsia"/>
          <w:color w:val="auto"/>
          <w:sz w:val="24"/>
          <w:szCs w:val="24"/>
          <w:highlight w:val="none"/>
        </w:rPr>
        <w:t>推荐排名第一的候选成交供应商为成交供应商。排名第一的候选成交供应商放弃成交、不能履行合同，或采购文件规定应当提交</w:t>
      </w:r>
      <w:r>
        <w:rPr>
          <w:rFonts w:hint="eastAsia"/>
          <w:color w:val="auto"/>
          <w:sz w:val="24"/>
          <w:szCs w:val="24"/>
          <w:highlight w:val="none"/>
          <w:lang w:val="en-US" w:eastAsia="zh-CN"/>
        </w:rPr>
        <w:t>履约</w:t>
      </w:r>
      <w:r>
        <w:rPr>
          <w:rFonts w:hint="eastAsia"/>
          <w:color w:val="auto"/>
          <w:sz w:val="24"/>
          <w:szCs w:val="24"/>
          <w:highlight w:val="none"/>
        </w:rPr>
        <w:t>保证金而在规定的期限内未能提交的，或响应文件中提供虚假材料的，采购人可以确定排名第二的候选成交供应商为成交供应商或重新采购。排名第二的候选成交供应商因前</w:t>
      </w:r>
      <w:r>
        <w:rPr>
          <w:rFonts w:hint="eastAsia"/>
          <w:color w:val="auto"/>
          <w:sz w:val="24"/>
          <w:szCs w:val="24"/>
          <w:highlight w:val="none"/>
          <w:lang w:val="en-US" w:eastAsia="zh-CN"/>
        </w:rPr>
        <w:t>述</w:t>
      </w:r>
      <w:r>
        <w:rPr>
          <w:rFonts w:hint="eastAsia"/>
          <w:color w:val="auto"/>
          <w:sz w:val="24"/>
          <w:szCs w:val="24"/>
          <w:highlight w:val="none"/>
        </w:rPr>
        <w:t>同样原因不能签订合同的，采购人可以确定排名第三的候选成交供应商为成交供应商或重新采购。</w:t>
      </w:r>
    </w:p>
    <w:p w14:paraId="782465F6">
      <w:pPr>
        <w:pStyle w:val="4"/>
        <w:spacing w:before="0" w:after="0" w:line="360" w:lineRule="auto"/>
        <w:rPr>
          <w:rFonts w:ascii="宋体" w:hAnsi="宋体" w:eastAsia="宋体" w:cs="宋体"/>
          <w:color w:val="auto"/>
          <w:sz w:val="24"/>
          <w:highlight w:val="none"/>
          <w:lang w:eastAsia="zh-CN"/>
        </w:rPr>
      </w:pPr>
      <w:bookmarkStart w:id="251" w:name="_Toc31624"/>
      <w:bookmarkStart w:id="252" w:name="_Toc24060"/>
      <w:bookmarkStart w:id="253" w:name="_Toc24804"/>
      <w:bookmarkStart w:id="254" w:name="_Toc21253"/>
      <w:bookmarkStart w:id="255" w:name="_Toc28729"/>
      <w:r>
        <w:rPr>
          <w:rFonts w:hint="eastAsia" w:ascii="宋体" w:hAnsi="宋体" w:eastAsia="宋体" w:cs="宋体"/>
          <w:color w:val="auto"/>
          <w:sz w:val="24"/>
          <w:highlight w:val="none"/>
          <w:lang w:eastAsia="zh-CN"/>
        </w:rPr>
        <w:t>7.3 发布成交结果公告</w:t>
      </w:r>
      <w:bookmarkEnd w:id="251"/>
      <w:bookmarkEnd w:id="252"/>
      <w:bookmarkEnd w:id="253"/>
      <w:bookmarkEnd w:id="254"/>
      <w:bookmarkEnd w:id="255"/>
    </w:p>
    <w:p w14:paraId="3973B48E">
      <w:pPr>
        <w:pStyle w:val="20"/>
        <w:spacing w:line="360" w:lineRule="auto"/>
        <w:ind w:firstLine="480" w:firstLineChars="200"/>
        <w:rPr>
          <w:color w:val="auto"/>
          <w:sz w:val="24"/>
          <w:szCs w:val="24"/>
          <w:highlight w:val="none"/>
          <w:lang w:eastAsia="zh-CN"/>
        </w:rPr>
      </w:pPr>
      <w:r>
        <w:rPr>
          <w:rFonts w:hint="eastAsia"/>
          <w:color w:val="auto"/>
          <w:sz w:val="24"/>
          <w:szCs w:val="24"/>
          <w:highlight w:val="none"/>
        </w:rPr>
        <w:t>成交供应商确定后</w:t>
      </w:r>
      <w:r>
        <w:rPr>
          <w:rFonts w:hint="eastAsia"/>
          <w:color w:val="auto"/>
          <w:sz w:val="24"/>
          <w:szCs w:val="24"/>
          <w:highlight w:val="none"/>
          <w:lang w:eastAsia="zh-CN"/>
        </w:rPr>
        <w:t>，采</w:t>
      </w:r>
      <w:r>
        <w:rPr>
          <w:rFonts w:hint="eastAsia"/>
          <w:color w:val="auto"/>
          <w:sz w:val="24"/>
          <w:szCs w:val="24"/>
          <w:highlight w:val="none"/>
        </w:rPr>
        <w:t>购人将在供应商须知前附表规定的公告媒介发布成交</w:t>
      </w:r>
      <w:r>
        <w:rPr>
          <w:rFonts w:hint="eastAsia"/>
          <w:color w:val="auto"/>
          <w:sz w:val="24"/>
          <w:szCs w:val="24"/>
          <w:highlight w:val="none"/>
          <w:lang w:val="en-US" w:eastAsia="zh-CN"/>
        </w:rPr>
        <w:t>结果</w:t>
      </w:r>
      <w:r>
        <w:rPr>
          <w:rFonts w:hint="eastAsia"/>
          <w:color w:val="auto"/>
          <w:sz w:val="24"/>
          <w:szCs w:val="24"/>
          <w:highlight w:val="none"/>
        </w:rPr>
        <w:t>公告</w:t>
      </w:r>
      <w:r>
        <w:rPr>
          <w:rFonts w:hint="eastAsia"/>
          <w:color w:val="auto"/>
          <w:sz w:val="24"/>
          <w:szCs w:val="24"/>
          <w:highlight w:val="none"/>
          <w:lang w:eastAsia="zh-CN"/>
        </w:rPr>
        <w:t>，</w:t>
      </w:r>
      <w:r>
        <w:rPr>
          <w:rFonts w:hint="eastAsia"/>
          <w:color w:val="auto"/>
          <w:sz w:val="24"/>
          <w:szCs w:val="24"/>
          <w:highlight w:val="none"/>
        </w:rPr>
        <w:t>公告信息</w:t>
      </w:r>
      <w:r>
        <w:rPr>
          <w:rFonts w:hint="eastAsia"/>
          <w:color w:val="auto"/>
          <w:sz w:val="24"/>
          <w:szCs w:val="24"/>
          <w:highlight w:val="none"/>
          <w:lang w:val="en-US" w:eastAsia="zh-CN"/>
        </w:rPr>
        <w:t>一般</w:t>
      </w:r>
      <w:r>
        <w:rPr>
          <w:rFonts w:hint="eastAsia"/>
          <w:color w:val="auto"/>
          <w:sz w:val="24"/>
          <w:szCs w:val="24"/>
          <w:highlight w:val="none"/>
        </w:rPr>
        <w:t>包括</w:t>
      </w:r>
      <w:r>
        <w:rPr>
          <w:rFonts w:hint="eastAsia"/>
          <w:color w:val="auto"/>
          <w:sz w:val="24"/>
          <w:szCs w:val="24"/>
          <w:highlight w:val="none"/>
          <w:lang w:eastAsia="zh-CN"/>
        </w:rPr>
        <w:t>：</w:t>
      </w:r>
    </w:p>
    <w:p w14:paraId="2A99A5A6">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（1）采购人和采购代理机构的名称、地址、联系方式；</w:t>
      </w:r>
    </w:p>
    <w:p w14:paraId="4FF1F73F">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（2）项目名称和项目编号；</w:t>
      </w:r>
    </w:p>
    <w:p w14:paraId="1E1463B9">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（3）成交供应商名称、响应价格或成交份额及工期/交货期/服务期限；</w:t>
      </w:r>
    </w:p>
    <w:p w14:paraId="447F7B3D">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（4）主要成交标的的名称、规格型号、数量、单价和服务要求等；</w:t>
      </w:r>
    </w:p>
    <w:p w14:paraId="1ADFF9FC">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（5）供应商须知前附表规定的其他内容。</w:t>
      </w:r>
    </w:p>
    <w:p w14:paraId="44C37BF1">
      <w:pPr>
        <w:pStyle w:val="4"/>
        <w:spacing w:before="0" w:after="0" w:line="360" w:lineRule="auto"/>
        <w:rPr>
          <w:rFonts w:ascii="宋体" w:hAnsi="宋体" w:eastAsia="宋体" w:cs="宋体"/>
          <w:color w:val="auto"/>
          <w:sz w:val="24"/>
          <w:highlight w:val="none"/>
          <w:lang w:eastAsia="zh-CN"/>
        </w:rPr>
      </w:pPr>
      <w:bookmarkStart w:id="256" w:name="_Toc25225"/>
      <w:bookmarkStart w:id="257" w:name="_Toc13261"/>
      <w:bookmarkStart w:id="258" w:name="_Toc13892"/>
      <w:bookmarkStart w:id="259" w:name="_Toc2791"/>
      <w:r>
        <w:rPr>
          <w:rFonts w:hint="eastAsia" w:ascii="宋体" w:hAnsi="宋体" w:eastAsia="宋体" w:cs="宋体"/>
          <w:color w:val="auto"/>
          <w:sz w:val="24"/>
          <w:highlight w:val="none"/>
          <w:lang w:eastAsia="zh-CN"/>
        </w:rPr>
        <w:t>7.4 发出成交通知书</w:t>
      </w:r>
      <w:bookmarkEnd w:id="256"/>
      <w:bookmarkEnd w:id="257"/>
      <w:bookmarkEnd w:id="258"/>
      <w:bookmarkEnd w:id="259"/>
    </w:p>
    <w:p w14:paraId="581983F3">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发布</w:t>
      </w:r>
      <w:r>
        <w:rPr>
          <w:rFonts w:hint="eastAsia"/>
          <w:color w:val="auto"/>
          <w:sz w:val="24"/>
          <w:szCs w:val="24"/>
          <w:highlight w:val="none"/>
        </w:rPr>
        <w:t>公</w:t>
      </w:r>
      <w:r>
        <w:rPr>
          <w:rFonts w:hint="eastAsia"/>
          <w:color w:val="auto"/>
          <w:sz w:val="24"/>
          <w:szCs w:val="24"/>
          <w:highlight w:val="none"/>
          <w:lang w:val="en-US" w:eastAsia="zh-CN"/>
        </w:rPr>
        <w:t>告的同时</w:t>
      </w:r>
      <w:r>
        <w:rPr>
          <w:rFonts w:hint="eastAsia"/>
          <w:color w:val="auto"/>
          <w:sz w:val="24"/>
          <w:szCs w:val="24"/>
          <w:highlight w:val="none"/>
          <w:lang w:eastAsia="zh-CN"/>
        </w:rPr>
        <w:t>，</w:t>
      </w:r>
      <w:r>
        <w:rPr>
          <w:rFonts w:hint="eastAsia"/>
          <w:color w:val="auto"/>
          <w:sz w:val="24"/>
          <w:szCs w:val="24"/>
          <w:highlight w:val="none"/>
        </w:rPr>
        <w:t>在本章第</w:t>
      </w:r>
      <w:r>
        <w:rPr>
          <w:rFonts w:hint="eastAsia"/>
          <w:color w:val="auto"/>
          <w:sz w:val="24"/>
          <w:szCs w:val="24"/>
          <w:highlight w:val="none"/>
          <w:lang w:val="en-US" w:eastAsia="zh-CN" w:bidi="en-US"/>
        </w:rPr>
        <w:t>3.</w:t>
      </w:r>
      <w:r>
        <w:rPr>
          <w:rFonts w:hint="eastAsia"/>
          <w:color w:val="auto"/>
          <w:sz w:val="24"/>
          <w:szCs w:val="24"/>
          <w:highlight w:val="none"/>
        </w:rPr>
        <w:t>3款规定的响应文件有效期内</w:t>
      </w:r>
      <w:r>
        <w:rPr>
          <w:rFonts w:hint="eastAsia"/>
          <w:color w:val="auto"/>
          <w:sz w:val="24"/>
          <w:szCs w:val="24"/>
          <w:highlight w:val="none"/>
          <w:lang w:eastAsia="zh-CN"/>
        </w:rPr>
        <w:t>，</w:t>
      </w:r>
      <w:r>
        <w:rPr>
          <w:rFonts w:hint="eastAsia"/>
          <w:color w:val="auto"/>
          <w:sz w:val="24"/>
          <w:szCs w:val="24"/>
          <w:highlight w:val="none"/>
        </w:rPr>
        <w:t>采购人</w:t>
      </w:r>
      <w:r>
        <w:rPr>
          <w:rFonts w:hint="eastAsia"/>
          <w:color w:val="auto"/>
          <w:sz w:val="24"/>
          <w:szCs w:val="24"/>
          <w:highlight w:val="none"/>
          <w:lang w:val="en-US" w:eastAsia="zh-CN"/>
        </w:rPr>
        <w:t>应</w:t>
      </w:r>
      <w:r>
        <w:rPr>
          <w:rFonts w:hint="eastAsia"/>
          <w:color w:val="auto"/>
          <w:sz w:val="24"/>
          <w:szCs w:val="24"/>
          <w:highlight w:val="none"/>
        </w:rPr>
        <w:t>以书面形式向成交供应商发出成交通知书。</w:t>
      </w:r>
    </w:p>
    <w:p w14:paraId="31E14B79">
      <w:pPr>
        <w:pStyle w:val="4"/>
        <w:spacing w:before="0" w:after="0" w:line="360" w:lineRule="auto"/>
        <w:rPr>
          <w:rFonts w:ascii="宋体" w:hAnsi="宋体" w:eastAsia="宋体" w:cs="宋体"/>
          <w:color w:val="auto"/>
          <w:sz w:val="24"/>
          <w:highlight w:val="none"/>
          <w:lang w:eastAsia="zh-CN"/>
        </w:rPr>
      </w:pPr>
      <w:bookmarkStart w:id="260" w:name="_Toc14303"/>
      <w:bookmarkStart w:id="261" w:name="_Toc2049"/>
      <w:bookmarkStart w:id="262" w:name="_Toc26855"/>
      <w:bookmarkStart w:id="263" w:name="_Toc2722"/>
      <w:bookmarkStart w:id="264" w:name="_Toc29237"/>
      <w:r>
        <w:rPr>
          <w:rFonts w:hint="eastAsia" w:ascii="宋体" w:hAnsi="宋体" w:eastAsia="宋体" w:cs="宋体"/>
          <w:color w:val="auto"/>
          <w:sz w:val="24"/>
          <w:highlight w:val="none"/>
          <w:lang w:eastAsia="zh-CN"/>
        </w:rPr>
        <w:t>7.5 履约保证金</w:t>
      </w:r>
      <w:bookmarkEnd w:id="260"/>
      <w:bookmarkEnd w:id="261"/>
      <w:bookmarkEnd w:id="262"/>
      <w:bookmarkEnd w:id="263"/>
      <w:bookmarkEnd w:id="264"/>
    </w:p>
    <w:p w14:paraId="067DF1C4">
      <w:pPr>
        <w:pStyle w:val="20"/>
        <w:spacing w:line="360" w:lineRule="auto"/>
        <w:ind w:firstLine="480" w:firstLineChars="200"/>
        <w:rPr>
          <w:color w:val="auto"/>
          <w:sz w:val="24"/>
          <w:szCs w:val="24"/>
          <w:highlight w:val="none"/>
        </w:rPr>
      </w:pPr>
      <w:r>
        <w:rPr>
          <w:rFonts w:hint="eastAsia"/>
          <w:color w:val="auto"/>
          <w:sz w:val="24"/>
          <w:szCs w:val="24"/>
          <w:highlight w:val="none"/>
        </w:rPr>
        <w:t>供应商须知前附表规定递交履约保证金的</w:t>
      </w:r>
      <w:r>
        <w:rPr>
          <w:rFonts w:hint="eastAsia"/>
          <w:color w:val="auto"/>
          <w:sz w:val="24"/>
          <w:szCs w:val="24"/>
          <w:highlight w:val="none"/>
          <w:lang w:eastAsia="zh-CN"/>
        </w:rPr>
        <w:t>，</w:t>
      </w:r>
      <w:r>
        <w:rPr>
          <w:rFonts w:hint="eastAsia"/>
          <w:color w:val="auto"/>
          <w:sz w:val="24"/>
          <w:szCs w:val="24"/>
          <w:highlight w:val="none"/>
        </w:rPr>
        <w:t>成交供应商应按供应商须知前附表规定的</w:t>
      </w:r>
      <w:r>
        <w:rPr>
          <w:rFonts w:hint="eastAsia"/>
          <w:color w:val="auto"/>
          <w:sz w:val="24"/>
          <w:szCs w:val="24"/>
          <w:highlight w:val="none"/>
          <w:lang w:val="en-US" w:eastAsia="zh-CN"/>
        </w:rPr>
        <w:t>金额、</w:t>
      </w:r>
      <w:r>
        <w:rPr>
          <w:rFonts w:hint="eastAsia"/>
          <w:color w:val="auto"/>
          <w:sz w:val="24"/>
          <w:szCs w:val="24"/>
          <w:highlight w:val="none"/>
        </w:rPr>
        <w:t>形式、有效期限和递交时间向采购人递交履约保证金。</w:t>
      </w:r>
    </w:p>
    <w:p w14:paraId="156329C9">
      <w:pPr>
        <w:pStyle w:val="4"/>
        <w:spacing w:before="0" w:after="0" w:line="360" w:lineRule="auto"/>
        <w:rPr>
          <w:rFonts w:ascii="宋体" w:hAnsi="宋体" w:eastAsia="宋体" w:cs="宋体"/>
          <w:color w:val="auto"/>
          <w:sz w:val="24"/>
          <w:highlight w:val="none"/>
          <w:lang w:eastAsia="zh-CN"/>
        </w:rPr>
      </w:pPr>
      <w:bookmarkStart w:id="265" w:name="_Toc29942"/>
      <w:bookmarkStart w:id="266" w:name="_Toc22342"/>
      <w:bookmarkStart w:id="267" w:name="_Toc15232"/>
      <w:bookmarkStart w:id="268" w:name="_Toc13253"/>
      <w:bookmarkStart w:id="269" w:name="_Toc6358"/>
      <w:r>
        <w:rPr>
          <w:rFonts w:hint="eastAsia" w:ascii="宋体" w:hAnsi="宋体" w:eastAsia="宋体" w:cs="宋体"/>
          <w:color w:val="auto"/>
          <w:sz w:val="24"/>
          <w:highlight w:val="none"/>
          <w:lang w:eastAsia="zh-CN"/>
        </w:rPr>
        <w:t>7.6 签订合同</w:t>
      </w:r>
      <w:bookmarkEnd w:id="265"/>
      <w:bookmarkEnd w:id="266"/>
      <w:bookmarkEnd w:id="267"/>
      <w:bookmarkEnd w:id="268"/>
      <w:bookmarkEnd w:id="269"/>
    </w:p>
    <w:p w14:paraId="21DCD497">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7.6.</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采购人和成交供应商应当在成交通知书规定的期限内</w:t>
      </w:r>
      <w:r>
        <w:rPr>
          <w:rFonts w:hint="eastAsia"/>
          <w:color w:val="auto"/>
          <w:sz w:val="24"/>
          <w:szCs w:val="24"/>
          <w:highlight w:val="none"/>
          <w:lang w:eastAsia="zh-CN"/>
        </w:rPr>
        <w:t>，</w:t>
      </w:r>
      <w:r>
        <w:rPr>
          <w:rFonts w:hint="eastAsia"/>
          <w:color w:val="auto"/>
          <w:sz w:val="24"/>
          <w:szCs w:val="24"/>
          <w:highlight w:val="none"/>
        </w:rPr>
        <w:t>根据采购文件和成交供应商的响应文件订立书面合同。成交供应商无正当理由拒绝签订合同</w:t>
      </w:r>
      <w:r>
        <w:rPr>
          <w:rFonts w:hint="eastAsia"/>
          <w:color w:val="auto"/>
          <w:sz w:val="24"/>
          <w:szCs w:val="24"/>
          <w:highlight w:val="none"/>
          <w:lang w:eastAsia="zh-CN"/>
        </w:rPr>
        <w:t>，</w:t>
      </w:r>
      <w:r>
        <w:rPr>
          <w:rFonts w:hint="eastAsia"/>
          <w:color w:val="auto"/>
          <w:sz w:val="24"/>
          <w:szCs w:val="24"/>
          <w:highlight w:val="none"/>
        </w:rPr>
        <w:t>在签订合同时向采购人提出附加条件</w:t>
      </w:r>
      <w:r>
        <w:rPr>
          <w:rFonts w:hint="eastAsia"/>
          <w:color w:val="auto"/>
          <w:sz w:val="24"/>
          <w:szCs w:val="24"/>
          <w:highlight w:val="none"/>
          <w:lang w:eastAsia="zh-CN"/>
        </w:rPr>
        <w:t>，</w:t>
      </w:r>
      <w:r>
        <w:rPr>
          <w:rFonts w:hint="eastAsia"/>
          <w:color w:val="auto"/>
          <w:sz w:val="24"/>
          <w:szCs w:val="24"/>
          <w:highlight w:val="none"/>
        </w:rPr>
        <w:t>或者不按照采购文件要求递交履约保证金的</w:t>
      </w:r>
      <w:r>
        <w:rPr>
          <w:rFonts w:hint="eastAsia"/>
          <w:color w:val="auto"/>
          <w:sz w:val="24"/>
          <w:szCs w:val="24"/>
          <w:highlight w:val="none"/>
          <w:lang w:eastAsia="zh-CN"/>
        </w:rPr>
        <w:t>，</w:t>
      </w:r>
      <w:r>
        <w:rPr>
          <w:rFonts w:hint="eastAsia"/>
          <w:color w:val="auto"/>
          <w:sz w:val="24"/>
          <w:szCs w:val="24"/>
          <w:highlight w:val="none"/>
        </w:rPr>
        <w:t>采购人取消其成交资格</w:t>
      </w:r>
      <w:r>
        <w:rPr>
          <w:rFonts w:hint="eastAsia"/>
          <w:color w:val="auto"/>
          <w:sz w:val="24"/>
          <w:szCs w:val="24"/>
          <w:highlight w:val="none"/>
          <w:lang w:eastAsia="zh-CN"/>
        </w:rPr>
        <w:t>，</w:t>
      </w:r>
      <w:r>
        <w:rPr>
          <w:rFonts w:hint="eastAsia"/>
          <w:color w:val="auto"/>
          <w:sz w:val="24"/>
          <w:szCs w:val="24"/>
          <w:highlight w:val="none"/>
        </w:rPr>
        <w:t>其响应保证金不予退还</w:t>
      </w:r>
      <w:r>
        <w:rPr>
          <w:rFonts w:hint="eastAsia"/>
          <w:color w:val="auto"/>
          <w:sz w:val="24"/>
          <w:szCs w:val="24"/>
          <w:highlight w:val="none"/>
          <w:lang w:eastAsia="zh-CN"/>
        </w:rPr>
        <w:t>；</w:t>
      </w:r>
      <w:r>
        <w:rPr>
          <w:rFonts w:hint="eastAsia"/>
          <w:color w:val="auto"/>
          <w:sz w:val="24"/>
          <w:szCs w:val="24"/>
          <w:highlight w:val="none"/>
        </w:rPr>
        <w:t>给采购人造成的损失超过响应保证金数额的</w:t>
      </w:r>
      <w:r>
        <w:rPr>
          <w:rFonts w:hint="eastAsia"/>
          <w:color w:val="auto"/>
          <w:sz w:val="24"/>
          <w:szCs w:val="24"/>
          <w:highlight w:val="none"/>
          <w:lang w:eastAsia="zh-CN"/>
        </w:rPr>
        <w:t>，</w:t>
      </w:r>
      <w:r>
        <w:rPr>
          <w:rFonts w:hint="eastAsia"/>
          <w:color w:val="auto"/>
          <w:sz w:val="24"/>
          <w:szCs w:val="24"/>
          <w:highlight w:val="none"/>
        </w:rPr>
        <w:t>成交供应商还应当对超过部分予以赔偿。</w:t>
      </w:r>
    </w:p>
    <w:p w14:paraId="27B07561">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7.6.2 </w:t>
      </w:r>
      <w:r>
        <w:rPr>
          <w:rFonts w:hint="eastAsia"/>
          <w:color w:val="auto"/>
          <w:sz w:val="24"/>
          <w:szCs w:val="24"/>
          <w:highlight w:val="none"/>
        </w:rPr>
        <w:t>联合体成交的</w:t>
      </w:r>
      <w:r>
        <w:rPr>
          <w:rFonts w:hint="eastAsia"/>
          <w:color w:val="auto"/>
          <w:sz w:val="24"/>
          <w:szCs w:val="24"/>
          <w:highlight w:val="none"/>
          <w:lang w:eastAsia="zh-CN"/>
        </w:rPr>
        <w:t>，</w:t>
      </w:r>
      <w:r>
        <w:rPr>
          <w:rFonts w:hint="eastAsia"/>
          <w:color w:val="auto"/>
          <w:sz w:val="24"/>
          <w:szCs w:val="24"/>
          <w:highlight w:val="none"/>
        </w:rPr>
        <w:t>联合体各方应当共同与采购人签订合同</w:t>
      </w:r>
      <w:r>
        <w:rPr>
          <w:rFonts w:hint="eastAsia"/>
          <w:color w:val="auto"/>
          <w:sz w:val="24"/>
          <w:szCs w:val="24"/>
          <w:highlight w:val="none"/>
          <w:lang w:eastAsia="zh-CN"/>
        </w:rPr>
        <w:t>，</w:t>
      </w:r>
      <w:r>
        <w:rPr>
          <w:rFonts w:hint="eastAsia"/>
          <w:color w:val="auto"/>
          <w:sz w:val="24"/>
          <w:szCs w:val="24"/>
          <w:highlight w:val="none"/>
        </w:rPr>
        <w:t>就成交项目向采购人承担连带责任。</w:t>
      </w:r>
    </w:p>
    <w:p w14:paraId="098EC0FE">
      <w:pPr>
        <w:pStyle w:val="20"/>
        <w:spacing w:line="360" w:lineRule="auto"/>
        <w:ind w:firstLine="0"/>
        <w:rPr>
          <w:color w:val="auto"/>
          <w:sz w:val="24"/>
          <w:szCs w:val="24"/>
          <w:highlight w:val="none"/>
          <w:lang w:val="en-US" w:eastAsia="zh-CN"/>
        </w:rPr>
      </w:pPr>
      <w:r>
        <w:rPr>
          <w:rFonts w:hint="eastAsia"/>
          <w:color w:val="auto"/>
          <w:sz w:val="24"/>
          <w:szCs w:val="24"/>
          <w:highlight w:val="none"/>
          <w:lang w:val="en-US" w:eastAsia="zh-CN" w:bidi="en-US"/>
        </w:rPr>
        <w:t xml:space="preserve">7.6.3 </w:t>
      </w:r>
      <w:r>
        <w:rPr>
          <w:rFonts w:hint="eastAsia"/>
          <w:color w:val="auto"/>
          <w:sz w:val="24"/>
          <w:szCs w:val="24"/>
          <w:highlight w:val="none"/>
          <w:lang w:val="en-US" w:eastAsia="zh-CN"/>
        </w:rPr>
        <w:t>采购人应按照评审报告确定的成交价格与成交供应商签订合同。</w:t>
      </w:r>
    </w:p>
    <w:p w14:paraId="27E9D630">
      <w:pPr>
        <w:pStyle w:val="4"/>
        <w:spacing w:before="0" w:after="0" w:line="360" w:lineRule="auto"/>
        <w:rPr>
          <w:rFonts w:ascii="宋体" w:hAnsi="宋体" w:eastAsia="宋体" w:cs="宋体"/>
          <w:color w:val="auto"/>
          <w:sz w:val="24"/>
          <w:highlight w:val="none"/>
          <w:lang w:eastAsia="zh-CN"/>
        </w:rPr>
      </w:pPr>
      <w:bookmarkStart w:id="270" w:name="_Toc21039"/>
      <w:bookmarkStart w:id="271" w:name="_Toc16700"/>
      <w:bookmarkStart w:id="272" w:name="_Toc17161"/>
      <w:bookmarkStart w:id="273" w:name="_Toc15761"/>
      <w:bookmarkStart w:id="274" w:name="_Toc151"/>
      <w:r>
        <w:rPr>
          <w:rFonts w:hint="eastAsia" w:ascii="宋体" w:hAnsi="宋体" w:eastAsia="宋体" w:cs="宋体"/>
          <w:color w:val="auto"/>
          <w:sz w:val="24"/>
          <w:highlight w:val="none"/>
          <w:lang w:eastAsia="zh-CN"/>
        </w:rPr>
        <w:t>7.7 特殊情形处理</w:t>
      </w:r>
      <w:bookmarkEnd w:id="270"/>
      <w:bookmarkEnd w:id="271"/>
      <w:bookmarkEnd w:id="272"/>
      <w:bookmarkEnd w:id="273"/>
      <w:bookmarkEnd w:id="274"/>
    </w:p>
    <w:p w14:paraId="1309958A">
      <w:pPr>
        <w:pStyle w:val="20"/>
        <w:spacing w:line="360" w:lineRule="auto"/>
        <w:ind w:firstLine="480" w:firstLineChars="200"/>
        <w:rPr>
          <w:color w:val="auto"/>
          <w:sz w:val="24"/>
          <w:szCs w:val="24"/>
          <w:highlight w:val="none"/>
        </w:rPr>
      </w:pPr>
      <w:r>
        <w:rPr>
          <w:rFonts w:hint="eastAsia"/>
          <w:color w:val="auto"/>
          <w:sz w:val="24"/>
          <w:szCs w:val="24"/>
          <w:highlight w:val="none"/>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color w:val="auto"/>
          <w:sz w:val="24"/>
          <w:szCs w:val="24"/>
          <w:highlight w:val="none"/>
          <w:lang w:eastAsia="zh-CN"/>
        </w:rPr>
        <w:t>，</w:t>
      </w:r>
      <w:r>
        <w:rPr>
          <w:rFonts w:hint="eastAsia"/>
          <w:color w:val="auto"/>
          <w:sz w:val="24"/>
          <w:szCs w:val="24"/>
          <w:highlight w:val="none"/>
        </w:rPr>
        <w:t>采购人应按照本</w:t>
      </w:r>
      <w:r>
        <w:rPr>
          <w:rFonts w:hint="eastAsia"/>
          <w:color w:val="auto"/>
          <w:sz w:val="24"/>
          <w:szCs w:val="24"/>
          <w:highlight w:val="none"/>
          <w:lang w:val="en-US" w:eastAsia="zh-CN"/>
        </w:rPr>
        <w:t>章7.2款</w:t>
      </w:r>
      <w:r>
        <w:rPr>
          <w:rFonts w:hint="eastAsia"/>
          <w:color w:val="auto"/>
          <w:sz w:val="24"/>
          <w:szCs w:val="24"/>
          <w:highlight w:val="none"/>
        </w:rPr>
        <w:t>规定的程序重新选择确定成交供应商。</w:t>
      </w:r>
    </w:p>
    <w:p w14:paraId="28A732D0">
      <w:pPr>
        <w:pStyle w:val="3"/>
        <w:spacing w:before="0" w:after="0" w:line="360" w:lineRule="auto"/>
        <w:rPr>
          <w:rFonts w:ascii="宋体" w:hAnsi="宋体" w:eastAsia="宋体" w:cs="宋体"/>
          <w:color w:val="auto"/>
          <w:sz w:val="28"/>
          <w:szCs w:val="28"/>
          <w:highlight w:val="none"/>
          <w:lang w:eastAsia="zh-CN"/>
        </w:rPr>
      </w:pPr>
      <w:bookmarkStart w:id="275" w:name="_Toc23970"/>
      <w:bookmarkStart w:id="276" w:name="_Toc26228"/>
      <w:bookmarkStart w:id="277" w:name="_Toc17996"/>
      <w:bookmarkStart w:id="278" w:name="_Toc341"/>
      <w:bookmarkStart w:id="279" w:name="_Toc23851"/>
      <w:r>
        <w:rPr>
          <w:rFonts w:hint="eastAsia" w:ascii="宋体" w:hAnsi="宋体" w:eastAsia="宋体" w:cs="宋体"/>
          <w:color w:val="auto"/>
          <w:sz w:val="28"/>
          <w:szCs w:val="28"/>
          <w:highlight w:val="none"/>
          <w:lang w:eastAsia="zh-CN"/>
        </w:rPr>
        <w:t>8 异议</w:t>
      </w:r>
      <w:bookmarkEnd w:id="275"/>
      <w:bookmarkEnd w:id="276"/>
      <w:bookmarkEnd w:id="277"/>
      <w:bookmarkEnd w:id="278"/>
      <w:bookmarkEnd w:id="279"/>
    </w:p>
    <w:p w14:paraId="2951698A">
      <w:pPr>
        <w:pStyle w:val="4"/>
        <w:spacing w:before="0" w:after="0" w:line="360" w:lineRule="auto"/>
        <w:rPr>
          <w:rFonts w:ascii="宋体" w:hAnsi="宋体" w:eastAsia="宋体" w:cs="宋体"/>
          <w:color w:val="auto"/>
          <w:sz w:val="24"/>
          <w:highlight w:val="none"/>
          <w:lang w:eastAsia="zh-CN"/>
        </w:rPr>
      </w:pPr>
      <w:bookmarkStart w:id="280" w:name="_Toc32244"/>
      <w:bookmarkStart w:id="281" w:name="_Toc26193"/>
      <w:bookmarkStart w:id="282" w:name="_Toc22223"/>
      <w:bookmarkStart w:id="283" w:name="_Toc26444"/>
      <w:bookmarkStart w:id="284" w:name="_Toc31140"/>
      <w:r>
        <w:rPr>
          <w:rFonts w:hint="eastAsia" w:ascii="宋体" w:hAnsi="宋体" w:eastAsia="宋体" w:cs="宋体"/>
          <w:color w:val="auto"/>
          <w:sz w:val="24"/>
          <w:highlight w:val="none"/>
          <w:lang w:eastAsia="zh-CN"/>
        </w:rPr>
        <w:t>8.1 提出异议</w:t>
      </w:r>
      <w:bookmarkEnd w:id="280"/>
      <w:bookmarkEnd w:id="281"/>
      <w:bookmarkEnd w:id="282"/>
      <w:bookmarkEnd w:id="283"/>
      <w:bookmarkEnd w:id="284"/>
    </w:p>
    <w:p w14:paraId="2B872405">
      <w:pPr>
        <w:pStyle w:val="20"/>
        <w:spacing w:line="360" w:lineRule="auto"/>
        <w:ind w:firstLine="480" w:firstLineChars="200"/>
        <w:rPr>
          <w:color w:val="auto"/>
          <w:sz w:val="24"/>
          <w:szCs w:val="24"/>
          <w:highlight w:val="none"/>
        </w:rPr>
      </w:pPr>
      <w:r>
        <w:rPr>
          <w:rFonts w:hint="eastAsia"/>
          <w:color w:val="auto"/>
          <w:sz w:val="24"/>
          <w:szCs w:val="24"/>
          <w:highlight w:val="none"/>
        </w:rPr>
        <w:t>供应商或者其他利害关系人可以对成交结果提出异议。异议应在成交结果公</w:t>
      </w:r>
      <w:r>
        <w:rPr>
          <w:rFonts w:hint="eastAsia"/>
          <w:color w:val="auto"/>
          <w:sz w:val="24"/>
          <w:szCs w:val="24"/>
          <w:highlight w:val="none"/>
          <w:lang w:val="en-US" w:eastAsia="zh-CN"/>
        </w:rPr>
        <w:t>告发布之日起七个工作日内</w:t>
      </w:r>
      <w:r>
        <w:rPr>
          <w:rFonts w:hint="eastAsia"/>
          <w:color w:val="auto"/>
          <w:sz w:val="24"/>
          <w:szCs w:val="24"/>
          <w:highlight w:val="none"/>
        </w:rPr>
        <w:t>通过供应商须知前附表规定的异议渠道提出</w:t>
      </w:r>
      <w:r>
        <w:rPr>
          <w:rFonts w:hint="eastAsia"/>
          <w:color w:val="auto"/>
          <w:sz w:val="24"/>
          <w:szCs w:val="24"/>
          <w:highlight w:val="none"/>
          <w:lang w:eastAsia="zh-CN"/>
        </w:rPr>
        <w:t>，</w:t>
      </w:r>
      <w:r>
        <w:rPr>
          <w:rFonts w:hint="eastAsia"/>
          <w:color w:val="auto"/>
          <w:sz w:val="24"/>
          <w:szCs w:val="24"/>
          <w:highlight w:val="none"/>
        </w:rPr>
        <w:t>并递交异议函和必要的证明材料。异议函包括但不限于下列内容：</w:t>
      </w:r>
    </w:p>
    <w:p w14:paraId="2C449182">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异议人名称、地址、邮政编码、联系人及联系电话；</w:t>
      </w:r>
    </w:p>
    <w:p w14:paraId="1D40EB42">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具体、明确的异议事项、事实依据及与异议事项相关的请求。</w:t>
      </w:r>
    </w:p>
    <w:p w14:paraId="32605A3E">
      <w:pPr>
        <w:pStyle w:val="20"/>
        <w:spacing w:line="360" w:lineRule="auto"/>
        <w:ind w:firstLine="480" w:firstLineChars="200"/>
        <w:rPr>
          <w:color w:val="auto"/>
          <w:sz w:val="24"/>
          <w:szCs w:val="24"/>
          <w:highlight w:val="none"/>
        </w:rPr>
      </w:pPr>
      <w:r>
        <w:rPr>
          <w:rFonts w:hint="eastAsia"/>
          <w:color w:val="auto"/>
          <w:sz w:val="24"/>
          <w:szCs w:val="24"/>
          <w:highlight w:val="none"/>
        </w:rPr>
        <w:t>异议函应由异议人的法定代表人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或其授权的代理人签字并加盖单位</w:t>
      </w:r>
      <w:r>
        <w:rPr>
          <w:rFonts w:hint="eastAsia"/>
          <w:color w:val="auto"/>
          <w:sz w:val="24"/>
          <w:szCs w:val="24"/>
          <w:highlight w:val="none"/>
          <w:lang w:val="en-US" w:eastAsia="zh-CN"/>
        </w:rPr>
        <w:t>公</w:t>
      </w:r>
      <w:r>
        <w:rPr>
          <w:rFonts w:hint="eastAsia"/>
          <w:color w:val="auto"/>
          <w:sz w:val="24"/>
          <w:szCs w:val="24"/>
          <w:highlight w:val="none"/>
        </w:rPr>
        <w:t>章。</w:t>
      </w:r>
    </w:p>
    <w:p w14:paraId="19F18648">
      <w:pPr>
        <w:pStyle w:val="4"/>
        <w:spacing w:before="0" w:after="0" w:line="360" w:lineRule="auto"/>
        <w:rPr>
          <w:rFonts w:ascii="宋体" w:hAnsi="宋体" w:eastAsia="宋体" w:cs="宋体"/>
          <w:color w:val="auto"/>
          <w:sz w:val="24"/>
          <w:highlight w:val="none"/>
          <w:lang w:eastAsia="zh-CN"/>
        </w:rPr>
      </w:pPr>
      <w:bookmarkStart w:id="285" w:name="_Toc20640"/>
      <w:bookmarkStart w:id="286" w:name="_Toc15001"/>
      <w:bookmarkStart w:id="287" w:name="_Toc12113"/>
      <w:bookmarkStart w:id="288" w:name="_Toc18594"/>
      <w:bookmarkStart w:id="289" w:name="_Toc31190"/>
      <w:r>
        <w:rPr>
          <w:rFonts w:hint="eastAsia" w:ascii="宋体" w:hAnsi="宋体" w:eastAsia="宋体" w:cs="宋体"/>
          <w:color w:val="auto"/>
          <w:sz w:val="24"/>
          <w:highlight w:val="none"/>
          <w:lang w:eastAsia="zh-CN"/>
        </w:rPr>
        <w:t>8.2 异议处理</w:t>
      </w:r>
      <w:bookmarkEnd w:id="285"/>
      <w:bookmarkEnd w:id="286"/>
      <w:bookmarkEnd w:id="287"/>
      <w:bookmarkEnd w:id="288"/>
      <w:bookmarkEnd w:id="289"/>
    </w:p>
    <w:p w14:paraId="4CDDB700">
      <w:pPr>
        <w:pStyle w:val="20"/>
        <w:spacing w:line="360" w:lineRule="auto"/>
        <w:ind w:firstLine="480" w:firstLineChars="200"/>
        <w:rPr>
          <w:color w:val="auto"/>
          <w:sz w:val="24"/>
          <w:szCs w:val="24"/>
          <w:highlight w:val="none"/>
        </w:rPr>
      </w:pPr>
      <w:r>
        <w:rPr>
          <w:rFonts w:hint="eastAsia"/>
          <w:color w:val="auto"/>
          <w:sz w:val="24"/>
          <w:szCs w:val="24"/>
          <w:highlight w:val="none"/>
        </w:rPr>
        <w:t>采购人将针对异议事项进行核查</w:t>
      </w:r>
      <w:r>
        <w:rPr>
          <w:rFonts w:hint="eastAsia"/>
          <w:color w:val="auto"/>
          <w:sz w:val="24"/>
          <w:szCs w:val="24"/>
          <w:highlight w:val="none"/>
          <w:lang w:eastAsia="zh-CN"/>
        </w:rPr>
        <w:t>，</w:t>
      </w:r>
      <w:r>
        <w:rPr>
          <w:rFonts w:hint="eastAsia"/>
          <w:color w:val="auto"/>
          <w:sz w:val="24"/>
          <w:szCs w:val="24"/>
          <w:highlight w:val="none"/>
        </w:rPr>
        <w:t>经过核查</w:t>
      </w:r>
      <w:r>
        <w:rPr>
          <w:rFonts w:hint="eastAsia"/>
          <w:color w:val="auto"/>
          <w:sz w:val="24"/>
          <w:szCs w:val="24"/>
          <w:highlight w:val="none"/>
          <w:lang w:eastAsia="zh-CN"/>
        </w:rPr>
        <w:t>，</w:t>
      </w:r>
      <w:r>
        <w:rPr>
          <w:rFonts w:hint="eastAsia"/>
          <w:color w:val="auto"/>
          <w:sz w:val="24"/>
          <w:szCs w:val="24"/>
          <w:highlight w:val="none"/>
        </w:rPr>
        <w:t>发现异议人对相关问题理解有误的</w:t>
      </w:r>
      <w:r>
        <w:rPr>
          <w:rFonts w:hint="eastAsia"/>
          <w:color w:val="auto"/>
          <w:sz w:val="24"/>
          <w:szCs w:val="24"/>
          <w:highlight w:val="none"/>
          <w:lang w:eastAsia="zh-CN"/>
        </w:rPr>
        <w:t>，</w:t>
      </w:r>
      <w:r>
        <w:rPr>
          <w:rFonts w:hint="eastAsia"/>
          <w:color w:val="auto"/>
          <w:sz w:val="24"/>
          <w:szCs w:val="24"/>
          <w:highlight w:val="none"/>
        </w:rPr>
        <w:t>应作出解释；发现采购活动中确实存在错误或不当行为的</w:t>
      </w:r>
      <w:r>
        <w:rPr>
          <w:rFonts w:hint="eastAsia"/>
          <w:color w:val="auto"/>
          <w:sz w:val="24"/>
          <w:szCs w:val="24"/>
          <w:highlight w:val="none"/>
          <w:lang w:eastAsia="zh-CN"/>
        </w:rPr>
        <w:t>，</w:t>
      </w:r>
      <w:r>
        <w:rPr>
          <w:rFonts w:hint="eastAsia"/>
          <w:color w:val="auto"/>
          <w:sz w:val="24"/>
          <w:szCs w:val="24"/>
          <w:highlight w:val="none"/>
        </w:rPr>
        <w:t>应及时予以改正或补救。</w:t>
      </w:r>
    </w:p>
    <w:p w14:paraId="20C38C17">
      <w:pPr>
        <w:pStyle w:val="20"/>
        <w:spacing w:line="360" w:lineRule="auto"/>
        <w:ind w:firstLine="480" w:firstLineChars="200"/>
        <w:rPr>
          <w:color w:val="auto"/>
          <w:sz w:val="24"/>
          <w:szCs w:val="24"/>
          <w:highlight w:val="none"/>
        </w:rPr>
      </w:pPr>
      <w:r>
        <w:rPr>
          <w:rFonts w:hint="eastAsia"/>
          <w:color w:val="auto"/>
          <w:sz w:val="24"/>
          <w:szCs w:val="24"/>
          <w:highlight w:val="none"/>
        </w:rPr>
        <w:t>采购人认为异议不成立或不影响采购结果的</w:t>
      </w:r>
      <w:r>
        <w:rPr>
          <w:rFonts w:hint="eastAsia"/>
          <w:color w:val="auto"/>
          <w:sz w:val="24"/>
          <w:szCs w:val="24"/>
          <w:highlight w:val="none"/>
          <w:lang w:eastAsia="zh-CN"/>
        </w:rPr>
        <w:t>，</w:t>
      </w:r>
      <w:r>
        <w:rPr>
          <w:rFonts w:hint="eastAsia"/>
          <w:color w:val="auto"/>
          <w:sz w:val="24"/>
          <w:szCs w:val="24"/>
          <w:highlight w:val="none"/>
        </w:rPr>
        <w:t>可以继续进行采购活动。</w:t>
      </w:r>
    </w:p>
    <w:p w14:paraId="39B3B700">
      <w:pPr>
        <w:pStyle w:val="3"/>
        <w:spacing w:before="0" w:after="0" w:line="360" w:lineRule="auto"/>
        <w:rPr>
          <w:rFonts w:ascii="宋体" w:hAnsi="宋体" w:eastAsia="宋体" w:cs="宋体"/>
          <w:color w:val="auto"/>
          <w:sz w:val="28"/>
          <w:szCs w:val="28"/>
          <w:highlight w:val="none"/>
          <w:lang w:eastAsia="zh-CN"/>
        </w:rPr>
      </w:pPr>
      <w:bookmarkStart w:id="290" w:name="_Toc20218"/>
      <w:bookmarkStart w:id="291" w:name="_Toc27073"/>
      <w:bookmarkStart w:id="292" w:name="_Toc22627"/>
      <w:bookmarkStart w:id="293" w:name="_Toc18836"/>
      <w:bookmarkStart w:id="294" w:name="_Toc9142"/>
      <w:r>
        <w:rPr>
          <w:rFonts w:hint="eastAsia" w:ascii="宋体" w:hAnsi="宋体" w:eastAsia="宋体" w:cs="宋体"/>
          <w:color w:val="auto"/>
          <w:sz w:val="28"/>
          <w:szCs w:val="28"/>
          <w:highlight w:val="none"/>
          <w:lang w:eastAsia="zh-CN"/>
        </w:rPr>
        <w:t>9 纪律要求</w:t>
      </w:r>
      <w:bookmarkEnd w:id="290"/>
      <w:bookmarkEnd w:id="291"/>
      <w:bookmarkEnd w:id="292"/>
      <w:bookmarkEnd w:id="293"/>
      <w:bookmarkEnd w:id="294"/>
    </w:p>
    <w:p w14:paraId="1D19FBA7">
      <w:pPr>
        <w:pStyle w:val="4"/>
        <w:spacing w:before="0" w:after="0" w:line="360" w:lineRule="auto"/>
        <w:rPr>
          <w:rFonts w:ascii="宋体" w:hAnsi="宋体" w:eastAsia="宋体" w:cs="宋体"/>
          <w:color w:val="auto"/>
          <w:sz w:val="24"/>
          <w:highlight w:val="none"/>
          <w:lang w:eastAsia="zh-CN"/>
        </w:rPr>
      </w:pPr>
      <w:bookmarkStart w:id="295" w:name="_Toc2436"/>
      <w:bookmarkStart w:id="296" w:name="_Toc19512"/>
      <w:bookmarkStart w:id="297" w:name="_Toc7365"/>
      <w:bookmarkStart w:id="298" w:name="_Toc16911"/>
      <w:bookmarkStart w:id="299" w:name="_Toc30118"/>
      <w:r>
        <w:rPr>
          <w:rFonts w:hint="eastAsia" w:ascii="宋体" w:hAnsi="宋体" w:eastAsia="宋体" w:cs="宋体"/>
          <w:color w:val="auto"/>
          <w:sz w:val="24"/>
          <w:highlight w:val="none"/>
          <w:lang w:eastAsia="zh-CN"/>
        </w:rPr>
        <w:t>9.1 对采购人的纪律要求</w:t>
      </w:r>
      <w:bookmarkEnd w:id="295"/>
      <w:bookmarkEnd w:id="296"/>
      <w:bookmarkEnd w:id="297"/>
      <w:bookmarkEnd w:id="298"/>
      <w:bookmarkEnd w:id="299"/>
    </w:p>
    <w:p w14:paraId="269BBB10">
      <w:pPr>
        <w:pStyle w:val="20"/>
        <w:spacing w:line="360" w:lineRule="auto"/>
        <w:ind w:firstLine="480" w:firstLineChars="200"/>
        <w:rPr>
          <w:color w:val="auto"/>
          <w:sz w:val="24"/>
          <w:szCs w:val="24"/>
          <w:highlight w:val="none"/>
        </w:rPr>
      </w:pPr>
      <w:r>
        <w:rPr>
          <w:rFonts w:hint="eastAsia"/>
          <w:color w:val="auto"/>
          <w:sz w:val="24"/>
          <w:szCs w:val="24"/>
          <w:highlight w:val="none"/>
        </w:rPr>
        <w:t>采购人不得泄露</w:t>
      </w:r>
      <w:r>
        <w:rPr>
          <w:rFonts w:hint="eastAsia"/>
          <w:color w:val="auto"/>
          <w:sz w:val="24"/>
          <w:szCs w:val="24"/>
          <w:highlight w:val="none"/>
          <w:lang w:eastAsia="zh-CN"/>
        </w:rPr>
        <w:t>询比采</w:t>
      </w:r>
      <w:r>
        <w:rPr>
          <w:rFonts w:hint="eastAsia"/>
          <w:color w:val="auto"/>
          <w:sz w:val="24"/>
          <w:szCs w:val="24"/>
          <w:highlight w:val="none"/>
        </w:rPr>
        <w:t>购活动中应当保密的情况和资料</w:t>
      </w:r>
      <w:r>
        <w:rPr>
          <w:rFonts w:hint="eastAsia"/>
          <w:color w:val="auto"/>
          <w:sz w:val="24"/>
          <w:szCs w:val="24"/>
          <w:highlight w:val="none"/>
          <w:lang w:eastAsia="zh-CN"/>
        </w:rPr>
        <w:t>，</w:t>
      </w:r>
      <w:r>
        <w:rPr>
          <w:rFonts w:hint="eastAsia"/>
          <w:color w:val="auto"/>
          <w:sz w:val="24"/>
          <w:szCs w:val="24"/>
          <w:highlight w:val="none"/>
        </w:rPr>
        <w:t>不得与供应商串通损害国家利益、社会公共利益</w:t>
      </w:r>
      <w:r>
        <w:rPr>
          <w:rFonts w:hint="eastAsia"/>
          <w:color w:val="auto"/>
          <w:sz w:val="24"/>
          <w:szCs w:val="24"/>
          <w:highlight w:val="none"/>
          <w:lang w:eastAsia="zh-CN"/>
        </w:rPr>
        <w:t>、</w:t>
      </w:r>
      <w:r>
        <w:rPr>
          <w:rFonts w:hint="eastAsia"/>
          <w:color w:val="auto"/>
          <w:sz w:val="24"/>
          <w:szCs w:val="24"/>
          <w:highlight w:val="none"/>
          <w:lang w:val="en-US" w:eastAsia="zh-CN"/>
        </w:rPr>
        <w:t>集团利益</w:t>
      </w:r>
      <w:r>
        <w:rPr>
          <w:rFonts w:hint="eastAsia"/>
          <w:color w:val="auto"/>
          <w:sz w:val="24"/>
          <w:szCs w:val="24"/>
          <w:highlight w:val="none"/>
        </w:rPr>
        <w:t>或者他人合法权益。</w:t>
      </w:r>
    </w:p>
    <w:p w14:paraId="1B1B1A37">
      <w:pPr>
        <w:pStyle w:val="4"/>
        <w:spacing w:before="0" w:after="0" w:line="360" w:lineRule="auto"/>
        <w:rPr>
          <w:rFonts w:ascii="宋体" w:hAnsi="宋体" w:eastAsia="宋体" w:cs="宋体"/>
          <w:color w:val="auto"/>
          <w:sz w:val="24"/>
          <w:highlight w:val="none"/>
          <w:lang w:eastAsia="zh-CN"/>
        </w:rPr>
      </w:pPr>
      <w:bookmarkStart w:id="300" w:name="_Toc12332"/>
      <w:bookmarkStart w:id="301" w:name="_Toc3600"/>
      <w:bookmarkStart w:id="302" w:name="_Toc14170"/>
      <w:bookmarkStart w:id="303" w:name="_Toc26648"/>
      <w:bookmarkStart w:id="304" w:name="_Toc8594"/>
      <w:r>
        <w:rPr>
          <w:rFonts w:hint="eastAsia" w:ascii="宋体" w:hAnsi="宋体" w:eastAsia="宋体" w:cs="宋体"/>
          <w:color w:val="auto"/>
          <w:sz w:val="24"/>
          <w:highlight w:val="none"/>
          <w:lang w:eastAsia="zh-CN"/>
        </w:rPr>
        <w:t>9.2 对供应商的纪律要求</w:t>
      </w:r>
      <w:bookmarkEnd w:id="300"/>
      <w:bookmarkEnd w:id="301"/>
      <w:bookmarkEnd w:id="302"/>
      <w:bookmarkEnd w:id="303"/>
      <w:bookmarkEnd w:id="304"/>
    </w:p>
    <w:p w14:paraId="718A3C55">
      <w:pPr>
        <w:pStyle w:val="20"/>
        <w:spacing w:line="360" w:lineRule="auto"/>
        <w:ind w:firstLine="480" w:firstLineChars="200"/>
        <w:rPr>
          <w:color w:val="auto"/>
          <w:sz w:val="24"/>
          <w:szCs w:val="24"/>
          <w:highlight w:val="none"/>
        </w:rPr>
      </w:pPr>
      <w:r>
        <w:rPr>
          <w:rFonts w:hint="eastAsia"/>
          <w:color w:val="auto"/>
          <w:sz w:val="24"/>
          <w:szCs w:val="24"/>
          <w:highlight w:val="none"/>
        </w:rPr>
        <w:t>供应商不得相互串通或者与采购人串通</w:t>
      </w:r>
      <w:r>
        <w:rPr>
          <w:rFonts w:hint="eastAsia"/>
          <w:color w:val="auto"/>
          <w:sz w:val="24"/>
          <w:szCs w:val="24"/>
          <w:highlight w:val="none"/>
          <w:lang w:eastAsia="zh-CN"/>
        </w:rPr>
        <w:t>，</w:t>
      </w:r>
      <w:r>
        <w:rPr>
          <w:rFonts w:hint="eastAsia"/>
          <w:color w:val="auto"/>
          <w:sz w:val="24"/>
          <w:szCs w:val="24"/>
          <w:highlight w:val="none"/>
        </w:rPr>
        <w:t>不得向采购人或者</w:t>
      </w:r>
      <w:r>
        <w:rPr>
          <w:rFonts w:hint="eastAsia"/>
          <w:color w:val="auto"/>
          <w:sz w:val="24"/>
          <w:szCs w:val="24"/>
          <w:highlight w:val="none"/>
          <w:lang w:eastAsia="zh-CN"/>
        </w:rPr>
        <w:t>评审</w:t>
      </w:r>
      <w:r>
        <w:rPr>
          <w:rFonts w:hint="eastAsia"/>
          <w:color w:val="auto"/>
          <w:sz w:val="24"/>
          <w:szCs w:val="24"/>
          <w:highlight w:val="none"/>
        </w:rPr>
        <w:t>小组成员行贿谋取成交</w:t>
      </w:r>
      <w:r>
        <w:rPr>
          <w:rFonts w:hint="eastAsia"/>
          <w:color w:val="auto"/>
          <w:sz w:val="24"/>
          <w:szCs w:val="24"/>
          <w:highlight w:val="none"/>
          <w:lang w:eastAsia="zh-CN"/>
        </w:rPr>
        <w:t>，</w:t>
      </w:r>
      <w:r>
        <w:rPr>
          <w:rFonts w:hint="eastAsia"/>
          <w:color w:val="auto"/>
          <w:sz w:val="24"/>
          <w:szCs w:val="24"/>
          <w:highlight w:val="none"/>
        </w:rPr>
        <w:t>不得以他人名义参加</w:t>
      </w:r>
      <w:r>
        <w:rPr>
          <w:rFonts w:hint="eastAsia"/>
          <w:color w:val="auto"/>
          <w:sz w:val="24"/>
          <w:szCs w:val="24"/>
          <w:highlight w:val="none"/>
          <w:lang w:eastAsia="zh-CN"/>
        </w:rPr>
        <w:t>询比</w:t>
      </w:r>
      <w:r>
        <w:rPr>
          <w:rFonts w:hint="eastAsia"/>
          <w:color w:val="auto"/>
          <w:sz w:val="24"/>
          <w:szCs w:val="24"/>
          <w:highlight w:val="none"/>
        </w:rPr>
        <w:t>采购活动或者以其他方式弄虚作假骗取成交；供应商不得以任何方式干扰、影响评审工作。</w:t>
      </w:r>
    </w:p>
    <w:p w14:paraId="50AC02B7">
      <w:pPr>
        <w:pStyle w:val="4"/>
        <w:spacing w:before="0" w:after="0" w:line="360" w:lineRule="auto"/>
        <w:rPr>
          <w:rFonts w:ascii="宋体" w:hAnsi="宋体" w:eastAsia="宋体" w:cs="宋体"/>
          <w:color w:val="auto"/>
          <w:sz w:val="24"/>
          <w:highlight w:val="none"/>
          <w:lang w:eastAsia="zh-CN"/>
        </w:rPr>
      </w:pPr>
      <w:bookmarkStart w:id="305" w:name="_Toc11056"/>
      <w:bookmarkStart w:id="306" w:name="_Toc31199"/>
      <w:bookmarkStart w:id="307" w:name="_Toc21091"/>
      <w:bookmarkStart w:id="308" w:name="_Toc828"/>
      <w:bookmarkStart w:id="309" w:name="_Toc721"/>
      <w:r>
        <w:rPr>
          <w:rFonts w:hint="eastAsia" w:ascii="宋体" w:hAnsi="宋体" w:eastAsia="宋体" w:cs="宋体"/>
          <w:color w:val="auto"/>
          <w:sz w:val="24"/>
          <w:highlight w:val="none"/>
          <w:lang w:eastAsia="zh-CN"/>
        </w:rPr>
        <w:t>9.3 对评审小组成员的纪律要求</w:t>
      </w:r>
      <w:bookmarkEnd w:id="305"/>
      <w:bookmarkEnd w:id="306"/>
      <w:bookmarkEnd w:id="307"/>
      <w:bookmarkEnd w:id="308"/>
      <w:bookmarkEnd w:id="309"/>
    </w:p>
    <w:p w14:paraId="427650E7">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不得向他人透露对响应文件的评审和比较、候选成交供应商的推荐情况以及评审有关的其他情况。在</w:t>
      </w:r>
      <w:r>
        <w:rPr>
          <w:rFonts w:hint="eastAsia"/>
          <w:color w:val="auto"/>
          <w:sz w:val="24"/>
          <w:szCs w:val="24"/>
          <w:highlight w:val="none"/>
          <w:lang w:eastAsia="zh-CN"/>
        </w:rPr>
        <w:t>评审</w:t>
      </w:r>
      <w:r>
        <w:rPr>
          <w:rFonts w:hint="eastAsia"/>
          <w:color w:val="auto"/>
          <w:sz w:val="24"/>
          <w:szCs w:val="24"/>
          <w:highlight w:val="none"/>
        </w:rPr>
        <w:t>活动中,</w:t>
      </w:r>
      <w:r>
        <w:rPr>
          <w:rFonts w:hint="eastAsia"/>
          <w:color w:val="auto"/>
          <w:sz w:val="24"/>
          <w:szCs w:val="24"/>
          <w:highlight w:val="none"/>
          <w:lang w:eastAsia="zh-CN"/>
        </w:rPr>
        <w:t>评审</w:t>
      </w:r>
      <w:r>
        <w:rPr>
          <w:rFonts w:hint="eastAsia"/>
          <w:color w:val="auto"/>
          <w:sz w:val="24"/>
          <w:szCs w:val="24"/>
          <w:highlight w:val="none"/>
        </w:rPr>
        <w:t>小组成员应当客观、公正地履行职责</w:t>
      </w:r>
      <w:r>
        <w:rPr>
          <w:rFonts w:hint="eastAsia"/>
          <w:color w:val="auto"/>
          <w:sz w:val="24"/>
          <w:szCs w:val="24"/>
          <w:highlight w:val="none"/>
          <w:lang w:eastAsia="zh-CN"/>
        </w:rPr>
        <w:t>，</w:t>
      </w:r>
      <w:r>
        <w:rPr>
          <w:rFonts w:hint="eastAsia"/>
          <w:color w:val="auto"/>
          <w:sz w:val="24"/>
          <w:szCs w:val="24"/>
          <w:highlight w:val="none"/>
        </w:rPr>
        <w:t>遵守职业道德</w:t>
      </w:r>
      <w:r>
        <w:rPr>
          <w:rFonts w:hint="eastAsia"/>
          <w:color w:val="auto"/>
          <w:sz w:val="24"/>
          <w:szCs w:val="24"/>
          <w:highlight w:val="none"/>
          <w:lang w:eastAsia="zh-CN"/>
        </w:rPr>
        <w:t>，</w:t>
      </w:r>
      <w:r>
        <w:rPr>
          <w:rFonts w:hint="eastAsia"/>
          <w:color w:val="auto"/>
          <w:sz w:val="24"/>
          <w:szCs w:val="24"/>
          <w:highlight w:val="none"/>
        </w:rPr>
        <w:t>不得擅离职守、影响</w:t>
      </w:r>
      <w:r>
        <w:rPr>
          <w:rFonts w:hint="eastAsia"/>
          <w:color w:val="auto"/>
          <w:sz w:val="24"/>
          <w:szCs w:val="24"/>
          <w:highlight w:val="none"/>
          <w:lang w:eastAsia="zh-CN"/>
        </w:rPr>
        <w:t>评审</w:t>
      </w:r>
      <w:r>
        <w:rPr>
          <w:rFonts w:hint="eastAsia"/>
          <w:color w:val="auto"/>
          <w:sz w:val="24"/>
          <w:szCs w:val="24"/>
          <w:highlight w:val="none"/>
        </w:rPr>
        <w:t>工作正常进行</w:t>
      </w:r>
      <w:r>
        <w:rPr>
          <w:rFonts w:hint="eastAsia"/>
          <w:color w:val="auto"/>
          <w:sz w:val="24"/>
          <w:szCs w:val="24"/>
          <w:highlight w:val="none"/>
          <w:lang w:eastAsia="zh-CN"/>
        </w:rPr>
        <w:t>，</w:t>
      </w:r>
      <w:r>
        <w:rPr>
          <w:rFonts w:hint="eastAsia"/>
          <w:color w:val="auto"/>
          <w:sz w:val="24"/>
          <w:szCs w:val="24"/>
          <w:highlight w:val="none"/>
        </w:rPr>
        <w:t>不得使用第三章</w:t>
      </w:r>
      <w:r>
        <w:rPr>
          <w:rFonts w:hint="eastAsia"/>
          <w:color w:val="auto"/>
          <w:sz w:val="24"/>
          <w:szCs w:val="24"/>
          <w:highlight w:val="none"/>
          <w:lang w:val="zh-CN" w:eastAsia="zh-CN" w:bidi="zh-CN"/>
        </w:rPr>
        <w:t>“评审</w:t>
      </w:r>
      <w:r>
        <w:rPr>
          <w:rFonts w:hint="eastAsia"/>
          <w:color w:val="auto"/>
          <w:sz w:val="24"/>
          <w:szCs w:val="24"/>
          <w:highlight w:val="none"/>
        </w:rPr>
        <w:t>办法”没有规定的评审因素和标准进行评审。</w:t>
      </w:r>
    </w:p>
    <w:p w14:paraId="7539C5F9">
      <w:pPr>
        <w:pStyle w:val="4"/>
        <w:spacing w:before="0" w:after="0" w:line="360" w:lineRule="auto"/>
        <w:rPr>
          <w:rFonts w:ascii="宋体" w:hAnsi="宋体" w:eastAsia="宋体" w:cs="宋体"/>
          <w:color w:val="auto"/>
          <w:sz w:val="24"/>
          <w:highlight w:val="none"/>
          <w:lang w:eastAsia="zh-CN"/>
        </w:rPr>
      </w:pPr>
      <w:bookmarkStart w:id="310" w:name="_Toc1080"/>
      <w:bookmarkStart w:id="311" w:name="_Toc27781"/>
      <w:bookmarkStart w:id="312" w:name="_Toc24678"/>
      <w:bookmarkStart w:id="313" w:name="_Toc20089"/>
      <w:bookmarkStart w:id="314" w:name="_Toc5893"/>
      <w:r>
        <w:rPr>
          <w:rFonts w:hint="eastAsia" w:ascii="宋体" w:hAnsi="宋体" w:eastAsia="宋体" w:cs="宋体"/>
          <w:color w:val="auto"/>
          <w:sz w:val="24"/>
          <w:highlight w:val="none"/>
          <w:lang w:eastAsia="zh-CN"/>
        </w:rPr>
        <w:t>9.4 对与询比活动有关的工作人员的纪律要求</w:t>
      </w:r>
      <w:bookmarkEnd w:id="310"/>
      <w:bookmarkEnd w:id="311"/>
      <w:bookmarkEnd w:id="312"/>
      <w:bookmarkEnd w:id="313"/>
      <w:bookmarkEnd w:id="314"/>
    </w:p>
    <w:p w14:paraId="0588C395">
      <w:pPr>
        <w:pStyle w:val="20"/>
        <w:spacing w:line="360" w:lineRule="auto"/>
        <w:ind w:firstLine="480" w:firstLineChars="200"/>
        <w:rPr>
          <w:color w:val="auto"/>
          <w:sz w:val="24"/>
          <w:szCs w:val="24"/>
          <w:highlight w:val="none"/>
        </w:rPr>
      </w:pPr>
      <w:r>
        <w:rPr>
          <w:rFonts w:hint="eastAsia"/>
          <w:color w:val="auto"/>
          <w:sz w:val="24"/>
          <w:szCs w:val="24"/>
          <w:highlight w:val="none"/>
        </w:rPr>
        <w:t>与</w:t>
      </w:r>
      <w:r>
        <w:rPr>
          <w:rFonts w:hint="eastAsia"/>
          <w:color w:val="auto"/>
          <w:sz w:val="24"/>
          <w:szCs w:val="24"/>
          <w:highlight w:val="none"/>
          <w:lang w:val="en-US" w:eastAsia="zh-CN"/>
        </w:rPr>
        <w:t>询比</w:t>
      </w:r>
      <w:r>
        <w:rPr>
          <w:rFonts w:hint="eastAsia"/>
          <w:color w:val="auto"/>
          <w:sz w:val="24"/>
          <w:szCs w:val="24"/>
          <w:highlight w:val="none"/>
        </w:rPr>
        <w:t>活动有关的工作人员不得收受他人的财物或者其他好处</w:t>
      </w:r>
      <w:r>
        <w:rPr>
          <w:rFonts w:hint="eastAsia"/>
          <w:color w:val="auto"/>
          <w:sz w:val="24"/>
          <w:szCs w:val="24"/>
          <w:highlight w:val="none"/>
          <w:lang w:eastAsia="zh-CN"/>
        </w:rPr>
        <w:t>，</w:t>
      </w:r>
      <w:r>
        <w:rPr>
          <w:rFonts w:hint="eastAsia"/>
          <w:color w:val="auto"/>
          <w:sz w:val="24"/>
          <w:szCs w:val="24"/>
          <w:highlight w:val="none"/>
        </w:rPr>
        <w:t>不得向他人透露对响应文件的评审和比较、候选成交供应商的推荐情况以及</w:t>
      </w:r>
      <w:r>
        <w:rPr>
          <w:rFonts w:hint="eastAsia"/>
          <w:color w:val="auto"/>
          <w:sz w:val="24"/>
          <w:szCs w:val="24"/>
          <w:highlight w:val="none"/>
          <w:lang w:eastAsia="zh-CN"/>
        </w:rPr>
        <w:t>询比</w:t>
      </w:r>
      <w:r>
        <w:rPr>
          <w:rFonts w:hint="eastAsia"/>
          <w:color w:val="auto"/>
          <w:sz w:val="24"/>
          <w:szCs w:val="24"/>
          <w:highlight w:val="none"/>
        </w:rPr>
        <w:t>有关的其他情况。在</w:t>
      </w:r>
      <w:r>
        <w:rPr>
          <w:rFonts w:hint="eastAsia"/>
          <w:color w:val="auto"/>
          <w:sz w:val="24"/>
          <w:szCs w:val="24"/>
          <w:highlight w:val="none"/>
          <w:lang w:eastAsia="zh-CN"/>
        </w:rPr>
        <w:t>询比</w:t>
      </w:r>
      <w:r>
        <w:rPr>
          <w:rFonts w:hint="eastAsia"/>
          <w:color w:val="auto"/>
          <w:sz w:val="24"/>
          <w:szCs w:val="24"/>
          <w:highlight w:val="none"/>
        </w:rPr>
        <w:t>活动中</w:t>
      </w:r>
      <w:r>
        <w:rPr>
          <w:rFonts w:hint="eastAsia"/>
          <w:color w:val="auto"/>
          <w:sz w:val="24"/>
          <w:szCs w:val="24"/>
          <w:highlight w:val="none"/>
          <w:lang w:eastAsia="zh-CN"/>
        </w:rPr>
        <w:t>，</w:t>
      </w:r>
      <w:r>
        <w:rPr>
          <w:rFonts w:hint="eastAsia"/>
          <w:color w:val="auto"/>
          <w:sz w:val="24"/>
          <w:szCs w:val="24"/>
          <w:highlight w:val="none"/>
        </w:rPr>
        <w:t>与</w:t>
      </w:r>
      <w:r>
        <w:rPr>
          <w:rFonts w:hint="eastAsia"/>
          <w:color w:val="auto"/>
          <w:sz w:val="24"/>
          <w:szCs w:val="24"/>
          <w:highlight w:val="none"/>
          <w:lang w:eastAsia="zh-CN"/>
        </w:rPr>
        <w:t>询比</w:t>
      </w:r>
      <w:r>
        <w:rPr>
          <w:rFonts w:hint="eastAsia"/>
          <w:color w:val="auto"/>
          <w:sz w:val="24"/>
          <w:szCs w:val="24"/>
          <w:highlight w:val="none"/>
        </w:rPr>
        <w:t>活动有关的工作人员不得擅离职守</w:t>
      </w:r>
      <w:r>
        <w:rPr>
          <w:rFonts w:hint="eastAsia"/>
          <w:color w:val="auto"/>
          <w:sz w:val="24"/>
          <w:szCs w:val="24"/>
          <w:highlight w:val="none"/>
          <w:lang w:eastAsia="zh-CN"/>
        </w:rPr>
        <w:t>，</w:t>
      </w:r>
      <w:r>
        <w:rPr>
          <w:rFonts w:hint="eastAsia"/>
          <w:color w:val="auto"/>
          <w:sz w:val="24"/>
          <w:szCs w:val="24"/>
          <w:highlight w:val="none"/>
        </w:rPr>
        <w:t>影响</w:t>
      </w:r>
      <w:r>
        <w:rPr>
          <w:rFonts w:hint="eastAsia"/>
          <w:color w:val="auto"/>
          <w:sz w:val="24"/>
          <w:szCs w:val="24"/>
          <w:highlight w:val="none"/>
          <w:lang w:eastAsia="zh-CN"/>
        </w:rPr>
        <w:t>评审</w:t>
      </w:r>
      <w:r>
        <w:rPr>
          <w:rFonts w:hint="eastAsia"/>
          <w:color w:val="auto"/>
          <w:sz w:val="24"/>
          <w:szCs w:val="24"/>
          <w:highlight w:val="none"/>
        </w:rPr>
        <w:t>工作正常进行。</w:t>
      </w:r>
    </w:p>
    <w:p w14:paraId="3C6BBD8A">
      <w:pPr>
        <w:pStyle w:val="3"/>
        <w:spacing w:before="0" w:after="0" w:line="360" w:lineRule="auto"/>
        <w:rPr>
          <w:rFonts w:ascii="宋体" w:hAnsi="宋体" w:eastAsia="宋体" w:cs="宋体"/>
          <w:color w:val="auto"/>
          <w:sz w:val="28"/>
          <w:szCs w:val="28"/>
          <w:highlight w:val="none"/>
          <w:lang w:eastAsia="zh-CN"/>
        </w:rPr>
      </w:pPr>
      <w:bookmarkStart w:id="315" w:name="_Toc21562"/>
      <w:bookmarkStart w:id="316" w:name="_Toc28794"/>
      <w:bookmarkStart w:id="317" w:name="_Toc13071"/>
      <w:bookmarkStart w:id="318" w:name="_Toc17724"/>
      <w:bookmarkStart w:id="319" w:name="_Toc19365"/>
      <w:r>
        <w:rPr>
          <w:rFonts w:hint="eastAsia" w:ascii="宋体" w:hAnsi="宋体" w:eastAsia="宋体" w:cs="宋体"/>
          <w:color w:val="auto"/>
          <w:sz w:val="28"/>
          <w:szCs w:val="28"/>
          <w:highlight w:val="none"/>
          <w:lang w:eastAsia="zh-CN"/>
        </w:rPr>
        <w:t>10 需要补充的其他内容</w:t>
      </w:r>
      <w:bookmarkEnd w:id="315"/>
      <w:bookmarkEnd w:id="316"/>
      <w:bookmarkEnd w:id="317"/>
      <w:bookmarkEnd w:id="318"/>
      <w:bookmarkEnd w:id="319"/>
    </w:p>
    <w:p w14:paraId="7B10B181">
      <w:pPr>
        <w:pStyle w:val="4"/>
        <w:spacing w:before="0" w:after="0" w:line="360" w:lineRule="auto"/>
        <w:rPr>
          <w:rFonts w:ascii="宋体" w:hAnsi="宋体" w:eastAsia="宋体" w:cs="宋体"/>
          <w:color w:val="auto"/>
          <w:sz w:val="24"/>
          <w:highlight w:val="none"/>
          <w:lang w:eastAsia="zh-CN"/>
        </w:rPr>
      </w:pPr>
      <w:bookmarkStart w:id="320" w:name="_Toc26812"/>
      <w:bookmarkStart w:id="321" w:name="_Toc13702"/>
      <w:bookmarkStart w:id="322" w:name="_Toc29264"/>
      <w:bookmarkStart w:id="323" w:name="_Toc19938"/>
      <w:bookmarkStart w:id="324" w:name="_Toc23730"/>
      <w:r>
        <w:rPr>
          <w:rFonts w:hint="eastAsia" w:ascii="宋体" w:hAnsi="宋体" w:eastAsia="宋体" w:cs="宋体"/>
          <w:color w:val="auto"/>
          <w:sz w:val="24"/>
          <w:highlight w:val="none"/>
          <w:lang w:eastAsia="zh-CN"/>
        </w:rPr>
        <w:t>10.1 采购代理服务费</w:t>
      </w:r>
      <w:bookmarkEnd w:id="320"/>
      <w:bookmarkEnd w:id="321"/>
      <w:bookmarkEnd w:id="322"/>
      <w:bookmarkEnd w:id="323"/>
      <w:bookmarkEnd w:id="324"/>
    </w:p>
    <w:p w14:paraId="525CE57D">
      <w:pPr>
        <w:pStyle w:val="20"/>
        <w:spacing w:line="360" w:lineRule="auto"/>
        <w:ind w:firstLine="480" w:firstLineChars="200"/>
        <w:rPr>
          <w:color w:val="auto"/>
          <w:sz w:val="24"/>
          <w:szCs w:val="24"/>
          <w:highlight w:val="none"/>
        </w:rPr>
      </w:pPr>
      <w:r>
        <w:rPr>
          <w:rFonts w:hint="eastAsia"/>
          <w:color w:val="auto"/>
          <w:sz w:val="24"/>
          <w:szCs w:val="24"/>
          <w:highlight w:val="none"/>
        </w:rPr>
        <w:t>供应商须知前附表规定由供应商承担采购代理服务费的</w:t>
      </w:r>
      <w:r>
        <w:rPr>
          <w:rFonts w:hint="eastAsia"/>
          <w:color w:val="auto"/>
          <w:sz w:val="24"/>
          <w:szCs w:val="24"/>
          <w:highlight w:val="none"/>
          <w:lang w:eastAsia="zh-CN"/>
        </w:rPr>
        <w:t>，</w:t>
      </w:r>
      <w:r>
        <w:rPr>
          <w:rFonts w:hint="eastAsia"/>
          <w:color w:val="auto"/>
          <w:sz w:val="24"/>
          <w:szCs w:val="24"/>
          <w:highlight w:val="none"/>
          <w:lang w:val="en-US" w:eastAsia="zh-CN"/>
        </w:rPr>
        <w:t>成交</w:t>
      </w:r>
      <w:r>
        <w:rPr>
          <w:rFonts w:hint="eastAsia"/>
          <w:color w:val="auto"/>
          <w:sz w:val="24"/>
          <w:szCs w:val="24"/>
          <w:highlight w:val="none"/>
        </w:rPr>
        <w:t>供应商应按照供应商须知前附表规定的费用标准或金额、交费时间和方式向</w:t>
      </w:r>
      <w:r>
        <w:rPr>
          <w:rFonts w:hint="eastAsia"/>
          <w:color w:val="auto"/>
          <w:sz w:val="24"/>
          <w:szCs w:val="24"/>
          <w:highlight w:val="none"/>
          <w:lang w:eastAsia="zh-CN"/>
        </w:rPr>
        <w:t>采</w:t>
      </w:r>
      <w:r>
        <w:rPr>
          <w:rFonts w:hint="eastAsia"/>
          <w:color w:val="auto"/>
          <w:sz w:val="24"/>
          <w:szCs w:val="24"/>
          <w:highlight w:val="none"/>
        </w:rPr>
        <w:t>购代理机构支付代理服务费。</w:t>
      </w:r>
    </w:p>
    <w:p w14:paraId="0FC1C7D3">
      <w:pPr>
        <w:pStyle w:val="4"/>
        <w:spacing w:before="0" w:after="0" w:line="360" w:lineRule="auto"/>
        <w:rPr>
          <w:rFonts w:ascii="宋体" w:hAnsi="宋体" w:eastAsia="宋体" w:cs="宋体"/>
          <w:color w:val="auto"/>
          <w:sz w:val="24"/>
          <w:highlight w:val="none"/>
          <w:lang w:eastAsia="zh-CN"/>
        </w:rPr>
      </w:pPr>
      <w:bookmarkStart w:id="325" w:name="_Toc3452"/>
      <w:bookmarkStart w:id="326" w:name="_Toc3953"/>
      <w:bookmarkStart w:id="327" w:name="_Toc22008"/>
      <w:bookmarkStart w:id="328" w:name="_Toc13970"/>
      <w:r>
        <w:rPr>
          <w:rFonts w:hint="eastAsia" w:ascii="宋体" w:hAnsi="宋体" w:eastAsia="宋体" w:cs="宋体"/>
          <w:color w:val="auto"/>
          <w:sz w:val="24"/>
          <w:highlight w:val="none"/>
          <w:lang w:eastAsia="zh-CN"/>
        </w:rPr>
        <w:t xml:space="preserve">10.2 </w:t>
      </w:r>
      <w:bookmarkEnd w:id="325"/>
      <w:r>
        <w:rPr>
          <w:rFonts w:hint="eastAsia" w:ascii="宋体" w:hAnsi="宋体" w:eastAsia="宋体" w:cs="宋体"/>
          <w:color w:val="auto"/>
          <w:sz w:val="24"/>
          <w:highlight w:val="none"/>
          <w:lang w:eastAsia="zh-CN"/>
        </w:rPr>
        <w:t>响应无效的情形</w:t>
      </w:r>
      <w:bookmarkEnd w:id="326"/>
      <w:bookmarkEnd w:id="327"/>
      <w:bookmarkEnd w:id="328"/>
    </w:p>
    <w:p w14:paraId="17DC3FB2">
      <w:pPr>
        <w:pStyle w:val="20"/>
        <w:spacing w:line="360" w:lineRule="auto"/>
        <w:ind w:firstLine="0"/>
        <w:rPr>
          <w:color w:val="auto"/>
          <w:sz w:val="24"/>
          <w:szCs w:val="24"/>
          <w:highlight w:val="none"/>
          <w:lang w:val="en-US" w:eastAsia="zh-CN" w:bidi="en-US"/>
        </w:rPr>
      </w:pPr>
      <w:r>
        <w:rPr>
          <w:rFonts w:hint="eastAsia"/>
          <w:color w:val="auto"/>
          <w:sz w:val="24"/>
          <w:szCs w:val="24"/>
          <w:highlight w:val="none"/>
          <w:lang w:val="en-US" w:eastAsia="zh-CN" w:bidi="en-US"/>
        </w:rPr>
        <w:t>10.2.1 供应商或其响应文件有下列情形之一的，作无效响应处理：</w:t>
      </w:r>
    </w:p>
    <w:p w14:paraId="34184968">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1）响应文件逾期送达的或者未送达指定地点的；</w:t>
      </w:r>
    </w:p>
    <w:p w14:paraId="5A79C215">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（2）响应文件未按采购文件要求密封的；</w:t>
      </w:r>
    </w:p>
    <w:p w14:paraId="6288489C">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（3）供应商递交两份或多份内容不同的响应文件，或在一份响应文件中对同一采购项目报有两个或多个报价，且未声明哪一个有效，按采购文件规定提交备选方案的除外；</w:t>
      </w:r>
    </w:p>
    <w:p w14:paraId="260E0009">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（4）有第一章“询比采购公告/询比采购邀请书”第3.2款规定的任何一种情形的；</w:t>
      </w:r>
    </w:p>
    <w:p w14:paraId="23A7BF6D">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（5）不按第二章“供应商须知”第3.2款和3.7款规定编制响应文件的；</w:t>
      </w:r>
    </w:p>
    <w:p w14:paraId="14F70882">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（6）供应商响应报价（含税）超过（不含等于）第一章“询比采购公告/询比采购邀请书”第1条规定的最高限价的；</w:t>
      </w:r>
    </w:p>
    <w:p w14:paraId="52F07CE5">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（7）不满足第二章“供应商须知”第1.10款响应和偏差要求的；</w:t>
      </w:r>
    </w:p>
    <w:p w14:paraId="0C5416BE">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（8）响应文件的关键内容字迹模糊、辨认不清的；</w:t>
      </w:r>
    </w:p>
    <w:p w14:paraId="37745B4C">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（9）在形式评审标准、资格评审标准、响应性评审标准中，评审小组认定供应商的响应文件不符合“评审办法前附表”中规定的任何一项评审标准的；</w:t>
      </w:r>
    </w:p>
    <w:p w14:paraId="7E3ABA2B">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（10）供应商不按评审小组要求澄清、说明或补正（修正）的，或者评审小组认为无法进行修正或难以修正的；</w:t>
      </w:r>
    </w:p>
    <w:p w14:paraId="58B5DB02">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11）有弄虚作假或有其他违法行为的；</w:t>
      </w:r>
    </w:p>
    <w:p w14:paraId="289BD431">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val="en-US" w:eastAsia="zh-CN"/>
        </w:rPr>
        <w:t>（12）供应商或其响应文件不满足采购文件实质性要求及评审的其他情形。</w:t>
      </w:r>
    </w:p>
    <w:p w14:paraId="2C6ED53B">
      <w:pPr>
        <w:pStyle w:val="20"/>
        <w:spacing w:line="360" w:lineRule="auto"/>
        <w:ind w:firstLine="0"/>
        <w:rPr>
          <w:color w:val="auto"/>
          <w:sz w:val="24"/>
          <w:szCs w:val="24"/>
          <w:highlight w:val="none"/>
          <w:lang w:val="en-US" w:eastAsia="zh-CN" w:bidi="en-US"/>
        </w:rPr>
      </w:pPr>
      <w:r>
        <w:rPr>
          <w:rFonts w:hint="eastAsia"/>
          <w:color w:val="auto"/>
          <w:sz w:val="24"/>
          <w:szCs w:val="24"/>
          <w:highlight w:val="none"/>
          <w:lang w:val="en-US" w:eastAsia="zh-CN" w:bidi="en-US"/>
        </w:rPr>
        <w:t>10.2.2有下列情形之一的，属于相互串通，响应文件将被视为无效：</w:t>
      </w:r>
    </w:p>
    <w:p w14:paraId="74003035">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供应商直接或者间接从采购人或者采购代理机构处获得其他供应商的相关情况并修改其响应文件；</w:t>
      </w:r>
    </w:p>
    <w:p w14:paraId="08A6FAB7">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供应商按照采购人或者采购代理机构的授意撤换、修改响应文件；</w:t>
      </w:r>
    </w:p>
    <w:p w14:paraId="07B082E4">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供应商之间协商报价、技术方案等响应文件的实质性内容；</w:t>
      </w:r>
    </w:p>
    <w:p w14:paraId="57EFDC51">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属于同一集团、协会、商会等组织成员的供应商按照该组织要求协同参加采购活动；</w:t>
      </w:r>
    </w:p>
    <w:p w14:paraId="399DD36A">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供应商之间事先约定由某一特定供应商成交；</w:t>
      </w:r>
    </w:p>
    <w:p w14:paraId="534F08F5">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供应商之间商定部分供应商放弃参加采购活动或者放弃成交；</w:t>
      </w:r>
    </w:p>
    <w:p w14:paraId="357CA858">
      <w:pPr>
        <w:pStyle w:val="20"/>
        <w:numPr>
          <w:ilvl w:val="255"/>
          <w:numId w:val="0"/>
        </w:numPr>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7）</w:t>
      </w:r>
      <w:r>
        <w:rPr>
          <w:rFonts w:hint="eastAsia"/>
          <w:color w:val="auto"/>
          <w:sz w:val="24"/>
          <w:szCs w:val="24"/>
          <w:highlight w:val="none"/>
          <w:lang w:eastAsia="zh-CN"/>
        </w:rPr>
        <w:t>供应商与采购人或者采购代理机构之间、供应商相互之间，为谋求特定供应商成交或者排斥其他供应商的其他串通行为。</w:t>
      </w:r>
    </w:p>
    <w:p w14:paraId="6D3AF64F">
      <w:pPr>
        <w:pStyle w:val="20"/>
        <w:spacing w:line="360" w:lineRule="auto"/>
        <w:ind w:firstLine="0"/>
        <w:rPr>
          <w:color w:val="auto"/>
          <w:sz w:val="24"/>
          <w:szCs w:val="24"/>
          <w:highlight w:val="none"/>
        </w:rPr>
      </w:pPr>
      <w:r>
        <w:rPr>
          <w:rFonts w:hint="eastAsia"/>
          <w:color w:val="auto"/>
          <w:sz w:val="24"/>
          <w:szCs w:val="24"/>
          <w:highlight w:val="none"/>
          <w:lang w:val="en-US" w:eastAsia="zh-CN"/>
        </w:rPr>
        <w:t>10.2.3</w:t>
      </w:r>
      <w:r>
        <w:rPr>
          <w:rFonts w:hint="eastAsia"/>
          <w:color w:val="auto"/>
          <w:sz w:val="24"/>
          <w:szCs w:val="24"/>
          <w:highlight w:val="none"/>
        </w:rPr>
        <w:t>有下列情形之一的，视为供应商相互串通，响应文件将被视为无效：</w:t>
      </w:r>
    </w:p>
    <w:p w14:paraId="28915483">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不同供应商的响应文件由同一单位或者个人编制；</w:t>
      </w:r>
    </w:p>
    <w:p w14:paraId="7A41CA4A">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不同供应商委托同一单位或者个人办理竞标事宜；</w:t>
      </w:r>
    </w:p>
    <w:p w14:paraId="63162B05">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不同供应商的响应文件载明的项目管理成员为同一人；</w:t>
      </w:r>
    </w:p>
    <w:p w14:paraId="1DFA96F5">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不同供应商的响应文件异常一致或者报价呈规律性差异；</w:t>
      </w:r>
    </w:p>
    <w:p w14:paraId="5099CE80">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不同供应商的响应文件相互混装；</w:t>
      </w:r>
    </w:p>
    <w:p w14:paraId="08552863">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不同供应商的竞标保证金从同一单位或者个人的账户转出。</w:t>
      </w:r>
    </w:p>
    <w:p w14:paraId="14123BA4">
      <w:pPr>
        <w:pStyle w:val="4"/>
        <w:spacing w:before="0" w:after="0" w:line="360" w:lineRule="auto"/>
        <w:rPr>
          <w:rFonts w:ascii="宋体" w:hAnsi="宋体" w:eastAsia="宋体" w:cs="宋体"/>
          <w:color w:val="auto"/>
          <w:sz w:val="24"/>
          <w:highlight w:val="none"/>
          <w:lang w:eastAsia="zh-CN"/>
        </w:rPr>
      </w:pPr>
      <w:bookmarkStart w:id="329" w:name="_Toc24207"/>
      <w:bookmarkStart w:id="330" w:name="_Toc29934"/>
      <w:bookmarkStart w:id="331" w:name="_Toc12784"/>
      <w:r>
        <w:rPr>
          <w:rFonts w:hint="eastAsia" w:ascii="宋体" w:hAnsi="宋体" w:eastAsia="宋体" w:cs="宋体"/>
          <w:color w:val="auto"/>
          <w:sz w:val="24"/>
          <w:highlight w:val="none"/>
          <w:lang w:eastAsia="zh-CN"/>
        </w:rPr>
        <w:t xml:space="preserve">10.3 </w:t>
      </w:r>
      <w:r>
        <w:rPr>
          <w:rFonts w:hint="eastAsia" w:ascii="宋体" w:hAnsi="宋体" w:eastAsia="宋体" w:cs="宋体"/>
          <w:color w:val="auto"/>
          <w:sz w:val="24"/>
          <w:highlight w:val="none"/>
          <w:lang w:val="zh-TW" w:eastAsia="zh-TW"/>
        </w:rPr>
        <w:t>其他</w:t>
      </w:r>
      <w:bookmarkEnd w:id="329"/>
      <w:bookmarkEnd w:id="330"/>
      <w:bookmarkEnd w:id="331"/>
    </w:p>
    <w:p w14:paraId="29549218">
      <w:pPr>
        <w:pStyle w:val="20"/>
        <w:spacing w:line="360" w:lineRule="auto"/>
        <w:ind w:firstLine="480" w:firstLineChars="200"/>
        <w:rPr>
          <w:color w:val="auto"/>
          <w:sz w:val="24"/>
          <w:szCs w:val="24"/>
          <w:highlight w:val="none"/>
        </w:rPr>
      </w:pPr>
      <w:r>
        <w:rPr>
          <w:rFonts w:hint="eastAsia"/>
          <w:color w:val="auto"/>
          <w:sz w:val="24"/>
          <w:szCs w:val="24"/>
          <w:highlight w:val="none"/>
        </w:rPr>
        <w:t>需要补充的其他内容：见供应商须知前附表。</w:t>
      </w:r>
    </w:p>
    <w:p w14:paraId="759E4EAA">
      <w:pPr>
        <w:pStyle w:val="20"/>
        <w:spacing w:line="360" w:lineRule="auto"/>
        <w:ind w:firstLine="480" w:firstLineChars="200"/>
        <w:rPr>
          <w:color w:val="auto"/>
          <w:sz w:val="24"/>
          <w:szCs w:val="24"/>
          <w:highlight w:val="none"/>
          <w:lang w:eastAsia="zh-CN"/>
        </w:rPr>
      </w:pPr>
    </w:p>
    <w:p w14:paraId="693F1F30">
      <w:pPr>
        <w:rPr>
          <w:rFonts w:ascii="宋体" w:hAnsi="宋体" w:eastAsia="宋体" w:cs="宋体"/>
          <w:color w:val="auto"/>
          <w:highlight w:val="none"/>
          <w:lang w:eastAsia="zh-CN"/>
        </w:rPr>
      </w:pPr>
      <w:bookmarkStart w:id="332" w:name="_Toc13949"/>
      <w:bookmarkStart w:id="333" w:name="_Toc28448"/>
      <w:r>
        <w:rPr>
          <w:rFonts w:hint="eastAsia" w:ascii="宋体" w:hAnsi="宋体" w:eastAsia="宋体" w:cs="宋体"/>
          <w:color w:val="auto"/>
          <w:highlight w:val="none"/>
          <w:lang w:eastAsia="zh-CN"/>
        </w:rPr>
        <w:br w:type="page"/>
      </w:r>
    </w:p>
    <w:bookmarkEnd w:id="332"/>
    <w:bookmarkEnd w:id="333"/>
    <w:p w14:paraId="70BF6F75">
      <w:pPr>
        <w:pStyle w:val="20"/>
        <w:tabs>
          <w:tab w:val="left" w:pos="950"/>
          <w:tab w:val="left" w:pos="2150"/>
          <w:tab w:val="left" w:pos="3350"/>
        </w:tabs>
        <w:spacing w:line="360" w:lineRule="auto"/>
        <w:ind w:firstLine="0"/>
        <w:rPr>
          <w:color w:val="auto"/>
          <w:sz w:val="52"/>
          <w:szCs w:val="52"/>
          <w:highlight w:val="none"/>
          <w:lang w:val="en-US" w:eastAsia="zh-CN"/>
        </w:rPr>
      </w:pPr>
    </w:p>
    <w:p w14:paraId="0682D9C6">
      <w:pPr>
        <w:pStyle w:val="20"/>
        <w:tabs>
          <w:tab w:val="left" w:pos="950"/>
          <w:tab w:val="left" w:pos="2150"/>
          <w:tab w:val="left" w:pos="3350"/>
        </w:tabs>
        <w:spacing w:line="360" w:lineRule="auto"/>
        <w:ind w:firstLine="0"/>
        <w:rPr>
          <w:color w:val="auto"/>
          <w:sz w:val="52"/>
          <w:szCs w:val="52"/>
          <w:highlight w:val="none"/>
          <w:lang w:val="en-US" w:eastAsia="zh-CN"/>
        </w:rPr>
      </w:pPr>
    </w:p>
    <w:p w14:paraId="780C6C9C">
      <w:pPr>
        <w:pStyle w:val="20"/>
        <w:tabs>
          <w:tab w:val="left" w:pos="950"/>
          <w:tab w:val="left" w:pos="2150"/>
          <w:tab w:val="left" w:pos="3350"/>
        </w:tabs>
        <w:spacing w:line="360" w:lineRule="auto"/>
        <w:ind w:firstLine="0"/>
        <w:rPr>
          <w:color w:val="auto"/>
          <w:sz w:val="52"/>
          <w:szCs w:val="52"/>
          <w:highlight w:val="none"/>
          <w:lang w:val="en-US" w:eastAsia="zh-CN"/>
        </w:rPr>
      </w:pPr>
    </w:p>
    <w:p w14:paraId="22D00985">
      <w:pPr>
        <w:pStyle w:val="20"/>
        <w:tabs>
          <w:tab w:val="left" w:pos="950"/>
          <w:tab w:val="left" w:pos="2150"/>
          <w:tab w:val="left" w:pos="3350"/>
        </w:tabs>
        <w:spacing w:line="360" w:lineRule="auto"/>
        <w:ind w:firstLine="0"/>
        <w:rPr>
          <w:color w:val="auto"/>
          <w:sz w:val="52"/>
          <w:szCs w:val="52"/>
          <w:highlight w:val="none"/>
          <w:lang w:val="en-US" w:eastAsia="zh-CN"/>
        </w:rPr>
      </w:pPr>
    </w:p>
    <w:p w14:paraId="63D456C1">
      <w:pPr>
        <w:pStyle w:val="2"/>
        <w:jc w:val="center"/>
        <w:rPr>
          <w:rFonts w:ascii="宋体" w:hAnsi="宋体" w:eastAsia="宋体" w:cs="宋体"/>
          <w:color w:val="auto"/>
          <w:sz w:val="52"/>
          <w:szCs w:val="52"/>
          <w:highlight w:val="none"/>
          <w:lang w:eastAsia="zh-CN"/>
        </w:rPr>
      </w:pPr>
      <w:bookmarkStart w:id="334" w:name="_Toc16043"/>
      <w:bookmarkStart w:id="335" w:name="_Toc14819"/>
      <w:bookmarkStart w:id="336" w:name="_Toc31023"/>
      <w:bookmarkStart w:id="337" w:name="_Toc13556"/>
      <w:bookmarkStart w:id="338" w:name="_Toc7411"/>
      <w:r>
        <w:rPr>
          <w:rFonts w:hint="eastAsia" w:ascii="宋体" w:hAnsi="宋体" w:eastAsia="宋体" w:cs="宋体"/>
          <w:color w:val="auto"/>
          <w:sz w:val="52"/>
          <w:szCs w:val="52"/>
          <w:highlight w:val="none"/>
          <w:lang w:eastAsia="zh-CN"/>
        </w:rPr>
        <w:t>第三章   评审办法</w:t>
      </w:r>
      <w:bookmarkEnd w:id="334"/>
      <w:bookmarkEnd w:id="335"/>
      <w:bookmarkEnd w:id="336"/>
      <w:bookmarkEnd w:id="337"/>
      <w:bookmarkEnd w:id="338"/>
    </w:p>
    <w:p w14:paraId="0CFE57B2">
      <w:pPr>
        <w:pStyle w:val="20"/>
        <w:tabs>
          <w:tab w:val="left" w:pos="950"/>
          <w:tab w:val="left" w:pos="2150"/>
          <w:tab w:val="left" w:pos="3350"/>
        </w:tabs>
        <w:spacing w:line="360" w:lineRule="auto"/>
        <w:ind w:firstLine="0"/>
        <w:rPr>
          <w:color w:val="auto"/>
          <w:sz w:val="24"/>
          <w:szCs w:val="24"/>
          <w:highlight w:val="none"/>
          <w:lang w:val="en-US" w:eastAsia="zh-CN"/>
        </w:rPr>
      </w:pPr>
    </w:p>
    <w:p w14:paraId="65A5A062">
      <w:pPr>
        <w:rPr>
          <w:rFonts w:cs="宋体"/>
          <w:color w:val="auto"/>
          <w:highlight w:val="none"/>
          <w:lang w:eastAsia="zh-CN"/>
        </w:rPr>
      </w:pPr>
      <w:r>
        <w:rPr>
          <w:rFonts w:cs="宋体"/>
          <w:color w:val="auto"/>
          <w:highlight w:val="none"/>
          <w:lang w:eastAsia="zh-CN"/>
        </w:rPr>
        <w:br w:type="page"/>
      </w:r>
    </w:p>
    <w:p w14:paraId="1665B7E9">
      <w:pPr>
        <w:pStyle w:val="3"/>
        <w:spacing w:after="0"/>
        <w:jc w:val="center"/>
        <w:rPr>
          <w:color w:val="auto"/>
          <w:sz w:val="28"/>
          <w:szCs w:val="28"/>
          <w:highlight w:val="none"/>
          <w:lang w:eastAsia="zh-CN"/>
        </w:rPr>
      </w:pPr>
      <w:bookmarkStart w:id="339" w:name="_Toc22396"/>
      <w:bookmarkStart w:id="340" w:name="_Toc22498"/>
      <w:bookmarkStart w:id="341" w:name="_Toc15939"/>
      <w:bookmarkStart w:id="342" w:name="_Toc17949"/>
      <w:bookmarkStart w:id="343" w:name="_Toc21075"/>
      <w:r>
        <w:rPr>
          <w:rFonts w:hint="eastAsia"/>
          <w:color w:val="auto"/>
          <w:sz w:val="28"/>
          <w:szCs w:val="28"/>
          <w:highlight w:val="none"/>
          <w:lang w:eastAsia="zh-CN"/>
        </w:rPr>
        <w:t>评审办法前附表</w:t>
      </w:r>
      <w:bookmarkEnd w:id="339"/>
      <w:bookmarkEnd w:id="340"/>
      <w:bookmarkEnd w:id="341"/>
      <w:bookmarkEnd w:id="342"/>
      <w:bookmarkEnd w:id="343"/>
    </w:p>
    <w:tbl>
      <w:tblPr>
        <w:tblStyle w:val="1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4A60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1D6D6E8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2823" w:type="dxa"/>
            <w:vAlign w:val="center"/>
          </w:tcPr>
          <w:p w14:paraId="2E14EDD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评审因素</w:t>
            </w:r>
          </w:p>
        </w:tc>
        <w:tc>
          <w:tcPr>
            <w:tcW w:w="3792" w:type="dxa"/>
            <w:vAlign w:val="center"/>
          </w:tcPr>
          <w:p w14:paraId="41E2674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评审标准</w:t>
            </w:r>
          </w:p>
        </w:tc>
      </w:tr>
      <w:tr w14:paraId="36F3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54BDC39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732" w:type="dxa"/>
            <w:vAlign w:val="center"/>
          </w:tcPr>
          <w:p w14:paraId="2930D1C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2823" w:type="dxa"/>
            <w:vAlign w:val="center"/>
          </w:tcPr>
          <w:p w14:paraId="0F8E317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评审方法</w:t>
            </w:r>
          </w:p>
        </w:tc>
        <w:tc>
          <w:tcPr>
            <w:tcW w:w="3792" w:type="dxa"/>
            <w:vAlign w:val="center"/>
          </w:tcPr>
          <w:p w14:paraId="24E0AFC3">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最低价法</w:t>
            </w:r>
          </w:p>
          <w:p w14:paraId="4893F167">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综合评分法</w:t>
            </w:r>
          </w:p>
          <w:p w14:paraId="11207DC4">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投票法</w:t>
            </w:r>
          </w:p>
        </w:tc>
      </w:tr>
      <w:tr w14:paraId="0B20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48E8CA9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2.1.1</w:t>
            </w:r>
          </w:p>
        </w:tc>
        <w:tc>
          <w:tcPr>
            <w:tcW w:w="1732" w:type="dxa"/>
            <w:vMerge w:val="restart"/>
            <w:vAlign w:val="center"/>
          </w:tcPr>
          <w:p w14:paraId="24B2A7E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形式评审标准</w:t>
            </w:r>
          </w:p>
        </w:tc>
        <w:tc>
          <w:tcPr>
            <w:tcW w:w="2823" w:type="dxa"/>
            <w:vAlign w:val="center"/>
          </w:tcPr>
          <w:p w14:paraId="7352DCE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供应商名称</w:t>
            </w:r>
          </w:p>
        </w:tc>
        <w:tc>
          <w:tcPr>
            <w:tcW w:w="3792" w:type="dxa"/>
            <w:vAlign w:val="center"/>
          </w:tcPr>
          <w:p w14:paraId="09C56CA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与市场监管部门或其他行政机关颁发的可以合法开展业务的执照或证书一致</w:t>
            </w:r>
          </w:p>
        </w:tc>
      </w:tr>
      <w:tr w14:paraId="6ED2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AC1540F">
            <w:pPr>
              <w:jc w:val="center"/>
              <w:rPr>
                <w:rFonts w:ascii="宋体" w:hAnsi="宋体" w:eastAsia="宋体" w:cs="宋体"/>
                <w:color w:val="auto"/>
                <w:sz w:val="21"/>
                <w:szCs w:val="21"/>
                <w:highlight w:val="none"/>
                <w:lang w:eastAsia="zh-CN"/>
              </w:rPr>
            </w:pPr>
          </w:p>
        </w:tc>
        <w:tc>
          <w:tcPr>
            <w:tcW w:w="1732" w:type="dxa"/>
            <w:vMerge w:val="continue"/>
            <w:vAlign w:val="center"/>
          </w:tcPr>
          <w:p w14:paraId="2093EC07">
            <w:pPr>
              <w:jc w:val="center"/>
              <w:rPr>
                <w:rFonts w:ascii="宋体" w:hAnsi="宋体" w:eastAsia="宋体" w:cs="宋体"/>
                <w:color w:val="auto"/>
                <w:sz w:val="21"/>
                <w:szCs w:val="21"/>
                <w:highlight w:val="none"/>
                <w:lang w:eastAsia="zh-CN"/>
              </w:rPr>
            </w:pPr>
          </w:p>
        </w:tc>
        <w:tc>
          <w:tcPr>
            <w:tcW w:w="2823" w:type="dxa"/>
            <w:vAlign w:val="center"/>
          </w:tcPr>
          <w:p w14:paraId="5D498B6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响应文件签字、盖公章</w:t>
            </w:r>
          </w:p>
        </w:tc>
        <w:tc>
          <w:tcPr>
            <w:tcW w:w="3792" w:type="dxa"/>
            <w:vAlign w:val="center"/>
          </w:tcPr>
          <w:p w14:paraId="2B64EFC1">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符合第二章3.7.1项、3.7.2项及3.7.3项的规定</w:t>
            </w:r>
          </w:p>
        </w:tc>
      </w:tr>
      <w:tr w14:paraId="2CDA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9A99E78">
            <w:pPr>
              <w:jc w:val="center"/>
              <w:rPr>
                <w:rFonts w:ascii="宋体" w:hAnsi="宋体" w:eastAsia="宋体" w:cs="宋体"/>
                <w:color w:val="auto"/>
                <w:sz w:val="21"/>
                <w:szCs w:val="21"/>
                <w:highlight w:val="none"/>
                <w:lang w:eastAsia="zh-CN"/>
              </w:rPr>
            </w:pPr>
          </w:p>
        </w:tc>
        <w:tc>
          <w:tcPr>
            <w:tcW w:w="1732" w:type="dxa"/>
            <w:vMerge w:val="continue"/>
            <w:vAlign w:val="center"/>
          </w:tcPr>
          <w:p w14:paraId="428791CB">
            <w:pPr>
              <w:jc w:val="center"/>
              <w:rPr>
                <w:rFonts w:ascii="宋体" w:hAnsi="宋体" w:eastAsia="宋体" w:cs="宋体"/>
                <w:color w:val="auto"/>
                <w:sz w:val="21"/>
                <w:szCs w:val="21"/>
                <w:highlight w:val="none"/>
                <w:lang w:eastAsia="zh-CN"/>
              </w:rPr>
            </w:pPr>
          </w:p>
        </w:tc>
        <w:tc>
          <w:tcPr>
            <w:tcW w:w="2823" w:type="dxa"/>
            <w:vAlign w:val="center"/>
          </w:tcPr>
          <w:p w14:paraId="46AEE8C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联合体协议书</w:t>
            </w:r>
          </w:p>
        </w:tc>
        <w:tc>
          <w:tcPr>
            <w:tcW w:w="3792" w:type="dxa"/>
            <w:vAlign w:val="center"/>
          </w:tcPr>
          <w:p w14:paraId="0D56EBC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递交联合体协议书，并明确联合体牵头人</w:t>
            </w:r>
          </w:p>
        </w:tc>
      </w:tr>
      <w:tr w14:paraId="3749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2F39895">
            <w:pPr>
              <w:jc w:val="center"/>
              <w:rPr>
                <w:rFonts w:ascii="宋体" w:hAnsi="宋体" w:eastAsia="宋体" w:cs="宋体"/>
                <w:color w:val="auto"/>
                <w:sz w:val="21"/>
                <w:szCs w:val="21"/>
                <w:highlight w:val="none"/>
                <w:lang w:eastAsia="zh-CN"/>
              </w:rPr>
            </w:pPr>
          </w:p>
        </w:tc>
        <w:tc>
          <w:tcPr>
            <w:tcW w:w="1732" w:type="dxa"/>
            <w:vMerge w:val="continue"/>
            <w:vAlign w:val="center"/>
          </w:tcPr>
          <w:p w14:paraId="233096A4">
            <w:pPr>
              <w:jc w:val="center"/>
              <w:rPr>
                <w:rFonts w:ascii="宋体" w:hAnsi="宋体" w:eastAsia="宋体" w:cs="宋体"/>
                <w:color w:val="auto"/>
                <w:sz w:val="21"/>
                <w:szCs w:val="21"/>
                <w:highlight w:val="none"/>
                <w:lang w:eastAsia="zh-CN"/>
              </w:rPr>
            </w:pPr>
          </w:p>
        </w:tc>
        <w:tc>
          <w:tcPr>
            <w:tcW w:w="2823" w:type="dxa"/>
            <w:vAlign w:val="center"/>
          </w:tcPr>
          <w:p w14:paraId="5078E00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响应函中实质性内容</w:t>
            </w:r>
          </w:p>
        </w:tc>
        <w:tc>
          <w:tcPr>
            <w:tcW w:w="3792" w:type="dxa"/>
            <w:vAlign w:val="center"/>
          </w:tcPr>
          <w:p w14:paraId="3A54D09A">
            <w:pPr>
              <w:jc w:val="center"/>
              <w:rPr>
                <w:rFonts w:ascii="宋体" w:hAnsi="宋体" w:eastAsia="宋体" w:cs="宋体"/>
                <w:color w:val="auto"/>
                <w:sz w:val="21"/>
                <w:szCs w:val="21"/>
                <w:highlight w:val="none"/>
                <w:lang w:eastAsia="zh-CN"/>
              </w:rPr>
            </w:pPr>
          </w:p>
        </w:tc>
      </w:tr>
      <w:tr w14:paraId="5ADE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307867F">
            <w:pPr>
              <w:jc w:val="center"/>
              <w:rPr>
                <w:rFonts w:ascii="宋体" w:hAnsi="宋体" w:eastAsia="宋体" w:cs="宋体"/>
                <w:color w:val="auto"/>
                <w:sz w:val="21"/>
                <w:szCs w:val="21"/>
                <w:highlight w:val="none"/>
                <w:lang w:eastAsia="zh-CN"/>
              </w:rPr>
            </w:pPr>
          </w:p>
        </w:tc>
        <w:tc>
          <w:tcPr>
            <w:tcW w:w="1732" w:type="dxa"/>
            <w:vMerge w:val="continue"/>
            <w:vAlign w:val="center"/>
          </w:tcPr>
          <w:p w14:paraId="551D85EC">
            <w:pPr>
              <w:jc w:val="center"/>
              <w:rPr>
                <w:rFonts w:ascii="宋体" w:hAnsi="宋体" w:eastAsia="宋体" w:cs="宋体"/>
                <w:color w:val="auto"/>
                <w:sz w:val="21"/>
                <w:szCs w:val="21"/>
                <w:highlight w:val="none"/>
                <w:lang w:eastAsia="zh-CN"/>
              </w:rPr>
            </w:pPr>
          </w:p>
        </w:tc>
        <w:tc>
          <w:tcPr>
            <w:tcW w:w="2823" w:type="dxa"/>
            <w:vAlign w:val="center"/>
          </w:tcPr>
          <w:p w14:paraId="19870B9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1C4BCD9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54B6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12CFC62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2.1.2</w:t>
            </w:r>
          </w:p>
        </w:tc>
        <w:tc>
          <w:tcPr>
            <w:tcW w:w="1732" w:type="dxa"/>
            <w:vMerge w:val="restart"/>
            <w:vAlign w:val="center"/>
          </w:tcPr>
          <w:p w14:paraId="6A5DF8D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资格评审标准</w:t>
            </w:r>
          </w:p>
        </w:tc>
        <w:tc>
          <w:tcPr>
            <w:tcW w:w="2823" w:type="dxa"/>
            <w:vAlign w:val="center"/>
          </w:tcPr>
          <w:p w14:paraId="7D83031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依法设立</w:t>
            </w:r>
          </w:p>
        </w:tc>
        <w:tc>
          <w:tcPr>
            <w:tcW w:w="3792" w:type="dxa"/>
            <w:vAlign w:val="center"/>
          </w:tcPr>
          <w:p w14:paraId="493E8C6B">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符合第一章第3.1款及供应商须知前附表第3.5（1）款规定</w:t>
            </w:r>
          </w:p>
        </w:tc>
      </w:tr>
      <w:tr w14:paraId="2B24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23FD15B">
            <w:pPr>
              <w:jc w:val="center"/>
              <w:rPr>
                <w:rFonts w:ascii="宋体" w:hAnsi="宋体" w:eastAsia="宋体" w:cs="宋体"/>
                <w:color w:val="auto"/>
                <w:sz w:val="21"/>
                <w:szCs w:val="21"/>
                <w:highlight w:val="none"/>
                <w:lang w:eastAsia="zh-CN"/>
              </w:rPr>
            </w:pPr>
          </w:p>
        </w:tc>
        <w:tc>
          <w:tcPr>
            <w:tcW w:w="1732" w:type="dxa"/>
            <w:vMerge w:val="continue"/>
            <w:vAlign w:val="center"/>
          </w:tcPr>
          <w:p w14:paraId="66C1C2E3">
            <w:pPr>
              <w:jc w:val="center"/>
              <w:rPr>
                <w:rFonts w:ascii="宋体" w:hAnsi="宋体" w:eastAsia="宋体" w:cs="宋体"/>
                <w:color w:val="auto"/>
                <w:sz w:val="21"/>
                <w:szCs w:val="21"/>
                <w:highlight w:val="none"/>
                <w:lang w:eastAsia="zh-CN"/>
              </w:rPr>
            </w:pPr>
          </w:p>
        </w:tc>
        <w:tc>
          <w:tcPr>
            <w:tcW w:w="2823" w:type="dxa"/>
            <w:vAlign w:val="center"/>
          </w:tcPr>
          <w:p w14:paraId="2B98361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资质要求</w:t>
            </w:r>
          </w:p>
        </w:tc>
        <w:tc>
          <w:tcPr>
            <w:tcW w:w="3792" w:type="dxa"/>
            <w:vAlign w:val="center"/>
          </w:tcPr>
          <w:p w14:paraId="545CC3AE">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符合第一章第3.1款及供应商须知前附表第3.5（2）款规定</w:t>
            </w:r>
          </w:p>
        </w:tc>
      </w:tr>
      <w:tr w14:paraId="4EA7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9014851">
            <w:pPr>
              <w:jc w:val="center"/>
              <w:rPr>
                <w:rFonts w:ascii="宋体" w:hAnsi="宋体" w:eastAsia="宋体" w:cs="宋体"/>
                <w:color w:val="auto"/>
                <w:sz w:val="21"/>
                <w:szCs w:val="21"/>
                <w:highlight w:val="none"/>
                <w:lang w:eastAsia="zh-CN"/>
              </w:rPr>
            </w:pPr>
          </w:p>
        </w:tc>
        <w:tc>
          <w:tcPr>
            <w:tcW w:w="1732" w:type="dxa"/>
            <w:vMerge w:val="continue"/>
            <w:vAlign w:val="center"/>
          </w:tcPr>
          <w:p w14:paraId="7BC0A79E">
            <w:pPr>
              <w:jc w:val="center"/>
              <w:rPr>
                <w:rFonts w:ascii="宋体" w:hAnsi="宋体" w:eastAsia="宋体" w:cs="宋体"/>
                <w:color w:val="auto"/>
                <w:sz w:val="21"/>
                <w:szCs w:val="21"/>
                <w:highlight w:val="none"/>
                <w:lang w:eastAsia="zh-CN"/>
              </w:rPr>
            </w:pPr>
          </w:p>
        </w:tc>
        <w:tc>
          <w:tcPr>
            <w:tcW w:w="2823" w:type="dxa"/>
            <w:vAlign w:val="center"/>
          </w:tcPr>
          <w:p w14:paraId="79D0731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财务要求</w:t>
            </w:r>
          </w:p>
        </w:tc>
        <w:tc>
          <w:tcPr>
            <w:tcW w:w="3792" w:type="dxa"/>
            <w:vAlign w:val="center"/>
          </w:tcPr>
          <w:p w14:paraId="1CC95C5B">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符合第一章第3.1款及供应商须知前附表第3.5（3）款规定</w:t>
            </w:r>
          </w:p>
        </w:tc>
      </w:tr>
      <w:tr w14:paraId="2BC1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38FBF7C">
            <w:pPr>
              <w:jc w:val="center"/>
              <w:rPr>
                <w:rFonts w:ascii="宋体" w:hAnsi="宋体" w:eastAsia="宋体" w:cs="宋体"/>
                <w:color w:val="auto"/>
                <w:sz w:val="21"/>
                <w:szCs w:val="21"/>
                <w:highlight w:val="none"/>
                <w:lang w:eastAsia="zh-CN"/>
              </w:rPr>
            </w:pPr>
          </w:p>
        </w:tc>
        <w:tc>
          <w:tcPr>
            <w:tcW w:w="1732" w:type="dxa"/>
            <w:vMerge w:val="continue"/>
            <w:vAlign w:val="center"/>
          </w:tcPr>
          <w:p w14:paraId="01B030D9">
            <w:pPr>
              <w:jc w:val="center"/>
              <w:rPr>
                <w:rFonts w:ascii="宋体" w:hAnsi="宋体" w:eastAsia="宋体" w:cs="宋体"/>
                <w:color w:val="auto"/>
                <w:sz w:val="21"/>
                <w:szCs w:val="21"/>
                <w:highlight w:val="none"/>
                <w:lang w:eastAsia="zh-CN"/>
              </w:rPr>
            </w:pPr>
          </w:p>
        </w:tc>
        <w:tc>
          <w:tcPr>
            <w:tcW w:w="2823" w:type="dxa"/>
            <w:vAlign w:val="center"/>
          </w:tcPr>
          <w:p w14:paraId="1BA17D74">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业绩要求</w:t>
            </w:r>
          </w:p>
        </w:tc>
        <w:tc>
          <w:tcPr>
            <w:tcW w:w="3792" w:type="dxa"/>
            <w:vAlign w:val="center"/>
          </w:tcPr>
          <w:p w14:paraId="05AEC357">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符合第一章第3.1款及供应商须知前附表第3.5（4）款规定</w:t>
            </w:r>
          </w:p>
        </w:tc>
      </w:tr>
      <w:tr w14:paraId="4E2D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5473DA8">
            <w:pPr>
              <w:jc w:val="center"/>
              <w:rPr>
                <w:rFonts w:ascii="宋体" w:hAnsi="宋体" w:eastAsia="宋体" w:cs="宋体"/>
                <w:color w:val="auto"/>
                <w:sz w:val="21"/>
                <w:szCs w:val="21"/>
                <w:highlight w:val="none"/>
                <w:lang w:eastAsia="zh-CN"/>
              </w:rPr>
            </w:pPr>
          </w:p>
        </w:tc>
        <w:tc>
          <w:tcPr>
            <w:tcW w:w="1732" w:type="dxa"/>
            <w:vMerge w:val="continue"/>
            <w:vAlign w:val="center"/>
          </w:tcPr>
          <w:p w14:paraId="1331FB94">
            <w:pPr>
              <w:jc w:val="center"/>
              <w:rPr>
                <w:rFonts w:ascii="宋体" w:hAnsi="宋体" w:eastAsia="宋体" w:cs="宋体"/>
                <w:color w:val="auto"/>
                <w:sz w:val="21"/>
                <w:szCs w:val="21"/>
                <w:highlight w:val="none"/>
                <w:lang w:eastAsia="zh-CN"/>
              </w:rPr>
            </w:pPr>
          </w:p>
        </w:tc>
        <w:tc>
          <w:tcPr>
            <w:tcW w:w="2823" w:type="dxa"/>
            <w:vAlign w:val="center"/>
          </w:tcPr>
          <w:p w14:paraId="509BF1D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信誉要求</w:t>
            </w:r>
          </w:p>
        </w:tc>
        <w:tc>
          <w:tcPr>
            <w:tcW w:w="3792" w:type="dxa"/>
            <w:vAlign w:val="center"/>
          </w:tcPr>
          <w:p w14:paraId="42312D9E">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符合第一章第3.1款及供应商须知前附表第3.5（5）款规定</w:t>
            </w:r>
          </w:p>
        </w:tc>
      </w:tr>
      <w:tr w14:paraId="4D57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7DB353F">
            <w:pPr>
              <w:jc w:val="center"/>
              <w:rPr>
                <w:rFonts w:ascii="宋体" w:hAnsi="宋体" w:eastAsia="宋体" w:cs="宋体"/>
                <w:color w:val="auto"/>
                <w:sz w:val="21"/>
                <w:szCs w:val="21"/>
                <w:highlight w:val="none"/>
                <w:lang w:eastAsia="zh-CN"/>
              </w:rPr>
            </w:pPr>
          </w:p>
        </w:tc>
        <w:tc>
          <w:tcPr>
            <w:tcW w:w="1732" w:type="dxa"/>
            <w:vMerge w:val="continue"/>
            <w:vAlign w:val="center"/>
          </w:tcPr>
          <w:p w14:paraId="630C7173">
            <w:pPr>
              <w:jc w:val="center"/>
              <w:rPr>
                <w:rFonts w:ascii="宋体" w:hAnsi="宋体" w:eastAsia="宋体" w:cs="宋体"/>
                <w:color w:val="auto"/>
                <w:sz w:val="21"/>
                <w:szCs w:val="21"/>
                <w:highlight w:val="none"/>
                <w:lang w:eastAsia="zh-CN"/>
              </w:rPr>
            </w:pPr>
          </w:p>
        </w:tc>
        <w:tc>
          <w:tcPr>
            <w:tcW w:w="2823" w:type="dxa"/>
            <w:vAlign w:val="center"/>
          </w:tcPr>
          <w:p w14:paraId="59880AC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人员要求</w:t>
            </w:r>
          </w:p>
        </w:tc>
        <w:tc>
          <w:tcPr>
            <w:tcW w:w="3792" w:type="dxa"/>
            <w:vAlign w:val="center"/>
          </w:tcPr>
          <w:p w14:paraId="7DAEB5AC">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符合第一章第3.1款及供应商须知前附表第3.5（6）款规定</w:t>
            </w:r>
          </w:p>
        </w:tc>
      </w:tr>
      <w:tr w14:paraId="10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7F4AB27">
            <w:pPr>
              <w:jc w:val="center"/>
              <w:rPr>
                <w:rFonts w:ascii="宋体" w:hAnsi="宋体" w:eastAsia="宋体" w:cs="宋体"/>
                <w:color w:val="auto"/>
                <w:sz w:val="21"/>
                <w:szCs w:val="21"/>
                <w:highlight w:val="none"/>
                <w:lang w:eastAsia="zh-CN"/>
              </w:rPr>
            </w:pPr>
          </w:p>
        </w:tc>
        <w:tc>
          <w:tcPr>
            <w:tcW w:w="1732" w:type="dxa"/>
            <w:vMerge w:val="continue"/>
            <w:vAlign w:val="center"/>
          </w:tcPr>
          <w:p w14:paraId="68806727">
            <w:pPr>
              <w:jc w:val="center"/>
              <w:rPr>
                <w:rFonts w:ascii="宋体" w:hAnsi="宋体" w:eastAsia="宋体" w:cs="宋体"/>
                <w:color w:val="auto"/>
                <w:sz w:val="21"/>
                <w:szCs w:val="21"/>
                <w:highlight w:val="none"/>
                <w:lang w:eastAsia="zh-CN"/>
              </w:rPr>
            </w:pPr>
          </w:p>
        </w:tc>
        <w:tc>
          <w:tcPr>
            <w:tcW w:w="2823" w:type="dxa"/>
            <w:vAlign w:val="center"/>
          </w:tcPr>
          <w:p w14:paraId="4C3C325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其他要求</w:t>
            </w:r>
          </w:p>
        </w:tc>
        <w:tc>
          <w:tcPr>
            <w:tcW w:w="3792" w:type="dxa"/>
            <w:vAlign w:val="center"/>
          </w:tcPr>
          <w:p w14:paraId="2B3AE96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符合第一章第3.1款及供应商须知前附表第3.5（7）款规定</w:t>
            </w:r>
          </w:p>
        </w:tc>
      </w:tr>
      <w:tr w14:paraId="4807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D32210B">
            <w:pPr>
              <w:jc w:val="center"/>
              <w:rPr>
                <w:rFonts w:ascii="宋体" w:hAnsi="宋体" w:eastAsia="宋体" w:cs="宋体"/>
                <w:color w:val="auto"/>
                <w:sz w:val="21"/>
                <w:szCs w:val="21"/>
                <w:highlight w:val="none"/>
                <w:lang w:eastAsia="zh-CN"/>
              </w:rPr>
            </w:pPr>
          </w:p>
        </w:tc>
        <w:tc>
          <w:tcPr>
            <w:tcW w:w="1732" w:type="dxa"/>
            <w:vMerge w:val="continue"/>
            <w:vAlign w:val="center"/>
          </w:tcPr>
          <w:p w14:paraId="6B57B16F">
            <w:pPr>
              <w:jc w:val="center"/>
              <w:rPr>
                <w:rFonts w:ascii="宋体" w:hAnsi="宋体" w:eastAsia="宋体" w:cs="宋体"/>
                <w:color w:val="auto"/>
                <w:sz w:val="21"/>
                <w:szCs w:val="21"/>
                <w:highlight w:val="none"/>
                <w:lang w:eastAsia="zh-CN"/>
              </w:rPr>
            </w:pPr>
          </w:p>
        </w:tc>
        <w:tc>
          <w:tcPr>
            <w:tcW w:w="2823" w:type="dxa"/>
            <w:vAlign w:val="center"/>
          </w:tcPr>
          <w:p w14:paraId="6B7ACDB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不存在第一章第3.2款情形</w:t>
            </w:r>
          </w:p>
        </w:tc>
        <w:tc>
          <w:tcPr>
            <w:tcW w:w="3792" w:type="dxa"/>
            <w:vAlign w:val="center"/>
          </w:tcPr>
          <w:p w14:paraId="5C5AA164">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符合第一章第3.1款及供应商须知前附表第3.5（8）款规定</w:t>
            </w:r>
          </w:p>
        </w:tc>
      </w:tr>
      <w:tr w14:paraId="2D9C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A2D54C0">
            <w:pPr>
              <w:jc w:val="center"/>
              <w:rPr>
                <w:rFonts w:ascii="宋体" w:hAnsi="宋体" w:eastAsia="宋体" w:cs="宋体"/>
                <w:color w:val="auto"/>
                <w:sz w:val="21"/>
                <w:szCs w:val="21"/>
                <w:highlight w:val="none"/>
                <w:lang w:eastAsia="zh-CN"/>
              </w:rPr>
            </w:pPr>
          </w:p>
        </w:tc>
        <w:tc>
          <w:tcPr>
            <w:tcW w:w="1732" w:type="dxa"/>
            <w:vMerge w:val="continue"/>
            <w:vAlign w:val="center"/>
          </w:tcPr>
          <w:p w14:paraId="03535B02">
            <w:pPr>
              <w:jc w:val="center"/>
              <w:rPr>
                <w:rFonts w:ascii="宋体" w:hAnsi="宋体" w:eastAsia="宋体" w:cs="宋体"/>
                <w:color w:val="auto"/>
                <w:sz w:val="21"/>
                <w:szCs w:val="21"/>
                <w:highlight w:val="none"/>
                <w:lang w:eastAsia="zh-CN"/>
              </w:rPr>
            </w:pPr>
          </w:p>
        </w:tc>
        <w:tc>
          <w:tcPr>
            <w:tcW w:w="2823" w:type="dxa"/>
            <w:vAlign w:val="center"/>
          </w:tcPr>
          <w:p w14:paraId="7A31719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联合体供应商</w:t>
            </w:r>
          </w:p>
        </w:tc>
        <w:tc>
          <w:tcPr>
            <w:tcW w:w="3792" w:type="dxa"/>
            <w:vAlign w:val="center"/>
          </w:tcPr>
          <w:p w14:paraId="59FE5C3B">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符合第一章第3.1款及供应商须知前附表第3.5（9）款规定</w:t>
            </w:r>
          </w:p>
        </w:tc>
      </w:tr>
      <w:tr w14:paraId="1C3D1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7AF2712B">
            <w:pPr>
              <w:jc w:val="center"/>
              <w:rPr>
                <w:rFonts w:ascii="宋体" w:hAnsi="宋体" w:eastAsia="宋体" w:cs="宋体"/>
                <w:color w:val="auto"/>
                <w:sz w:val="21"/>
                <w:szCs w:val="21"/>
                <w:highlight w:val="none"/>
                <w:lang w:eastAsia="zh-CN"/>
              </w:rPr>
            </w:pPr>
          </w:p>
        </w:tc>
        <w:tc>
          <w:tcPr>
            <w:tcW w:w="1732" w:type="dxa"/>
            <w:vMerge w:val="continue"/>
            <w:vAlign w:val="center"/>
          </w:tcPr>
          <w:p w14:paraId="3D3562C5">
            <w:pPr>
              <w:jc w:val="center"/>
              <w:rPr>
                <w:rFonts w:ascii="宋体" w:hAnsi="宋体" w:eastAsia="宋体" w:cs="宋体"/>
                <w:color w:val="auto"/>
                <w:sz w:val="21"/>
                <w:szCs w:val="21"/>
                <w:highlight w:val="none"/>
                <w:lang w:eastAsia="zh-CN"/>
              </w:rPr>
            </w:pPr>
          </w:p>
        </w:tc>
        <w:tc>
          <w:tcPr>
            <w:tcW w:w="2823" w:type="dxa"/>
            <w:vAlign w:val="center"/>
          </w:tcPr>
          <w:p w14:paraId="4602586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61C643C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6FB4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594BB44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2.1.3</w:t>
            </w:r>
          </w:p>
        </w:tc>
        <w:tc>
          <w:tcPr>
            <w:tcW w:w="1732" w:type="dxa"/>
            <w:vMerge w:val="restart"/>
            <w:vAlign w:val="center"/>
          </w:tcPr>
          <w:p w14:paraId="4B668D7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响应性评审标准</w:t>
            </w:r>
          </w:p>
        </w:tc>
        <w:tc>
          <w:tcPr>
            <w:tcW w:w="2823" w:type="dxa"/>
            <w:vAlign w:val="center"/>
          </w:tcPr>
          <w:p w14:paraId="1BE064E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p>
        </w:tc>
        <w:tc>
          <w:tcPr>
            <w:tcW w:w="3792" w:type="dxa"/>
            <w:vAlign w:val="center"/>
          </w:tcPr>
          <w:p w14:paraId="1BFDF4BC">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符合第二章第3.2款规定</w:t>
            </w:r>
          </w:p>
        </w:tc>
      </w:tr>
      <w:tr w14:paraId="4A59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69EB51B">
            <w:pPr>
              <w:jc w:val="center"/>
              <w:rPr>
                <w:rFonts w:ascii="宋体" w:hAnsi="宋体" w:eastAsia="宋体" w:cs="宋体"/>
                <w:color w:val="auto"/>
                <w:sz w:val="21"/>
                <w:szCs w:val="21"/>
                <w:highlight w:val="none"/>
                <w:lang w:eastAsia="zh-CN"/>
              </w:rPr>
            </w:pPr>
          </w:p>
        </w:tc>
        <w:tc>
          <w:tcPr>
            <w:tcW w:w="1732" w:type="dxa"/>
            <w:vMerge w:val="continue"/>
            <w:vAlign w:val="center"/>
          </w:tcPr>
          <w:p w14:paraId="380C85F5">
            <w:pPr>
              <w:jc w:val="center"/>
              <w:rPr>
                <w:rFonts w:ascii="宋体" w:hAnsi="宋体" w:eastAsia="宋体" w:cs="宋体"/>
                <w:color w:val="auto"/>
                <w:sz w:val="21"/>
                <w:szCs w:val="21"/>
                <w:highlight w:val="none"/>
                <w:lang w:eastAsia="zh-CN"/>
              </w:rPr>
            </w:pPr>
          </w:p>
        </w:tc>
        <w:tc>
          <w:tcPr>
            <w:tcW w:w="2823" w:type="dxa"/>
            <w:vAlign w:val="center"/>
          </w:tcPr>
          <w:p w14:paraId="2B1336D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响应文件有效期</w:t>
            </w:r>
          </w:p>
        </w:tc>
        <w:tc>
          <w:tcPr>
            <w:tcW w:w="3792" w:type="dxa"/>
            <w:vAlign w:val="center"/>
          </w:tcPr>
          <w:p w14:paraId="6D7D9531">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符合第二章第3.3.1项规定</w:t>
            </w:r>
          </w:p>
        </w:tc>
      </w:tr>
      <w:tr w14:paraId="14E2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99D8F2E">
            <w:pPr>
              <w:jc w:val="center"/>
              <w:rPr>
                <w:rFonts w:ascii="宋体" w:hAnsi="宋体" w:eastAsia="宋体" w:cs="宋体"/>
                <w:color w:val="auto"/>
                <w:sz w:val="21"/>
                <w:szCs w:val="21"/>
                <w:highlight w:val="none"/>
                <w:lang w:eastAsia="zh-CN"/>
              </w:rPr>
            </w:pPr>
          </w:p>
        </w:tc>
        <w:tc>
          <w:tcPr>
            <w:tcW w:w="1732" w:type="dxa"/>
            <w:vMerge w:val="continue"/>
            <w:vAlign w:val="center"/>
          </w:tcPr>
          <w:p w14:paraId="2111300A">
            <w:pPr>
              <w:jc w:val="center"/>
              <w:rPr>
                <w:rFonts w:ascii="宋体" w:hAnsi="宋体" w:eastAsia="宋体" w:cs="宋体"/>
                <w:color w:val="auto"/>
                <w:sz w:val="21"/>
                <w:szCs w:val="21"/>
                <w:highlight w:val="none"/>
                <w:lang w:eastAsia="zh-CN"/>
              </w:rPr>
            </w:pPr>
          </w:p>
        </w:tc>
        <w:tc>
          <w:tcPr>
            <w:tcW w:w="2823" w:type="dxa"/>
            <w:vAlign w:val="center"/>
          </w:tcPr>
          <w:p w14:paraId="3CCE346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响应保证金</w:t>
            </w:r>
          </w:p>
        </w:tc>
        <w:tc>
          <w:tcPr>
            <w:tcW w:w="3792" w:type="dxa"/>
            <w:vAlign w:val="center"/>
          </w:tcPr>
          <w:p w14:paraId="5B5A6459">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符合第二章第3.4.1项规定</w:t>
            </w:r>
          </w:p>
        </w:tc>
      </w:tr>
      <w:tr w14:paraId="27B9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8C01ED7">
            <w:pPr>
              <w:jc w:val="center"/>
              <w:rPr>
                <w:rFonts w:ascii="宋体" w:hAnsi="宋体" w:eastAsia="宋体" w:cs="宋体"/>
                <w:color w:val="auto"/>
                <w:sz w:val="21"/>
                <w:szCs w:val="21"/>
                <w:highlight w:val="none"/>
                <w:lang w:eastAsia="zh-CN"/>
              </w:rPr>
            </w:pPr>
          </w:p>
        </w:tc>
        <w:tc>
          <w:tcPr>
            <w:tcW w:w="1732" w:type="dxa"/>
            <w:vMerge w:val="continue"/>
            <w:vAlign w:val="center"/>
          </w:tcPr>
          <w:p w14:paraId="68867ACF">
            <w:pPr>
              <w:jc w:val="center"/>
              <w:rPr>
                <w:rFonts w:ascii="宋体" w:hAnsi="宋体" w:eastAsia="宋体" w:cs="宋体"/>
                <w:color w:val="auto"/>
                <w:sz w:val="21"/>
                <w:szCs w:val="21"/>
                <w:highlight w:val="none"/>
                <w:lang w:eastAsia="zh-CN"/>
              </w:rPr>
            </w:pPr>
          </w:p>
        </w:tc>
        <w:tc>
          <w:tcPr>
            <w:tcW w:w="2823" w:type="dxa"/>
            <w:vAlign w:val="center"/>
          </w:tcPr>
          <w:p w14:paraId="452DDCC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响应方案</w:t>
            </w:r>
          </w:p>
        </w:tc>
        <w:tc>
          <w:tcPr>
            <w:tcW w:w="3792" w:type="dxa"/>
            <w:vAlign w:val="center"/>
          </w:tcPr>
          <w:p w14:paraId="133C696A">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符合第二章第3.6款规定</w:t>
            </w:r>
          </w:p>
        </w:tc>
      </w:tr>
      <w:tr w14:paraId="11F1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D239660">
            <w:pPr>
              <w:jc w:val="center"/>
              <w:rPr>
                <w:rFonts w:ascii="宋体" w:hAnsi="宋体" w:eastAsia="宋体" w:cs="宋体"/>
                <w:color w:val="auto"/>
                <w:sz w:val="21"/>
                <w:szCs w:val="21"/>
                <w:highlight w:val="none"/>
                <w:lang w:eastAsia="zh-CN"/>
              </w:rPr>
            </w:pPr>
          </w:p>
        </w:tc>
        <w:tc>
          <w:tcPr>
            <w:tcW w:w="1732" w:type="dxa"/>
            <w:vMerge w:val="continue"/>
            <w:vAlign w:val="center"/>
          </w:tcPr>
          <w:p w14:paraId="6760517D">
            <w:pPr>
              <w:jc w:val="center"/>
              <w:rPr>
                <w:rFonts w:ascii="宋体" w:hAnsi="宋体" w:eastAsia="宋体" w:cs="宋体"/>
                <w:color w:val="auto"/>
                <w:sz w:val="21"/>
                <w:szCs w:val="21"/>
                <w:highlight w:val="none"/>
                <w:lang w:eastAsia="zh-CN"/>
              </w:rPr>
            </w:pPr>
          </w:p>
        </w:tc>
        <w:tc>
          <w:tcPr>
            <w:tcW w:w="2823" w:type="dxa"/>
            <w:vAlign w:val="center"/>
          </w:tcPr>
          <w:p w14:paraId="64F89EF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质量标准</w:t>
            </w:r>
          </w:p>
        </w:tc>
        <w:tc>
          <w:tcPr>
            <w:tcW w:w="3792" w:type="dxa"/>
            <w:vAlign w:val="center"/>
          </w:tcPr>
          <w:p w14:paraId="5F7B2ED2">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60E2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F0AA796">
            <w:pPr>
              <w:jc w:val="center"/>
              <w:rPr>
                <w:rFonts w:ascii="宋体" w:hAnsi="宋体" w:eastAsia="宋体" w:cs="宋体"/>
                <w:color w:val="auto"/>
                <w:sz w:val="21"/>
                <w:szCs w:val="21"/>
                <w:highlight w:val="none"/>
                <w:lang w:eastAsia="zh-CN"/>
              </w:rPr>
            </w:pPr>
          </w:p>
        </w:tc>
        <w:tc>
          <w:tcPr>
            <w:tcW w:w="1732" w:type="dxa"/>
            <w:vMerge w:val="continue"/>
            <w:vAlign w:val="center"/>
          </w:tcPr>
          <w:p w14:paraId="26C8A271">
            <w:pPr>
              <w:jc w:val="center"/>
              <w:rPr>
                <w:rFonts w:ascii="宋体" w:hAnsi="宋体" w:eastAsia="宋体" w:cs="宋体"/>
                <w:color w:val="auto"/>
                <w:sz w:val="21"/>
                <w:szCs w:val="21"/>
                <w:highlight w:val="none"/>
                <w:lang w:eastAsia="zh-CN"/>
              </w:rPr>
            </w:pPr>
          </w:p>
        </w:tc>
        <w:tc>
          <w:tcPr>
            <w:tcW w:w="2823" w:type="dxa"/>
            <w:vAlign w:val="center"/>
          </w:tcPr>
          <w:p w14:paraId="7BF13C3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完成期限</w:t>
            </w:r>
          </w:p>
        </w:tc>
        <w:tc>
          <w:tcPr>
            <w:tcW w:w="3792" w:type="dxa"/>
            <w:vAlign w:val="center"/>
          </w:tcPr>
          <w:p w14:paraId="6CDB87EA">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符合第一章第2条规定</w:t>
            </w:r>
          </w:p>
        </w:tc>
      </w:tr>
      <w:tr w14:paraId="2865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131C2B8">
            <w:pPr>
              <w:jc w:val="center"/>
              <w:rPr>
                <w:rFonts w:ascii="宋体" w:hAnsi="宋体" w:eastAsia="宋体" w:cs="宋体"/>
                <w:color w:val="auto"/>
                <w:sz w:val="21"/>
                <w:szCs w:val="21"/>
                <w:highlight w:val="none"/>
                <w:lang w:eastAsia="zh-CN"/>
              </w:rPr>
            </w:pPr>
          </w:p>
        </w:tc>
        <w:tc>
          <w:tcPr>
            <w:tcW w:w="1732" w:type="dxa"/>
            <w:vMerge w:val="continue"/>
            <w:vAlign w:val="center"/>
          </w:tcPr>
          <w:p w14:paraId="47F73F7F">
            <w:pPr>
              <w:jc w:val="center"/>
              <w:rPr>
                <w:rFonts w:ascii="宋体" w:hAnsi="宋体" w:eastAsia="宋体" w:cs="宋体"/>
                <w:color w:val="auto"/>
                <w:sz w:val="21"/>
                <w:szCs w:val="21"/>
                <w:highlight w:val="none"/>
                <w:lang w:eastAsia="zh-CN"/>
              </w:rPr>
            </w:pPr>
          </w:p>
        </w:tc>
        <w:tc>
          <w:tcPr>
            <w:tcW w:w="2823" w:type="dxa"/>
            <w:vAlign w:val="center"/>
          </w:tcPr>
          <w:p w14:paraId="23CB677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合同条款</w:t>
            </w:r>
          </w:p>
        </w:tc>
        <w:tc>
          <w:tcPr>
            <w:tcW w:w="3792" w:type="dxa"/>
            <w:vAlign w:val="center"/>
          </w:tcPr>
          <w:p w14:paraId="65344AD1">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符合第二章第1.10.1项的规定</w:t>
            </w:r>
          </w:p>
        </w:tc>
      </w:tr>
      <w:tr w14:paraId="149E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821C2DD">
            <w:pPr>
              <w:jc w:val="center"/>
              <w:rPr>
                <w:rFonts w:ascii="宋体" w:hAnsi="宋体" w:eastAsia="宋体" w:cs="宋体"/>
                <w:color w:val="auto"/>
                <w:sz w:val="21"/>
                <w:szCs w:val="21"/>
                <w:highlight w:val="none"/>
                <w:lang w:eastAsia="zh-CN"/>
              </w:rPr>
            </w:pPr>
          </w:p>
        </w:tc>
        <w:tc>
          <w:tcPr>
            <w:tcW w:w="1732" w:type="dxa"/>
            <w:vMerge w:val="continue"/>
            <w:vAlign w:val="center"/>
          </w:tcPr>
          <w:p w14:paraId="26321CCF">
            <w:pPr>
              <w:jc w:val="center"/>
              <w:rPr>
                <w:rFonts w:ascii="宋体" w:hAnsi="宋体" w:eastAsia="宋体" w:cs="宋体"/>
                <w:color w:val="auto"/>
                <w:sz w:val="21"/>
                <w:szCs w:val="21"/>
                <w:highlight w:val="none"/>
                <w:lang w:eastAsia="zh-CN"/>
              </w:rPr>
            </w:pPr>
          </w:p>
        </w:tc>
        <w:tc>
          <w:tcPr>
            <w:tcW w:w="2823" w:type="dxa"/>
            <w:vAlign w:val="center"/>
          </w:tcPr>
          <w:p w14:paraId="5CF33FDF">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对非关键条款的偏差</w:t>
            </w:r>
          </w:p>
        </w:tc>
        <w:tc>
          <w:tcPr>
            <w:tcW w:w="3792" w:type="dxa"/>
            <w:vAlign w:val="center"/>
          </w:tcPr>
          <w:p w14:paraId="0EBB4CAE">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偏差范围和偏差项数符合第二章第1.10.2项的规定</w:t>
            </w:r>
          </w:p>
        </w:tc>
      </w:tr>
      <w:tr w14:paraId="55FF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A947AC6">
            <w:pPr>
              <w:jc w:val="both"/>
              <w:rPr>
                <w:rFonts w:ascii="宋体" w:hAnsi="宋体" w:eastAsia="宋体" w:cs="宋体"/>
                <w:color w:val="auto"/>
                <w:sz w:val="21"/>
                <w:szCs w:val="21"/>
                <w:highlight w:val="none"/>
                <w:lang w:eastAsia="zh-CN"/>
              </w:rPr>
            </w:pPr>
          </w:p>
        </w:tc>
        <w:tc>
          <w:tcPr>
            <w:tcW w:w="1732" w:type="dxa"/>
            <w:vMerge w:val="continue"/>
            <w:vAlign w:val="center"/>
          </w:tcPr>
          <w:p w14:paraId="584E7429">
            <w:pPr>
              <w:jc w:val="both"/>
              <w:rPr>
                <w:rFonts w:ascii="宋体" w:hAnsi="宋体" w:eastAsia="宋体" w:cs="宋体"/>
                <w:color w:val="auto"/>
                <w:sz w:val="21"/>
                <w:szCs w:val="21"/>
                <w:highlight w:val="none"/>
                <w:lang w:eastAsia="zh-CN"/>
              </w:rPr>
            </w:pPr>
          </w:p>
        </w:tc>
        <w:tc>
          <w:tcPr>
            <w:tcW w:w="2823" w:type="dxa"/>
            <w:vAlign w:val="center"/>
          </w:tcPr>
          <w:p w14:paraId="4C482094">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3792" w:type="dxa"/>
            <w:vAlign w:val="center"/>
          </w:tcPr>
          <w:p w14:paraId="21165D8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358C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2A3C1F7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2.2.2</w:t>
            </w:r>
          </w:p>
        </w:tc>
        <w:tc>
          <w:tcPr>
            <w:tcW w:w="1732" w:type="dxa"/>
            <w:vAlign w:val="center"/>
          </w:tcPr>
          <w:p w14:paraId="7484798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评审价格</w:t>
            </w:r>
          </w:p>
        </w:tc>
        <w:tc>
          <w:tcPr>
            <w:tcW w:w="6615" w:type="dxa"/>
            <w:gridSpan w:val="2"/>
            <w:vAlign w:val="center"/>
          </w:tcPr>
          <w:p w14:paraId="143DE620">
            <w:pPr>
              <w:jc w:val="center"/>
              <w:rPr>
                <w:rFonts w:ascii="宋体" w:hAnsi="宋体" w:eastAsia="宋体" w:cs="宋体"/>
                <w:color w:val="auto"/>
                <w:sz w:val="21"/>
                <w:szCs w:val="21"/>
                <w:highlight w:val="none"/>
                <w:lang w:eastAsia="zh-CN"/>
              </w:rPr>
            </w:pPr>
          </w:p>
        </w:tc>
      </w:tr>
    </w:tbl>
    <w:p w14:paraId="43D7B1A9">
      <w:pPr>
        <w:rPr>
          <w:color w:val="auto"/>
          <w:highlight w:val="none"/>
        </w:rPr>
      </w:pPr>
      <w:r>
        <w:rPr>
          <w:color w:val="auto"/>
          <w:highlight w:val="none"/>
        </w:rPr>
        <w:br w:type="page"/>
      </w:r>
    </w:p>
    <w:p w14:paraId="79292B3D">
      <w:pPr>
        <w:rPr>
          <w:color w:val="auto"/>
          <w:highlight w:val="none"/>
        </w:rPr>
      </w:pPr>
    </w:p>
    <w:p w14:paraId="2D79752F">
      <w:pPr>
        <w:rPr>
          <w:rFonts w:ascii="宋体" w:hAnsi="宋体" w:eastAsia="宋体" w:cs="宋体"/>
          <w:color w:val="auto"/>
          <w:sz w:val="18"/>
          <w:szCs w:val="18"/>
          <w:highlight w:val="none"/>
          <w:lang w:eastAsia="zh-CN"/>
        </w:rPr>
      </w:pPr>
    </w:p>
    <w:tbl>
      <w:tblPr>
        <w:tblStyle w:val="16"/>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147"/>
        <w:gridCol w:w="4467"/>
      </w:tblGrid>
      <w:tr w14:paraId="21CC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4CEC4398">
            <w:pPr>
              <w:jc w:val="center"/>
              <w:rPr>
                <w:rFonts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3   详细评审标准和程序（综合评分法）</w:t>
            </w:r>
          </w:p>
        </w:tc>
      </w:tr>
      <w:tr w14:paraId="008C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7DD5C1A">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w:t>
            </w:r>
          </w:p>
        </w:tc>
        <w:tc>
          <w:tcPr>
            <w:tcW w:w="1704" w:type="dxa"/>
            <w:vAlign w:val="center"/>
          </w:tcPr>
          <w:p w14:paraId="332A6A2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分值构成</w:t>
            </w:r>
          </w:p>
          <w:p w14:paraId="1CF9580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（总分100分）</w:t>
            </w:r>
          </w:p>
        </w:tc>
        <w:tc>
          <w:tcPr>
            <w:tcW w:w="6614" w:type="dxa"/>
            <w:gridSpan w:val="2"/>
            <w:vAlign w:val="center"/>
          </w:tcPr>
          <w:p w14:paraId="63ED79F3">
            <w:pPr>
              <w:numPr>
                <w:ilvl w:val="0"/>
                <w:numId w:val="2"/>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商务部分：</w:t>
            </w:r>
            <w:r>
              <w:rPr>
                <w:rFonts w:hint="eastAsia" w:ascii="宋体" w:hAnsi="宋体" w:eastAsia="宋体" w:cs="宋体"/>
                <w:color w:val="auto"/>
                <w:sz w:val="21"/>
                <w:szCs w:val="21"/>
                <w:highlight w:val="none"/>
                <w:u w:val="single"/>
                <w:lang w:eastAsia="zh-CN"/>
              </w:rPr>
              <w:t xml:space="preserve">      10       </w:t>
            </w:r>
            <w:r>
              <w:rPr>
                <w:rFonts w:hint="eastAsia" w:ascii="宋体" w:hAnsi="宋体" w:eastAsia="宋体" w:cs="宋体"/>
                <w:color w:val="auto"/>
                <w:sz w:val="21"/>
                <w:szCs w:val="21"/>
                <w:highlight w:val="none"/>
                <w:lang w:eastAsia="zh-CN"/>
              </w:rPr>
              <w:t>分</w:t>
            </w:r>
          </w:p>
          <w:p w14:paraId="046C2EDA">
            <w:pPr>
              <w:numPr>
                <w:ilvl w:val="0"/>
                <w:numId w:val="2"/>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u w:val="single"/>
                <w:lang w:eastAsia="zh-CN"/>
              </w:rPr>
              <w:t xml:space="preserve">       60      </w:t>
            </w:r>
            <w:r>
              <w:rPr>
                <w:rFonts w:hint="eastAsia" w:ascii="宋体" w:hAnsi="宋体" w:eastAsia="宋体" w:cs="宋体"/>
                <w:color w:val="auto"/>
                <w:sz w:val="21"/>
                <w:szCs w:val="21"/>
                <w:highlight w:val="none"/>
                <w:lang w:eastAsia="zh-CN"/>
              </w:rPr>
              <w:t>分</w:t>
            </w:r>
          </w:p>
          <w:p w14:paraId="504D0F17">
            <w:pPr>
              <w:numPr>
                <w:ilvl w:val="0"/>
                <w:numId w:val="2"/>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u w:val="single"/>
                <w:lang w:eastAsia="zh-CN"/>
              </w:rPr>
              <w:t xml:space="preserve">           30      </w:t>
            </w:r>
            <w:r>
              <w:rPr>
                <w:rFonts w:hint="eastAsia" w:ascii="宋体" w:hAnsi="宋体" w:eastAsia="宋体" w:cs="宋体"/>
                <w:color w:val="auto"/>
                <w:sz w:val="21"/>
                <w:szCs w:val="21"/>
                <w:highlight w:val="none"/>
                <w:lang w:eastAsia="zh-CN"/>
              </w:rPr>
              <w:t>分</w:t>
            </w:r>
          </w:p>
          <w:p w14:paraId="6D61FD51">
            <w:pPr>
              <w:numPr>
                <w:ilvl w:val="0"/>
                <w:numId w:val="2"/>
              </w:num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其它评分因素：</w:t>
            </w:r>
            <w:r>
              <w:rPr>
                <w:rFonts w:hint="eastAsia" w:ascii="宋体" w:hAnsi="宋体" w:eastAsia="宋体" w:cs="宋体"/>
                <w:color w:val="auto"/>
                <w:sz w:val="21"/>
                <w:szCs w:val="21"/>
                <w:highlight w:val="none"/>
                <w:u w:val="single"/>
                <w:lang w:eastAsia="zh-CN"/>
              </w:rPr>
              <w:t xml:space="preserve">     0    </w:t>
            </w:r>
            <w:r>
              <w:rPr>
                <w:rFonts w:hint="eastAsia" w:ascii="宋体" w:hAnsi="宋体" w:eastAsia="宋体" w:cs="宋体"/>
                <w:color w:val="auto"/>
                <w:sz w:val="21"/>
                <w:szCs w:val="21"/>
                <w:highlight w:val="none"/>
                <w:lang w:eastAsia="zh-CN"/>
              </w:rPr>
              <w:t>分（如有）</w:t>
            </w:r>
          </w:p>
        </w:tc>
      </w:tr>
      <w:tr w14:paraId="0DBE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0976B0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w:t>
            </w:r>
          </w:p>
        </w:tc>
        <w:tc>
          <w:tcPr>
            <w:tcW w:w="1704" w:type="dxa"/>
            <w:vAlign w:val="center"/>
          </w:tcPr>
          <w:p w14:paraId="6604E2E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评审基准价计算方法</w:t>
            </w:r>
          </w:p>
        </w:tc>
        <w:tc>
          <w:tcPr>
            <w:tcW w:w="6614" w:type="dxa"/>
            <w:gridSpan w:val="2"/>
            <w:vAlign w:val="center"/>
          </w:tcPr>
          <w:p w14:paraId="7A41D2C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方法一：评审价格平均值（即通过初步评审的所有供应商评审价格的算术平均值）。</w:t>
            </w:r>
          </w:p>
          <w:p w14:paraId="08CD793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方法二：评审基准价系数=</w:t>
            </w:r>
            <w:r>
              <w:rPr>
                <w:rFonts w:hint="eastAsia" w:ascii="宋体" w:hAnsi="宋体" w:eastAsia="宋体" w:cs="宋体"/>
                <w:color w:val="auto"/>
                <w:sz w:val="21"/>
                <w:szCs w:val="21"/>
                <w:highlight w:val="none"/>
                <w:u w:val="single"/>
                <w:lang w:eastAsia="zh-CN"/>
              </w:rPr>
              <w:t xml:space="preserve">       ，评审价格平均值（即通过初步评审的所有供应商评审价格的算术平均值）×评审基准价系数。</w:t>
            </w:r>
          </w:p>
          <w:p w14:paraId="26A4889B">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方法三：通过初步评审的所有供应商的最低评审价格。</w:t>
            </w:r>
          </w:p>
          <w:p w14:paraId="1A6351C3">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方法四：具体方法为</w:t>
            </w:r>
            <w:r>
              <w:rPr>
                <w:rFonts w:hint="eastAsia" w:ascii="宋体" w:hAnsi="宋体" w:eastAsia="宋体" w:cs="宋体"/>
                <w:color w:val="auto"/>
                <w:sz w:val="21"/>
                <w:szCs w:val="21"/>
                <w:highlight w:val="none"/>
                <w:u w:val="single"/>
                <w:lang w:eastAsia="zh-CN"/>
              </w:rPr>
              <w:t xml:space="preserve">                   </w:t>
            </w:r>
          </w:p>
        </w:tc>
      </w:tr>
      <w:tr w14:paraId="16E6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42F47403">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条款号及名称</w:t>
            </w:r>
          </w:p>
        </w:tc>
        <w:tc>
          <w:tcPr>
            <w:tcW w:w="1704" w:type="dxa"/>
            <w:vAlign w:val="center"/>
          </w:tcPr>
          <w:p w14:paraId="63140EC8">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w:t>
            </w:r>
          </w:p>
        </w:tc>
        <w:tc>
          <w:tcPr>
            <w:tcW w:w="6614" w:type="dxa"/>
            <w:gridSpan w:val="2"/>
            <w:vAlign w:val="center"/>
          </w:tcPr>
          <w:p w14:paraId="4812C6F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评分标准</w:t>
            </w:r>
          </w:p>
        </w:tc>
      </w:tr>
      <w:tr w14:paraId="44C2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1" w:type="dxa"/>
            <w:vAlign w:val="center"/>
          </w:tcPr>
          <w:p w14:paraId="1417F7CE">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w:t>
            </w:r>
          </w:p>
        </w:tc>
        <w:tc>
          <w:tcPr>
            <w:tcW w:w="1704" w:type="dxa"/>
            <w:vAlign w:val="center"/>
          </w:tcPr>
          <w:p w14:paraId="6046191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商务评分标准</w:t>
            </w:r>
          </w:p>
        </w:tc>
        <w:tc>
          <w:tcPr>
            <w:tcW w:w="2147" w:type="dxa"/>
            <w:vAlign w:val="center"/>
          </w:tcPr>
          <w:p w14:paraId="75707F27">
            <w:pPr>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项目经验</w:t>
            </w:r>
            <w:r>
              <w:rPr>
                <w:rFonts w:hint="eastAsia" w:ascii="宋体" w:hAnsi="宋体" w:eastAsia="宋体" w:cs="宋体"/>
                <w:color w:val="auto"/>
                <w:sz w:val="21"/>
                <w:szCs w:val="21"/>
                <w:highlight w:val="none"/>
                <w:lang w:eastAsia="zh-CN"/>
              </w:rPr>
              <w:t>（10分）</w:t>
            </w:r>
          </w:p>
        </w:tc>
        <w:tc>
          <w:tcPr>
            <w:tcW w:w="4467" w:type="dxa"/>
            <w:vAlign w:val="center"/>
          </w:tcPr>
          <w:p w14:paraId="1431D63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满足资格审查条件后，增加</w:t>
            </w:r>
            <w:r>
              <w:rPr>
                <w:rFonts w:hint="eastAsia" w:ascii="宋体" w:hAnsi="宋体" w:eastAsia="宋体" w:cs="宋体"/>
                <w:color w:val="auto"/>
                <w:sz w:val="21"/>
                <w:szCs w:val="21"/>
                <w:highlight w:val="none"/>
                <w:lang w:eastAsia="zh-CN"/>
              </w:rPr>
              <w:t>2022年至2025年</w:t>
            </w:r>
            <w:r>
              <w:rPr>
                <w:rFonts w:hint="eastAsia" w:ascii="宋体" w:hAnsi="宋体" w:eastAsia="宋体" w:cs="宋体"/>
                <w:color w:val="auto"/>
                <w:sz w:val="21"/>
                <w:szCs w:val="21"/>
                <w:highlight w:val="none"/>
                <w:lang w:val="en-US" w:eastAsia="zh-CN"/>
              </w:rPr>
              <w:t>房屋建筑类设计项目</w:t>
            </w:r>
            <w:r>
              <w:rPr>
                <w:rFonts w:hint="eastAsia" w:ascii="宋体" w:hAnsi="宋体" w:eastAsia="宋体" w:cs="宋体"/>
                <w:color w:val="auto"/>
                <w:sz w:val="21"/>
                <w:szCs w:val="21"/>
                <w:highlight w:val="none"/>
                <w:lang w:eastAsia="zh-CN"/>
              </w:rPr>
              <w:t>（提供合同书或中标通知书复印件为准）每个5分，满分10分。</w:t>
            </w:r>
          </w:p>
        </w:tc>
      </w:tr>
      <w:tr w14:paraId="1C8A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60DEE01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w:t>
            </w:r>
          </w:p>
        </w:tc>
        <w:tc>
          <w:tcPr>
            <w:tcW w:w="1704" w:type="dxa"/>
            <w:vMerge w:val="restart"/>
            <w:vAlign w:val="center"/>
          </w:tcPr>
          <w:p w14:paraId="54E7A1F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技术评分标准</w:t>
            </w:r>
          </w:p>
        </w:tc>
        <w:tc>
          <w:tcPr>
            <w:tcW w:w="2147" w:type="dxa"/>
            <w:vAlign w:val="center"/>
          </w:tcPr>
          <w:p w14:paraId="61A3C2F5">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实施方案（25分）</w:t>
            </w:r>
          </w:p>
        </w:tc>
        <w:tc>
          <w:tcPr>
            <w:tcW w:w="4467" w:type="dxa"/>
            <w:vAlign w:val="center"/>
          </w:tcPr>
          <w:p w14:paraId="50DAB572">
            <w:pPr>
              <w:spacing w:line="400" w:lineRule="exact"/>
              <w:ind w:firstLine="416" w:firstLineChars="200"/>
              <w:jc w:val="both"/>
              <w:rPr>
                <w:rFonts w:ascii="宋体"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优：</w:t>
            </w:r>
            <w:r>
              <w:rPr>
                <w:rFonts w:hint="eastAsia" w:ascii="宋体" w:hAnsi="宋体" w:eastAsia="宋体" w:cs="宋体"/>
                <w:color w:val="auto"/>
                <w:sz w:val="21"/>
                <w:szCs w:val="21"/>
                <w:highlight w:val="none"/>
                <w:lang w:eastAsia="zh-CN"/>
              </w:rPr>
              <w:t>提供的方案合理可行且全面详细，对项目分析、理解准确到位，能良好满足项目需求，具体实施步骤和要求描述全面，实施方案完整</w:t>
            </w:r>
            <w:r>
              <w:rPr>
                <w:rFonts w:hint="eastAsia" w:ascii="宋体" w:hAnsi="宋体" w:eastAsia="宋体" w:cs="宋体"/>
                <w:color w:val="auto"/>
                <w:spacing w:val="-1"/>
                <w:sz w:val="21"/>
                <w:szCs w:val="21"/>
                <w:highlight w:val="none"/>
                <w:lang w:eastAsia="zh-CN"/>
              </w:rPr>
              <w:t>的得25分。</w:t>
            </w:r>
          </w:p>
          <w:p w14:paraId="412B3EF2">
            <w:pPr>
              <w:pStyle w:val="10"/>
              <w:spacing w:line="440" w:lineRule="exact"/>
              <w:ind w:firstLine="312" w:firstLineChars="150"/>
              <w:jc w:val="both"/>
              <w:rPr>
                <w:rFonts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 xml:space="preserve"> 良：</w:t>
            </w:r>
            <w:r>
              <w:rPr>
                <w:rFonts w:hint="eastAsia" w:hAnsi="宋体" w:eastAsia="宋体" w:cs="宋体"/>
                <w:color w:val="auto"/>
                <w:sz w:val="21"/>
                <w:szCs w:val="21"/>
                <w:highlight w:val="none"/>
                <w:lang w:eastAsia="zh-CN"/>
              </w:rPr>
              <w:t>提供的方案合理可行，对项目分析、理解满足项目需求，具体实施步骤和要求描述较好，实施方案较完整</w:t>
            </w:r>
            <w:r>
              <w:rPr>
                <w:rFonts w:hint="eastAsia" w:hAnsi="宋体" w:eastAsia="宋体" w:cs="宋体"/>
                <w:color w:val="auto"/>
                <w:spacing w:val="-1"/>
                <w:sz w:val="21"/>
                <w:szCs w:val="21"/>
                <w:highlight w:val="none"/>
                <w:lang w:eastAsia="zh-CN"/>
              </w:rPr>
              <w:t>的得18分；</w:t>
            </w:r>
          </w:p>
          <w:p w14:paraId="547F3111">
            <w:pPr>
              <w:pStyle w:val="10"/>
              <w:spacing w:line="440" w:lineRule="exact"/>
              <w:ind w:firstLine="312" w:firstLineChars="150"/>
              <w:jc w:val="both"/>
              <w:rPr>
                <w:rFonts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 xml:space="preserve"> 中：</w:t>
            </w:r>
            <w:r>
              <w:rPr>
                <w:rFonts w:hint="eastAsia" w:hAnsi="宋体" w:eastAsia="宋体" w:cs="宋体"/>
                <w:color w:val="auto"/>
                <w:sz w:val="21"/>
                <w:szCs w:val="21"/>
                <w:highlight w:val="none"/>
                <w:lang w:eastAsia="zh-CN"/>
              </w:rPr>
              <w:t>提供的方案基本可行，对项目分析、理解基本满足项目需求，具体实施步骤和要求描述简单，实施方案一般的</w:t>
            </w:r>
            <w:r>
              <w:rPr>
                <w:rFonts w:hint="eastAsia" w:hAnsi="宋体" w:eastAsia="宋体" w:cs="宋体"/>
                <w:color w:val="auto"/>
                <w:spacing w:val="-1"/>
                <w:sz w:val="21"/>
                <w:szCs w:val="21"/>
                <w:highlight w:val="none"/>
                <w:lang w:eastAsia="zh-CN"/>
              </w:rPr>
              <w:t>得10分；</w:t>
            </w:r>
          </w:p>
          <w:p w14:paraId="1AF64A8E">
            <w:pPr>
              <w:pStyle w:val="10"/>
              <w:spacing w:line="440" w:lineRule="exact"/>
              <w:ind w:firstLine="416" w:firstLineChars="200"/>
              <w:jc w:val="both"/>
              <w:rPr>
                <w:rFonts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次：</w:t>
            </w:r>
            <w:r>
              <w:rPr>
                <w:rFonts w:hint="eastAsia" w:hAnsi="宋体" w:eastAsia="宋体" w:cs="宋体"/>
                <w:color w:val="auto"/>
                <w:sz w:val="21"/>
                <w:szCs w:val="21"/>
                <w:highlight w:val="none"/>
                <w:lang w:eastAsia="zh-CN"/>
              </w:rPr>
              <w:t>提供的方案基本可行，对项目分析、理解与项目需求有差异，具体实施步骤和要求描述不到位，实施方案一般的</w:t>
            </w:r>
            <w:r>
              <w:rPr>
                <w:rFonts w:hint="eastAsia" w:hAnsi="宋体" w:eastAsia="宋体" w:cs="宋体"/>
                <w:color w:val="auto"/>
                <w:spacing w:val="-1"/>
                <w:sz w:val="21"/>
                <w:szCs w:val="21"/>
                <w:highlight w:val="none"/>
                <w:lang w:eastAsia="zh-CN"/>
              </w:rPr>
              <w:t>得5分</w:t>
            </w:r>
          </w:p>
          <w:p w14:paraId="3280AFFB">
            <w:pPr>
              <w:pStyle w:val="10"/>
              <w:spacing w:line="440" w:lineRule="exact"/>
              <w:ind w:firstLine="315" w:firstLineChars="150"/>
              <w:jc w:val="both"/>
              <w:rPr>
                <w:rFonts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差：不满足以上等级的得0分。</w:t>
            </w:r>
          </w:p>
        </w:tc>
      </w:tr>
      <w:tr w14:paraId="07F1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7E282BDA">
            <w:pPr>
              <w:jc w:val="center"/>
              <w:rPr>
                <w:rFonts w:ascii="宋体" w:hAnsi="宋体" w:eastAsia="宋体" w:cs="宋体"/>
                <w:color w:val="auto"/>
                <w:sz w:val="21"/>
                <w:szCs w:val="21"/>
                <w:highlight w:val="none"/>
                <w:lang w:eastAsia="zh-CN"/>
              </w:rPr>
            </w:pPr>
          </w:p>
        </w:tc>
        <w:tc>
          <w:tcPr>
            <w:tcW w:w="1704" w:type="dxa"/>
            <w:vMerge w:val="continue"/>
            <w:vAlign w:val="center"/>
          </w:tcPr>
          <w:p w14:paraId="6EBB7711">
            <w:pPr>
              <w:jc w:val="center"/>
              <w:rPr>
                <w:rFonts w:ascii="宋体" w:hAnsi="宋体" w:eastAsia="宋体" w:cs="宋体"/>
                <w:color w:val="auto"/>
                <w:sz w:val="21"/>
                <w:szCs w:val="21"/>
                <w:highlight w:val="none"/>
                <w:lang w:eastAsia="zh-CN"/>
              </w:rPr>
            </w:pPr>
          </w:p>
        </w:tc>
        <w:tc>
          <w:tcPr>
            <w:tcW w:w="2147" w:type="dxa"/>
            <w:vAlign w:val="center"/>
          </w:tcPr>
          <w:p w14:paraId="005603C0">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售后服务承诺（2</w:t>
            </w:r>
            <w:r>
              <w:rPr>
                <w:rFonts w:ascii="宋体" w:hAnsi="宋体" w:eastAsia="宋体" w:cs="宋体"/>
                <w:bCs/>
                <w:color w:val="auto"/>
                <w:sz w:val="21"/>
                <w:szCs w:val="21"/>
                <w:highlight w:val="none"/>
                <w:lang w:eastAsia="zh-CN"/>
              </w:rPr>
              <w:t>0</w:t>
            </w:r>
            <w:r>
              <w:rPr>
                <w:rFonts w:hint="eastAsia" w:ascii="宋体" w:hAnsi="宋体" w:eastAsia="宋体" w:cs="宋体"/>
                <w:bCs/>
                <w:color w:val="auto"/>
                <w:sz w:val="21"/>
                <w:szCs w:val="21"/>
                <w:highlight w:val="none"/>
                <w:lang w:eastAsia="zh-CN"/>
              </w:rPr>
              <w:t>分）</w:t>
            </w:r>
          </w:p>
        </w:tc>
        <w:tc>
          <w:tcPr>
            <w:tcW w:w="4467" w:type="dxa"/>
            <w:vAlign w:val="center"/>
          </w:tcPr>
          <w:p w14:paraId="343113E5">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完整，内容详细，可行性强，有专职人员得20分。</w:t>
            </w:r>
          </w:p>
          <w:p w14:paraId="72D78103">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良：</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较完整，可行性较强，承诺施工期间内对出现的问题响应及时，设有专职人员得15分；</w:t>
            </w:r>
          </w:p>
          <w:p w14:paraId="74A0651E">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一般，承诺施工期间对出现的问题作出响应得10分；</w:t>
            </w:r>
          </w:p>
          <w:p w14:paraId="03770471">
            <w:pPr>
              <w:spacing w:line="41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次：</w:t>
            </w:r>
            <w:r>
              <w:rPr>
                <w:rFonts w:hint="eastAsia" w:ascii="宋体" w:hAnsi="宋体" w:eastAsia="宋体" w:cs="宋体"/>
                <w:bCs/>
                <w:color w:val="auto"/>
                <w:sz w:val="21"/>
                <w:szCs w:val="21"/>
                <w:highlight w:val="none"/>
                <w:lang w:eastAsia="zh-CN"/>
              </w:rPr>
              <w:t>售后服务承诺</w:t>
            </w:r>
            <w:r>
              <w:rPr>
                <w:rFonts w:hint="eastAsia" w:ascii="宋体" w:hAnsi="宋体" w:eastAsia="宋体" w:cs="宋体"/>
                <w:color w:val="auto"/>
                <w:sz w:val="21"/>
                <w:szCs w:val="21"/>
                <w:highlight w:val="none"/>
                <w:lang w:eastAsia="zh-CN"/>
              </w:rPr>
              <w:t>不完整，可行性不强得5分；</w:t>
            </w:r>
          </w:p>
          <w:p w14:paraId="075C6975">
            <w:pPr>
              <w:spacing w:line="41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差：不满足以上等级的得0分。</w:t>
            </w:r>
          </w:p>
        </w:tc>
      </w:tr>
      <w:tr w14:paraId="1F6E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01" w:type="dxa"/>
            <w:vMerge w:val="continue"/>
            <w:vAlign w:val="center"/>
          </w:tcPr>
          <w:p w14:paraId="081C1BCE">
            <w:pPr>
              <w:jc w:val="center"/>
              <w:rPr>
                <w:rFonts w:ascii="宋体" w:hAnsi="宋体" w:eastAsia="宋体" w:cs="宋体"/>
                <w:color w:val="auto"/>
                <w:sz w:val="21"/>
                <w:szCs w:val="21"/>
                <w:highlight w:val="none"/>
                <w:lang w:eastAsia="zh-CN"/>
              </w:rPr>
            </w:pPr>
          </w:p>
        </w:tc>
        <w:tc>
          <w:tcPr>
            <w:tcW w:w="1704" w:type="dxa"/>
            <w:vMerge w:val="continue"/>
            <w:vAlign w:val="center"/>
          </w:tcPr>
          <w:p w14:paraId="7C322B12">
            <w:pPr>
              <w:jc w:val="center"/>
              <w:rPr>
                <w:rFonts w:ascii="宋体" w:hAnsi="宋体" w:eastAsia="宋体" w:cs="宋体"/>
                <w:color w:val="auto"/>
                <w:sz w:val="21"/>
                <w:szCs w:val="21"/>
                <w:highlight w:val="none"/>
                <w:lang w:eastAsia="zh-CN"/>
              </w:rPr>
            </w:pPr>
          </w:p>
        </w:tc>
        <w:tc>
          <w:tcPr>
            <w:tcW w:w="2147" w:type="dxa"/>
            <w:vAlign w:val="center"/>
          </w:tcPr>
          <w:p w14:paraId="67ADEB5B">
            <w:pPr>
              <w:spacing w:line="400" w:lineRule="exact"/>
              <w:jc w:val="center"/>
              <w:rPr>
                <w:rFonts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拟投入人员情况</w:t>
            </w:r>
          </w:p>
          <w:p w14:paraId="393552B3">
            <w:pPr>
              <w:spacing w:line="400" w:lineRule="exact"/>
              <w:jc w:val="center"/>
              <w:rPr>
                <w:rFonts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（15分）</w:t>
            </w:r>
          </w:p>
        </w:tc>
        <w:tc>
          <w:tcPr>
            <w:tcW w:w="4467" w:type="dxa"/>
            <w:vAlign w:val="center"/>
          </w:tcPr>
          <w:p w14:paraId="35CF48A5">
            <w:pPr>
              <w:spacing w:line="440" w:lineRule="exact"/>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拟投入本项目的项目负责人具有</w:t>
            </w:r>
            <w:r>
              <w:rPr>
                <w:rFonts w:hint="eastAsia" w:ascii="宋体" w:hAnsi="宋体" w:eastAsia="宋体" w:cs="宋体"/>
                <w:color w:val="auto"/>
                <w:sz w:val="21"/>
                <w:szCs w:val="21"/>
                <w:highlight w:val="none"/>
                <w:lang w:val="en-US" w:eastAsia="zh-CN"/>
              </w:rPr>
              <w:t>高级及</w:t>
            </w:r>
            <w:r>
              <w:rPr>
                <w:rFonts w:hint="eastAsia" w:ascii="宋体" w:hAnsi="宋体" w:eastAsia="宋体" w:cs="宋体"/>
                <w:color w:val="auto"/>
                <w:sz w:val="21"/>
                <w:szCs w:val="21"/>
                <w:highlight w:val="none"/>
                <w:lang w:eastAsia="zh-CN"/>
              </w:rPr>
              <w:t>以上职称，得5分；拟投入本项目技术人员（不含项目负责人）；具有中级职称，每人得3分；本项满分15分。（不重复计算）</w:t>
            </w:r>
          </w:p>
          <w:p w14:paraId="48F8AEB5">
            <w:pPr>
              <w:pStyle w:val="10"/>
              <w:spacing w:line="440" w:lineRule="exact"/>
              <w:ind w:firstLine="420"/>
              <w:jc w:val="both"/>
              <w:rPr>
                <w:rFonts w:hAnsi="宋体" w:eastAsia="宋体" w:cs="宋体"/>
                <w:color w:val="auto"/>
                <w:kern w:val="2"/>
                <w:sz w:val="21"/>
                <w:szCs w:val="21"/>
                <w:highlight w:val="none"/>
                <w:lang w:eastAsia="zh-CN" w:bidi="ar-SA"/>
              </w:rPr>
            </w:pPr>
            <w:r>
              <w:rPr>
                <w:rFonts w:hint="eastAsia" w:hAnsi="宋体" w:eastAsia="宋体" w:cs="宋体"/>
                <w:color w:val="auto"/>
                <w:kern w:val="2"/>
                <w:sz w:val="21"/>
                <w:szCs w:val="21"/>
                <w:highlight w:val="none"/>
                <w:lang w:eastAsia="zh-CN" w:bidi="ar-SA"/>
              </w:rPr>
              <w:t>备注：专业以技术职称证书所填写专业为准，如技术职称证书不填写专业的，则以毕业证书所填专业为准；拟投入人员须提供相关职称证书复印件以及投标人为其缴纳的投标截止之日前近半年连续3个月的社保证明复印件并加盖单位公章，否则不得分。</w:t>
            </w:r>
          </w:p>
          <w:p w14:paraId="62F3E6A3">
            <w:pPr>
              <w:spacing w:line="400" w:lineRule="exact"/>
              <w:jc w:val="both"/>
              <w:rPr>
                <w:rFonts w:ascii="宋体" w:hAnsi="宋体" w:eastAsia="宋体" w:cs="宋体"/>
                <w:color w:val="auto"/>
                <w:sz w:val="21"/>
                <w:szCs w:val="21"/>
                <w:highlight w:val="none"/>
                <w:lang w:eastAsia="zh-CN"/>
              </w:rPr>
            </w:pPr>
          </w:p>
        </w:tc>
      </w:tr>
      <w:tr w14:paraId="54CF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DFD234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w:t>
            </w:r>
          </w:p>
        </w:tc>
        <w:tc>
          <w:tcPr>
            <w:tcW w:w="1704" w:type="dxa"/>
            <w:vAlign w:val="center"/>
          </w:tcPr>
          <w:p w14:paraId="4D68F266">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报价评分标准</w:t>
            </w:r>
          </w:p>
        </w:tc>
        <w:tc>
          <w:tcPr>
            <w:tcW w:w="6614" w:type="dxa"/>
            <w:gridSpan w:val="2"/>
            <w:vAlign w:val="center"/>
          </w:tcPr>
          <w:p w14:paraId="32F1F9D8">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方法一：E</w:t>
            </w:r>
            <w:r>
              <w:rPr>
                <w:rFonts w:hint="eastAsia" w:ascii="宋体" w:hAnsi="宋体" w:eastAsia="宋体" w:cs="宋体"/>
                <w:color w:val="auto"/>
                <w:sz w:val="21"/>
                <w:szCs w:val="21"/>
                <w:highlight w:val="none"/>
                <w:vertAlign w:val="subscript"/>
                <w:lang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E</w:t>
            </w:r>
            <w:r>
              <w:rPr>
                <w:rFonts w:hint="eastAsia" w:ascii="宋体" w:hAnsi="宋体" w:eastAsia="宋体" w:cs="宋体"/>
                <w:color w:val="auto"/>
                <w:sz w:val="21"/>
                <w:szCs w:val="21"/>
                <w:highlight w:val="none"/>
                <w:vertAlign w:val="subscript"/>
                <w:lang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 xml:space="preserve">             </w:t>
            </w:r>
          </w:p>
          <w:p w14:paraId="7FC34ABC">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方法二：低价优先法，报价得分=（通过初步评审的所有供应商的最低评审价格/供应商评审价格）×30</w:t>
            </w:r>
          </w:p>
          <w:p w14:paraId="355B01C7">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方法三：具体方法为：</w:t>
            </w:r>
            <w:r>
              <w:rPr>
                <w:rFonts w:hint="eastAsia" w:ascii="宋体" w:hAnsi="宋体" w:eastAsia="宋体" w:cs="宋体"/>
                <w:color w:val="auto"/>
                <w:sz w:val="21"/>
                <w:szCs w:val="21"/>
                <w:highlight w:val="none"/>
                <w:u w:val="single"/>
                <w:lang w:eastAsia="zh-CN"/>
              </w:rPr>
              <w:t xml:space="preserve"> 以经评审投标报价的平均值为评标基准价，满分 30分，采用内插法计算，投标人报价每高于评标基准价 1%的扣</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eastAsia="zh-CN"/>
              </w:rPr>
              <w:t>2分，每低于评标基准价 1%的扣</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eastAsia="zh-CN"/>
              </w:rPr>
              <w:t xml:space="preserve">1分，扣完为止，计算出投标人的投标报价得分。 </w:t>
            </w:r>
          </w:p>
        </w:tc>
      </w:tr>
      <w:tr w14:paraId="6AC8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932185D">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3.3（4）</w:t>
            </w:r>
          </w:p>
        </w:tc>
        <w:tc>
          <w:tcPr>
            <w:tcW w:w="1704" w:type="dxa"/>
            <w:vAlign w:val="center"/>
          </w:tcPr>
          <w:p w14:paraId="5B5F7901">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其他因素评分标准</w:t>
            </w:r>
          </w:p>
        </w:tc>
        <w:tc>
          <w:tcPr>
            <w:tcW w:w="2147" w:type="dxa"/>
            <w:vAlign w:val="center"/>
          </w:tcPr>
          <w:p w14:paraId="3DE60BE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467" w:type="dxa"/>
            <w:vAlign w:val="center"/>
          </w:tcPr>
          <w:p w14:paraId="3C0BB3B7">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r>
      <w:tr w14:paraId="0534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35C07B5">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w:t>
            </w:r>
          </w:p>
        </w:tc>
        <w:tc>
          <w:tcPr>
            <w:tcW w:w="1704" w:type="dxa"/>
            <w:vAlign w:val="center"/>
          </w:tcPr>
          <w:p w14:paraId="3EBF3639">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条款内容</w:t>
            </w:r>
          </w:p>
        </w:tc>
        <w:tc>
          <w:tcPr>
            <w:tcW w:w="6614" w:type="dxa"/>
            <w:gridSpan w:val="2"/>
            <w:vAlign w:val="center"/>
          </w:tcPr>
          <w:p w14:paraId="273F137B">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编列内容</w:t>
            </w:r>
          </w:p>
        </w:tc>
      </w:tr>
      <w:tr w14:paraId="7F13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F074DD2">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w:t>
            </w:r>
          </w:p>
        </w:tc>
        <w:tc>
          <w:tcPr>
            <w:tcW w:w="1704" w:type="dxa"/>
            <w:vAlign w:val="center"/>
          </w:tcPr>
          <w:p w14:paraId="291FF520">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供应商并列时确定供应商优先顺序的规则</w:t>
            </w:r>
          </w:p>
        </w:tc>
        <w:tc>
          <w:tcPr>
            <w:tcW w:w="6614" w:type="dxa"/>
            <w:gridSpan w:val="2"/>
            <w:vAlign w:val="center"/>
          </w:tcPr>
          <w:p w14:paraId="1C87E4A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FE"/>
            </w:r>
            <w:r>
              <w:rPr>
                <w:rFonts w:hint="eastAsia" w:ascii="宋体" w:hAnsi="宋体" w:eastAsia="宋体" w:cs="宋体"/>
                <w:color w:val="auto"/>
                <w:sz w:val="21"/>
                <w:szCs w:val="21"/>
                <w:highlight w:val="none"/>
                <w:lang w:eastAsia="zh-CN"/>
              </w:rPr>
              <w:t>由评审小组投票决定</w:t>
            </w:r>
          </w:p>
          <w:p w14:paraId="0B064442">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由评审小组抽签决定</w:t>
            </w:r>
          </w:p>
          <w:p w14:paraId="71CBE94F">
            <w:pPr>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sym w:font="Wingdings" w:char="00A8"/>
            </w:r>
            <w:r>
              <w:rPr>
                <w:rFonts w:hint="eastAsia" w:ascii="宋体" w:hAnsi="宋体" w:eastAsia="宋体" w:cs="宋体"/>
                <w:color w:val="auto"/>
                <w:sz w:val="21"/>
                <w:szCs w:val="21"/>
                <w:highlight w:val="none"/>
                <w:lang w:eastAsia="zh-CN"/>
              </w:rPr>
              <w:t>其他方法：</w:t>
            </w:r>
            <w:r>
              <w:rPr>
                <w:rFonts w:hint="eastAsia" w:ascii="宋体" w:hAnsi="宋体" w:eastAsia="宋体" w:cs="宋体"/>
                <w:color w:val="auto"/>
                <w:sz w:val="21"/>
                <w:szCs w:val="21"/>
                <w:highlight w:val="none"/>
                <w:u w:val="single"/>
                <w:lang w:eastAsia="zh-CN"/>
              </w:rPr>
              <w:t xml:space="preserve">        </w:t>
            </w:r>
          </w:p>
        </w:tc>
      </w:tr>
    </w:tbl>
    <w:p w14:paraId="2AC02194">
      <w:pPr>
        <w:rPr>
          <w:color w:val="auto"/>
          <w:highlight w:val="none"/>
        </w:rPr>
      </w:pPr>
    </w:p>
    <w:p w14:paraId="27CA4AD7">
      <w:pPr>
        <w:pStyle w:val="3"/>
        <w:spacing w:before="0" w:after="0" w:line="360" w:lineRule="auto"/>
        <w:rPr>
          <w:rFonts w:ascii="宋体" w:hAnsi="宋体" w:eastAsia="宋体" w:cs="宋体"/>
          <w:color w:val="auto"/>
          <w:highlight w:val="none"/>
          <w:lang w:eastAsia="zh-CN"/>
        </w:rPr>
      </w:pPr>
      <w:bookmarkStart w:id="344" w:name="_Toc15092"/>
      <w:bookmarkStart w:id="345" w:name="_Toc3129"/>
      <w:bookmarkStart w:id="346" w:name="_Toc6671"/>
      <w:bookmarkStart w:id="347" w:name="_Toc30377"/>
      <w:bookmarkStart w:id="348" w:name="_Toc26627"/>
      <w:r>
        <w:rPr>
          <w:rFonts w:hint="eastAsia" w:ascii="宋体" w:hAnsi="宋体" w:eastAsia="宋体" w:cs="宋体"/>
          <w:color w:val="auto"/>
          <w:sz w:val="28"/>
          <w:szCs w:val="28"/>
          <w:highlight w:val="none"/>
          <w:lang w:eastAsia="zh-CN"/>
        </w:rPr>
        <w:t>1 评审方法（综合评分法）</w:t>
      </w:r>
      <w:bookmarkEnd w:id="344"/>
      <w:bookmarkEnd w:id="345"/>
      <w:bookmarkEnd w:id="346"/>
      <w:bookmarkEnd w:id="347"/>
      <w:bookmarkEnd w:id="348"/>
    </w:p>
    <w:p w14:paraId="48D50F4C">
      <w:pPr>
        <w:pStyle w:val="20"/>
        <w:spacing w:line="360" w:lineRule="auto"/>
        <w:ind w:firstLine="480" w:firstLineChars="200"/>
        <w:rPr>
          <w:color w:val="auto"/>
          <w:sz w:val="24"/>
          <w:szCs w:val="24"/>
          <w:highlight w:val="none"/>
        </w:rPr>
      </w:pPr>
      <w:r>
        <w:rPr>
          <w:rFonts w:hint="eastAsia"/>
          <w:color w:val="auto"/>
          <w:sz w:val="24"/>
          <w:szCs w:val="24"/>
          <w:highlight w:val="none"/>
        </w:rPr>
        <w:t>本次评审采用综合评分法。</w:t>
      </w:r>
      <w:r>
        <w:rPr>
          <w:rFonts w:hint="eastAsia"/>
          <w:color w:val="auto"/>
          <w:sz w:val="24"/>
          <w:szCs w:val="24"/>
          <w:highlight w:val="none"/>
          <w:lang w:eastAsia="zh-CN"/>
        </w:rPr>
        <w:t>评审</w:t>
      </w:r>
      <w:r>
        <w:rPr>
          <w:rFonts w:hint="eastAsia"/>
          <w:color w:val="auto"/>
          <w:sz w:val="24"/>
          <w:szCs w:val="24"/>
          <w:highlight w:val="none"/>
        </w:rPr>
        <w:t>小组对满足采购文件实质性要求的响应文件</w:t>
      </w:r>
      <w:r>
        <w:rPr>
          <w:rFonts w:hint="eastAsia"/>
          <w:color w:val="auto"/>
          <w:sz w:val="24"/>
          <w:szCs w:val="24"/>
          <w:highlight w:val="none"/>
          <w:lang w:eastAsia="zh-CN"/>
        </w:rPr>
        <w:t>，</w:t>
      </w:r>
      <w:r>
        <w:rPr>
          <w:rFonts w:hint="eastAsia"/>
          <w:color w:val="auto"/>
          <w:sz w:val="24"/>
          <w:szCs w:val="24"/>
          <w:highlight w:val="none"/>
        </w:rPr>
        <w:t>按照本章第</w:t>
      </w:r>
      <w:r>
        <w:rPr>
          <w:rFonts w:hint="eastAsia"/>
          <w:color w:val="auto"/>
          <w:sz w:val="24"/>
          <w:szCs w:val="24"/>
          <w:highlight w:val="none"/>
          <w:lang w:val="en-US" w:eastAsia="zh-CN" w:bidi="en-US"/>
        </w:rPr>
        <w:t>3条</w:t>
      </w:r>
      <w:r>
        <w:rPr>
          <w:rFonts w:hint="eastAsia"/>
          <w:color w:val="auto"/>
          <w:sz w:val="24"/>
          <w:szCs w:val="24"/>
          <w:highlight w:val="none"/>
        </w:rPr>
        <w:t>规定的评分标准进行打分</w:t>
      </w:r>
      <w:r>
        <w:rPr>
          <w:rFonts w:hint="eastAsia"/>
          <w:color w:val="auto"/>
          <w:sz w:val="24"/>
          <w:szCs w:val="24"/>
          <w:highlight w:val="none"/>
          <w:lang w:eastAsia="zh-CN"/>
        </w:rPr>
        <w:t>，</w:t>
      </w:r>
      <w:r>
        <w:rPr>
          <w:rFonts w:hint="eastAsia"/>
          <w:color w:val="auto"/>
          <w:sz w:val="24"/>
          <w:szCs w:val="24"/>
          <w:highlight w:val="none"/>
        </w:rPr>
        <w:t>并按得分由高到低的顺序推荐候选成交供应商。</w:t>
      </w:r>
    </w:p>
    <w:p w14:paraId="22A0B8DA">
      <w:pPr>
        <w:pStyle w:val="3"/>
        <w:spacing w:before="0" w:after="0" w:line="360" w:lineRule="auto"/>
        <w:rPr>
          <w:rFonts w:ascii="宋体" w:hAnsi="宋体" w:eastAsia="宋体" w:cs="宋体"/>
          <w:color w:val="auto"/>
          <w:sz w:val="28"/>
          <w:szCs w:val="28"/>
          <w:highlight w:val="none"/>
          <w:lang w:eastAsia="zh-CN"/>
        </w:rPr>
      </w:pPr>
      <w:bookmarkStart w:id="349" w:name="_Toc28537"/>
      <w:bookmarkStart w:id="350" w:name="_Toc12457"/>
      <w:bookmarkStart w:id="351" w:name="_Toc29906"/>
      <w:bookmarkStart w:id="352" w:name="_Toc17370"/>
      <w:bookmarkStart w:id="353" w:name="_Toc25380"/>
      <w:r>
        <w:rPr>
          <w:rFonts w:hint="eastAsia" w:ascii="宋体" w:hAnsi="宋体" w:eastAsia="宋体" w:cs="宋体"/>
          <w:color w:val="auto"/>
          <w:sz w:val="28"/>
          <w:szCs w:val="28"/>
          <w:highlight w:val="none"/>
          <w:lang w:eastAsia="zh-CN"/>
        </w:rPr>
        <w:t>2 初步评审标准和程序</w:t>
      </w:r>
      <w:bookmarkEnd w:id="349"/>
      <w:bookmarkEnd w:id="350"/>
      <w:bookmarkEnd w:id="351"/>
      <w:bookmarkEnd w:id="352"/>
      <w:bookmarkEnd w:id="353"/>
    </w:p>
    <w:p w14:paraId="225D2BDE">
      <w:pPr>
        <w:pStyle w:val="4"/>
        <w:spacing w:before="0" w:after="0" w:line="360" w:lineRule="auto"/>
        <w:rPr>
          <w:rFonts w:ascii="宋体" w:hAnsi="宋体" w:eastAsia="宋体" w:cs="宋体"/>
          <w:color w:val="auto"/>
          <w:sz w:val="24"/>
          <w:highlight w:val="none"/>
          <w:lang w:eastAsia="zh-CN"/>
        </w:rPr>
      </w:pPr>
      <w:bookmarkStart w:id="354" w:name="_Toc25579"/>
      <w:bookmarkStart w:id="355" w:name="_Toc16877"/>
      <w:bookmarkStart w:id="356" w:name="_Toc26490"/>
      <w:bookmarkStart w:id="357" w:name="_Toc27730"/>
      <w:bookmarkStart w:id="358" w:name="_Toc17200"/>
      <w:r>
        <w:rPr>
          <w:rFonts w:hint="eastAsia" w:ascii="宋体" w:hAnsi="宋体" w:eastAsia="宋体" w:cs="宋体"/>
          <w:color w:val="auto"/>
          <w:sz w:val="24"/>
          <w:highlight w:val="none"/>
          <w:lang w:eastAsia="zh-CN"/>
        </w:rPr>
        <w:t>2.1 初步评审标准</w:t>
      </w:r>
      <w:bookmarkEnd w:id="354"/>
      <w:bookmarkEnd w:id="355"/>
      <w:bookmarkEnd w:id="356"/>
      <w:bookmarkEnd w:id="357"/>
      <w:bookmarkEnd w:id="358"/>
    </w:p>
    <w:p w14:paraId="140F85F8">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2.1.1 </w:t>
      </w:r>
      <w:r>
        <w:rPr>
          <w:rFonts w:hint="eastAsia"/>
          <w:color w:val="auto"/>
          <w:sz w:val="24"/>
          <w:szCs w:val="24"/>
          <w:highlight w:val="none"/>
        </w:rPr>
        <w:t>形式评审标准：见评审办法前附表。</w:t>
      </w:r>
    </w:p>
    <w:p w14:paraId="7551F50E">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2.1.2 </w:t>
      </w:r>
      <w:r>
        <w:rPr>
          <w:rFonts w:hint="eastAsia"/>
          <w:color w:val="auto"/>
          <w:sz w:val="24"/>
          <w:szCs w:val="24"/>
          <w:highlight w:val="none"/>
        </w:rPr>
        <w:t>资格评审标准：见评审办法前附表。</w:t>
      </w:r>
    </w:p>
    <w:p w14:paraId="133C1B50">
      <w:pPr>
        <w:pStyle w:val="2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 xml:space="preserve">2.1.3 </w:t>
      </w:r>
      <w:r>
        <w:rPr>
          <w:rFonts w:hint="eastAsia"/>
          <w:color w:val="auto"/>
          <w:sz w:val="24"/>
          <w:szCs w:val="24"/>
          <w:highlight w:val="none"/>
        </w:rPr>
        <w:t>响应性评审标准：见评审办法前附表。</w:t>
      </w:r>
    </w:p>
    <w:p w14:paraId="52E49011">
      <w:pPr>
        <w:pStyle w:val="4"/>
        <w:spacing w:before="0" w:after="0" w:line="360" w:lineRule="auto"/>
        <w:rPr>
          <w:rFonts w:ascii="宋体" w:hAnsi="宋体" w:eastAsia="宋体" w:cs="宋体"/>
          <w:color w:val="auto"/>
          <w:sz w:val="24"/>
          <w:highlight w:val="none"/>
          <w:lang w:eastAsia="zh-CN"/>
        </w:rPr>
      </w:pPr>
      <w:bookmarkStart w:id="359" w:name="_Toc12116"/>
      <w:bookmarkStart w:id="360" w:name="_Toc11161"/>
      <w:bookmarkStart w:id="361" w:name="_Toc17074"/>
      <w:bookmarkStart w:id="362" w:name="_Toc12376"/>
      <w:bookmarkStart w:id="363" w:name="_Toc10625"/>
      <w:r>
        <w:rPr>
          <w:rFonts w:hint="eastAsia" w:ascii="宋体" w:hAnsi="宋体" w:eastAsia="宋体" w:cs="宋体"/>
          <w:color w:val="auto"/>
          <w:sz w:val="24"/>
          <w:highlight w:val="none"/>
          <w:lang w:eastAsia="zh-CN"/>
        </w:rPr>
        <w:t>2.2 初步评审程序</w:t>
      </w:r>
      <w:bookmarkEnd w:id="359"/>
      <w:bookmarkEnd w:id="360"/>
      <w:bookmarkEnd w:id="361"/>
      <w:bookmarkEnd w:id="362"/>
      <w:bookmarkEnd w:id="363"/>
    </w:p>
    <w:p w14:paraId="05FFCC1B">
      <w:pPr>
        <w:pStyle w:val="20"/>
        <w:tabs>
          <w:tab w:val="left" w:pos="354"/>
        </w:tabs>
        <w:spacing w:line="360" w:lineRule="auto"/>
        <w:ind w:firstLine="0"/>
        <w:rPr>
          <w:color w:val="auto"/>
          <w:sz w:val="24"/>
          <w:szCs w:val="24"/>
          <w:highlight w:val="none"/>
        </w:rPr>
      </w:pPr>
      <w:r>
        <w:rPr>
          <w:rFonts w:hint="eastAsia"/>
          <w:color w:val="auto"/>
          <w:sz w:val="24"/>
          <w:szCs w:val="24"/>
          <w:highlight w:val="none"/>
          <w:lang w:val="en-US" w:eastAsia="zh-CN" w:bidi="en-US"/>
        </w:rPr>
        <w:t>2.2.</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lang w:eastAsia="zh-CN"/>
        </w:rPr>
        <w:t>评审</w:t>
      </w:r>
      <w:r>
        <w:rPr>
          <w:rFonts w:hint="eastAsia"/>
          <w:color w:val="auto"/>
          <w:sz w:val="24"/>
          <w:szCs w:val="24"/>
          <w:highlight w:val="none"/>
        </w:rPr>
        <w:t>小组依据本章第</w:t>
      </w:r>
      <w:r>
        <w:rPr>
          <w:rFonts w:hint="eastAsia"/>
          <w:color w:val="auto"/>
          <w:sz w:val="24"/>
          <w:szCs w:val="24"/>
          <w:highlight w:val="none"/>
          <w:lang w:val="en-US" w:eastAsia="zh-CN" w:bidi="en-US"/>
        </w:rPr>
        <w:t>2.</w:t>
      </w:r>
      <w:r>
        <w:rPr>
          <w:rFonts w:hint="eastAsia"/>
          <w:color w:val="auto"/>
          <w:sz w:val="24"/>
          <w:szCs w:val="24"/>
          <w:highlight w:val="none"/>
        </w:rPr>
        <w:t>1款规定的标准对供应商递交的响应文件进行初步评审</w:t>
      </w:r>
      <w:r>
        <w:rPr>
          <w:rFonts w:hint="eastAsia"/>
          <w:color w:val="auto"/>
          <w:sz w:val="24"/>
          <w:szCs w:val="24"/>
          <w:highlight w:val="none"/>
          <w:lang w:eastAsia="zh-CN"/>
        </w:rPr>
        <w:t>，</w:t>
      </w:r>
      <w:r>
        <w:rPr>
          <w:rFonts w:hint="eastAsia"/>
          <w:color w:val="auto"/>
          <w:sz w:val="24"/>
          <w:szCs w:val="24"/>
          <w:highlight w:val="none"/>
        </w:rPr>
        <w:t>判断响应文件的形式是否符合要求、供应商是否符合资格条件、响应文件是否实质性响应采购文件的要求。只有以上评审合格的响应文件才可通过初步评审。</w:t>
      </w:r>
    </w:p>
    <w:p w14:paraId="202397A7">
      <w:pPr>
        <w:pStyle w:val="20"/>
        <w:spacing w:line="360" w:lineRule="auto"/>
        <w:ind w:firstLine="0"/>
        <w:rPr>
          <w:color w:val="auto"/>
          <w:sz w:val="24"/>
          <w:szCs w:val="24"/>
          <w:highlight w:val="none"/>
          <w:lang w:eastAsia="zh-CN"/>
        </w:rPr>
      </w:pPr>
      <w:r>
        <w:rPr>
          <w:rFonts w:hint="eastAsia"/>
          <w:color w:val="auto"/>
          <w:sz w:val="24"/>
          <w:szCs w:val="24"/>
          <w:highlight w:val="none"/>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highlight w:val="none"/>
          <w:lang w:eastAsia="zh-CN"/>
        </w:rPr>
        <w:t>将被视为无效。</w:t>
      </w:r>
    </w:p>
    <w:p w14:paraId="6CC86BEA">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val="en-US" w:eastAsia="zh-CN"/>
        </w:rPr>
        <w:t>各</w:t>
      </w:r>
      <w:r>
        <w:rPr>
          <w:rFonts w:hint="eastAsia"/>
          <w:color w:val="auto"/>
          <w:sz w:val="24"/>
          <w:szCs w:val="24"/>
          <w:highlight w:val="none"/>
          <w:lang w:eastAsia="zh-CN"/>
        </w:rPr>
        <w:t>供应商在响应函</w:t>
      </w:r>
      <w:r>
        <w:rPr>
          <w:rFonts w:hint="eastAsia"/>
          <w:color w:val="auto"/>
          <w:sz w:val="24"/>
          <w:szCs w:val="24"/>
          <w:highlight w:val="none"/>
          <w:lang w:val="en-US" w:eastAsia="zh-CN"/>
        </w:rPr>
        <w:t>或报价表</w:t>
      </w:r>
      <w:r>
        <w:rPr>
          <w:rFonts w:hint="eastAsia"/>
          <w:color w:val="auto"/>
          <w:sz w:val="24"/>
          <w:szCs w:val="24"/>
          <w:highlight w:val="none"/>
          <w:lang w:eastAsia="zh-CN"/>
        </w:rPr>
        <w:t>中载明的税率相同的，以含税报价作为评审价格，税率不同的，以不含税报价作为评审价格。</w:t>
      </w:r>
    </w:p>
    <w:p w14:paraId="46DF18D5">
      <w:pPr>
        <w:pStyle w:val="20"/>
        <w:spacing w:line="360" w:lineRule="auto"/>
        <w:ind w:firstLine="480" w:firstLineChars="200"/>
        <w:rPr>
          <w:color w:val="auto"/>
          <w:sz w:val="24"/>
          <w:szCs w:val="24"/>
          <w:highlight w:val="none"/>
          <w:lang w:eastAsia="zh-CN"/>
        </w:rPr>
      </w:pPr>
      <w:r>
        <w:rPr>
          <w:rFonts w:hint="eastAsia"/>
          <w:color w:val="auto"/>
          <w:sz w:val="24"/>
          <w:szCs w:val="24"/>
          <w:highlight w:val="none"/>
          <w:lang w:eastAsia="zh-CN"/>
        </w:rPr>
        <w:t>评审</w:t>
      </w:r>
      <w:r>
        <w:rPr>
          <w:rFonts w:hint="eastAsia"/>
          <w:color w:val="auto"/>
          <w:sz w:val="24"/>
          <w:szCs w:val="24"/>
          <w:highlight w:val="none"/>
        </w:rPr>
        <w:t>小组经过对供应商的报价进行比较或基于专业经验认为某一供应商的报价</w:t>
      </w:r>
      <w:r>
        <w:rPr>
          <w:rFonts w:hint="eastAsia"/>
          <w:color w:val="auto"/>
          <w:sz w:val="24"/>
          <w:szCs w:val="24"/>
          <w:highlight w:val="none"/>
          <w:lang w:eastAsia="zh-CN"/>
        </w:rPr>
        <w:t>异常</w:t>
      </w:r>
      <w:r>
        <w:rPr>
          <w:rFonts w:hint="eastAsia"/>
          <w:color w:val="auto"/>
          <w:sz w:val="24"/>
          <w:szCs w:val="24"/>
          <w:highlight w:val="none"/>
        </w:rPr>
        <w:t>过低</w:t>
      </w:r>
      <w:r>
        <w:rPr>
          <w:rFonts w:hint="eastAsia"/>
          <w:color w:val="auto"/>
          <w:sz w:val="24"/>
          <w:szCs w:val="24"/>
          <w:highlight w:val="none"/>
          <w:lang w:eastAsia="zh-CN"/>
        </w:rPr>
        <w:t>，</w:t>
      </w:r>
      <w:r>
        <w:rPr>
          <w:rFonts w:hint="eastAsia"/>
          <w:color w:val="auto"/>
          <w:sz w:val="24"/>
          <w:szCs w:val="24"/>
          <w:highlight w:val="none"/>
        </w:rPr>
        <w:t>可能对其履约造成影响时</w:t>
      </w:r>
      <w:r>
        <w:rPr>
          <w:rFonts w:hint="eastAsia"/>
          <w:color w:val="auto"/>
          <w:sz w:val="24"/>
          <w:szCs w:val="24"/>
          <w:highlight w:val="none"/>
          <w:lang w:eastAsia="zh-CN"/>
        </w:rPr>
        <w:t>，</w:t>
      </w:r>
      <w:r>
        <w:rPr>
          <w:rFonts w:hint="eastAsia"/>
          <w:color w:val="auto"/>
          <w:sz w:val="24"/>
          <w:szCs w:val="24"/>
          <w:highlight w:val="none"/>
        </w:rPr>
        <w:t>应当要求该供应商作岀书面说明并提供相应的证明材料。供应商不能合理说明或者不能提供相应证明材料的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0FDD81DB">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2.2.3 </w:t>
      </w:r>
      <w:r>
        <w:rPr>
          <w:rFonts w:hint="eastAsia"/>
          <w:color w:val="auto"/>
          <w:sz w:val="24"/>
          <w:szCs w:val="24"/>
          <w:highlight w:val="none"/>
        </w:rPr>
        <w:t>响应文件中有含义不明确、同类问题表述不一致或有明显文字和计算错误的内容</w:t>
      </w:r>
      <w:r>
        <w:rPr>
          <w:rFonts w:hint="eastAsia"/>
          <w:color w:val="auto"/>
          <w:sz w:val="24"/>
          <w:szCs w:val="24"/>
          <w:highlight w:val="none"/>
          <w:lang w:eastAsia="zh-CN"/>
        </w:rPr>
        <w:t>，</w:t>
      </w:r>
      <w:r>
        <w:rPr>
          <w:rFonts w:hint="eastAsia"/>
          <w:color w:val="auto"/>
          <w:sz w:val="24"/>
          <w:szCs w:val="24"/>
          <w:highlight w:val="none"/>
        </w:rPr>
        <w:t>评审小组可要求供应商在规定时间内进行澄清、说明和补正。供应商澄清、说明和补正的内容应由法定代表人</w:t>
      </w:r>
      <w:r>
        <w:rPr>
          <w:rFonts w:hint="eastAsia"/>
          <w:color w:val="auto"/>
          <w:sz w:val="24"/>
          <w:szCs w:val="24"/>
          <w:highlight w:val="none"/>
          <w:lang w:eastAsia="zh-CN"/>
        </w:rPr>
        <w:t>（</w:t>
      </w:r>
      <w:r>
        <w:rPr>
          <w:rFonts w:hint="eastAsia"/>
          <w:color w:val="auto"/>
          <w:sz w:val="24"/>
          <w:szCs w:val="24"/>
          <w:highlight w:val="none"/>
        </w:rPr>
        <w:t>单位负责人</w:t>
      </w:r>
      <w:r>
        <w:rPr>
          <w:rFonts w:hint="eastAsia"/>
          <w:color w:val="auto"/>
          <w:sz w:val="24"/>
          <w:szCs w:val="24"/>
          <w:highlight w:val="none"/>
          <w:lang w:eastAsia="zh-CN"/>
        </w:rPr>
        <w:t>）</w:t>
      </w:r>
      <w:r>
        <w:rPr>
          <w:rFonts w:hint="eastAsia"/>
          <w:color w:val="auto"/>
          <w:sz w:val="24"/>
          <w:szCs w:val="24"/>
          <w:highlight w:val="none"/>
        </w:rPr>
        <w:t>或其授权的代理人签字</w:t>
      </w:r>
      <w:r>
        <w:rPr>
          <w:rFonts w:hint="eastAsia"/>
          <w:color w:val="auto"/>
          <w:sz w:val="24"/>
          <w:szCs w:val="24"/>
          <w:highlight w:val="none"/>
          <w:lang w:eastAsia="zh-CN"/>
        </w:rPr>
        <w:t>、</w:t>
      </w:r>
      <w:r>
        <w:rPr>
          <w:rFonts w:hint="eastAsia"/>
          <w:color w:val="auto"/>
          <w:sz w:val="24"/>
          <w:szCs w:val="24"/>
          <w:highlight w:val="none"/>
        </w:rPr>
        <w:t>加盖单位</w:t>
      </w:r>
      <w:r>
        <w:rPr>
          <w:rFonts w:hint="eastAsia"/>
          <w:color w:val="auto"/>
          <w:sz w:val="24"/>
          <w:szCs w:val="24"/>
          <w:highlight w:val="none"/>
          <w:lang w:val="en-US" w:eastAsia="zh-CN"/>
        </w:rPr>
        <w:t>公</w:t>
      </w:r>
      <w:r>
        <w:rPr>
          <w:rFonts w:hint="eastAsia"/>
          <w:color w:val="auto"/>
          <w:sz w:val="24"/>
          <w:szCs w:val="24"/>
          <w:highlight w:val="none"/>
        </w:rPr>
        <w:t>章。澄清、说明和补正不得超出响应文件的范围且不得改变响应文件的实质性内容</w:t>
      </w:r>
      <w:r>
        <w:rPr>
          <w:rFonts w:hint="eastAsia"/>
          <w:color w:val="auto"/>
          <w:sz w:val="24"/>
          <w:szCs w:val="24"/>
          <w:highlight w:val="none"/>
          <w:lang w:eastAsia="zh-CN"/>
        </w:rPr>
        <w:t>，</w:t>
      </w:r>
      <w:r>
        <w:rPr>
          <w:rFonts w:hint="eastAsia"/>
          <w:color w:val="auto"/>
          <w:sz w:val="24"/>
          <w:szCs w:val="24"/>
          <w:highlight w:val="none"/>
        </w:rPr>
        <w:t>并构成响应文件的组成部分。</w:t>
      </w:r>
      <w:bookmarkStart w:id="364" w:name="bookmark1167"/>
      <w:bookmarkEnd w:id="364"/>
    </w:p>
    <w:p w14:paraId="78EE4919">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响应</w:t>
      </w:r>
      <w:r>
        <w:rPr>
          <w:rFonts w:hint="eastAsia"/>
          <w:color w:val="auto"/>
          <w:sz w:val="24"/>
          <w:szCs w:val="24"/>
          <w:highlight w:val="none"/>
        </w:rPr>
        <w:t>报价有算术错误或其他错误的</w:t>
      </w:r>
      <w:r>
        <w:rPr>
          <w:rFonts w:hint="eastAsia"/>
          <w:color w:val="auto"/>
          <w:sz w:val="24"/>
          <w:szCs w:val="24"/>
          <w:highlight w:val="none"/>
          <w:lang w:eastAsia="zh-CN"/>
        </w:rPr>
        <w:t>，评审</w:t>
      </w:r>
      <w:r>
        <w:rPr>
          <w:rFonts w:hint="eastAsia"/>
          <w:color w:val="auto"/>
          <w:sz w:val="24"/>
          <w:szCs w:val="24"/>
          <w:highlight w:val="none"/>
        </w:rPr>
        <w:t>小组按以下原则</w:t>
      </w:r>
      <w:r>
        <w:rPr>
          <w:rFonts w:hint="eastAsia"/>
          <w:color w:val="auto"/>
          <w:sz w:val="24"/>
          <w:szCs w:val="24"/>
          <w:highlight w:val="none"/>
          <w:lang w:eastAsia="zh-CN"/>
        </w:rPr>
        <w:t>要求供应商对响应报价</w:t>
      </w:r>
      <w:r>
        <w:rPr>
          <w:rFonts w:hint="eastAsia"/>
          <w:color w:val="auto"/>
          <w:sz w:val="24"/>
          <w:szCs w:val="24"/>
          <w:highlight w:val="none"/>
        </w:rPr>
        <w:t>进行修正</w:t>
      </w:r>
      <w:r>
        <w:rPr>
          <w:rFonts w:hint="eastAsia"/>
          <w:color w:val="auto"/>
          <w:sz w:val="24"/>
          <w:szCs w:val="24"/>
          <w:highlight w:val="none"/>
          <w:lang w:eastAsia="zh-CN"/>
        </w:rPr>
        <w:t>，</w:t>
      </w:r>
      <w:r>
        <w:rPr>
          <w:rFonts w:hint="eastAsia"/>
          <w:color w:val="auto"/>
          <w:sz w:val="24"/>
          <w:szCs w:val="24"/>
          <w:highlight w:val="none"/>
        </w:rPr>
        <w:t>修正的</w:t>
      </w:r>
      <w:r>
        <w:rPr>
          <w:rFonts w:hint="eastAsia"/>
          <w:color w:val="auto"/>
          <w:sz w:val="24"/>
          <w:szCs w:val="24"/>
          <w:highlight w:val="none"/>
          <w:lang w:val="en-US" w:eastAsia="zh-CN"/>
        </w:rPr>
        <w:t>报</w:t>
      </w:r>
      <w:r>
        <w:rPr>
          <w:rFonts w:hint="eastAsia"/>
          <w:color w:val="auto"/>
          <w:sz w:val="24"/>
          <w:szCs w:val="24"/>
          <w:highlight w:val="none"/>
        </w:rPr>
        <w:t>价经</w:t>
      </w:r>
      <w:r>
        <w:rPr>
          <w:rFonts w:hint="eastAsia"/>
          <w:color w:val="auto"/>
          <w:sz w:val="24"/>
          <w:szCs w:val="24"/>
          <w:highlight w:val="none"/>
          <w:lang w:val="en-US" w:eastAsia="zh-CN"/>
        </w:rPr>
        <w:t>供应商</w:t>
      </w:r>
      <w:r>
        <w:rPr>
          <w:rFonts w:hint="eastAsia"/>
          <w:color w:val="auto"/>
          <w:sz w:val="24"/>
          <w:szCs w:val="24"/>
          <w:highlight w:val="none"/>
        </w:rPr>
        <w:t>书面确认后具有约束力。供应商不接受修正</w:t>
      </w:r>
      <w:r>
        <w:rPr>
          <w:rFonts w:hint="eastAsia"/>
          <w:color w:val="auto"/>
          <w:sz w:val="24"/>
          <w:szCs w:val="24"/>
          <w:highlight w:val="none"/>
          <w:lang w:val="en-US" w:eastAsia="zh-CN"/>
        </w:rPr>
        <w:t>报</w:t>
      </w:r>
      <w:r>
        <w:rPr>
          <w:rFonts w:hint="eastAsia"/>
          <w:color w:val="auto"/>
          <w:sz w:val="24"/>
          <w:szCs w:val="24"/>
          <w:highlight w:val="none"/>
        </w:rPr>
        <w:t>价</w:t>
      </w:r>
      <w:r>
        <w:rPr>
          <w:rFonts w:hint="eastAsia"/>
          <w:color w:val="auto"/>
          <w:sz w:val="24"/>
          <w:szCs w:val="24"/>
          <w:highlight w:val="none"/>
          <w:lang w:val="en-US" w:eastAsia="zh-CN"/>
        </w:rPr>
        <w:t>的，</w:t>
      </w:r>
      <w:r>
        <w:rPr>
          <w:rFonts w:hint="eastAsia"/>
          <w:color w:val="auto"/>
          <w:sz w:val="24"/>
          <w:szCs w:val="24"/>
          <w:highlight w:val="none"/>
        </w:rPr>
        <w:t>其响应文件</w:t>
      </w:r>
      <w:r>
        <w:rPr>
          <w:rFonts w:hint="eastAsia"/>
          <w:color w:val="auto"/>
          <w:sz w:val="24"/>
          <w:szCs w:val="24"/>
          <w:highlight w:val="none"/>
          <w:lang w:val="en-US" w:eastAsia="zh-CN"/>
        </w:rPr>
        <w:t>作</w:t>
      </w:r>
      <w:r>
        <w:rPr>
          <w:rFonts w:hint="eastAsia"/>
          <w:color w:val="auto"/>
          <w:sz w:val="24"/>
          <w:szCs w:val="24"/>
          <w:highlight w:val="none"/>
        </w:rPr>
        <w:t>无效</w:t>
      </w:r>
      <w:r>
        <w:rPr>
          <w:rFonts w:hint="eastAsia"/>
          <w:color w:val="auto"/>
          <w:sz w:val="24"/>
          <w:szCs w:val="24"/>
          <w:highlight w:val="none"/>
          <w:lang w:val="en-US" w:eastAsia="zh-CN"/>
        </w:rPr>
        <w:t>处理</w:t>
      </w:r>
      <w:r>
        <w:rPr>
          <w:rFonts w:hint="eastAsia"/>
          <w:color w:val="auto"/>
          <w:sz w:val="24"/>
          <w:szCs w:val="24"/>
          <w:highlight w:val="none"/>
        </w:rPr>
        <w:t>：</w:t>
      </w:r>
    </w:p>
    <w:p w14:paraId="29C1F832">
      <w:pPr>
        <w:pStyle w:val="20"/>
        <w:tabs>
          <w:tab w:val="left" w:pos="98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大写金额与小写金额不一致的</w:t>
      </w:r>
      <w:r>
        <w:rPr>
          <w:rFonts w:hint="eastAsia"/>
          <w:color w:val="auto"/>
          <w:sz w:val="24"/>
          <w:szCs w:val="24"/>
          <w:highlight w:val="none"/>
          <w:lang w:eastAsia="zh-CN"/>
        </w:rPr>
        <w:t>，</w:t>
      </w:r>
      <w:r>
        <w:rPr>
          <w:rFonts w:hint="eastAsia"/>
          <w:color w:val="auto"/>
          <w:sz w:val="24"/>
          <w:szCs w:val="24"/>
          <w:highlight w:val="none"/>
        </w:rPr>
        <w:t>以大写金额为准；</w:t>
      </w:r>
    </w:p>
    <w:p w14:paraId="26D0E491">
      <w:pPr>
        <w:pStyle w:val="20"/>
        <w:tabs>
          <w:tab w:val="left" w:pos="1030"/>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总价金额与单价金额不一致的</w:t>
      </w:r>
      <w:r>
        <w:rPr>
          <w:rFonts w:hint="eastAsia"/>
          <w:color w:val="auto"/>
          <w:sz w:val="24"/>
          <w:szCs w:val="24"/>
          <w:highlight w:val="none"/>
          <w:lang w:eastAsia="zh-CN"/>
        </w:rPr>
        <w:t>，</w:t>
      </w:r>
      <w:r>
        <w:rPr>
          <w:rFonts w:hint="eastAsia"/>
          <w:color w:val="auto"/>
          <w:sz w:val="24"/>
          <w:szCs w:val="24"/>
          <w:highlight w:val="none"/>
        </w:rPr>
        <w:t>以单价金额为准</w:t>
      </w:r>
      <w:r>
        <w:rPr>
          <w:rFonts w:hint="eastAsia"/>
          <w:color w:val="auto"/>
          <w:sz w:val="24"/>
          <w:szCs w:val="24"/>
          <w:highlight w:val="none"/>
          <w:lang w:eastAsia="zh-CN"/>
        </w:rPr>
        <w:t>，</w:t>
      </w:r>
      <w:r>
        <w:rPr>
          <w:rFonts w:hint="eastAsia"/>
          <w:color w:val="auto"/>
          <w:sz w:val="24"/>
          <w:szCs w:val="24"/>
          <w:highlight w:val="none"/>
        </w:rPr>
        <w:t>但单价金额小数点有明显错误的除外；</w:t>
      </w:r>
    </w:p>
    <w:p w14:paraId="107CA20C">
      <w:pPr>
        <w:pStyle w:val="20"/>
        <w:tabs>
          <w:tab w:val="left" w:pos="102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报价表中合计报价与分项报价的合价不一致的</w:t>
      </w:r>
      <w:r>
        <w:rPr>
          <w:rFonts w:hint="eastAsia"/>
          <w:color w:val="auto"/>
          <w:sz w:val="24"/>
          <w:szCs w:val="24"/>
          <w:highlight w:val="none"/>
          <w:lang w:eastAsia="zh-CN"/>
        </w:rPr>
        <w:t>，</w:t>
      </w:r>
      <w:r>
        <w:rPr>
          <w:rFonts w:hint="eastAsia"/>
          <w:color w:val="auto"/>
          <w:sz w:val="24"/>
          <w:szCs w:val="24"/>
          <w:highlight w:val="none"/>
        </w:rPr>
        <w:t>以各分项报价的合价累计数为准；</w:t>
      </w:r>
    </w:p>
    <w:p w14:paraId="4F1B971D">
      <w:pPr>
        <w:pStyle w:val="20"/>
        <w:tabs>
          <w:tab w:val="left" w:pos="1030"/>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如果分项报价中存在缺漏项</w:t>
      </w:r>
      <w:r>
        <w:rPr>
          <w:rFonts w:hint="eastAsia"/>
          <w:color w:val="auto"/>
          <w:sz w:val="24"/>
          <w:szCs w:val="24"/>
          <w:highlight w:val="none"/>
          <w:lang w:eastAsia="zh-CN"/>
        </w:rPr>
        <w:t>，</w:t>
      </w:r>
      <w:r>
        <w:rPr>
          <w:rFonts w:hint="eastAsia"/>
          <w:color w:val="auto"/>
          <w:sz w:val="24"/>
          <w:szCs w:val="24"/>
          <w:highlight w:val="none"/>
        </w:rPr>
        <w:t>且缺漏项内容不属于实质性偏差的</w:t>
      </w:r>
      <w:r>
        <w:rPr>
          <w:rFonts w:hint="eastAsia"/>
          <w:color w:val="auto"/>
          <w:sz w:val="24"/>
          <w:szCs w:val="24"/>
          <w:highlight w:val="none"/>
          <w:lang w:eastAsia="zh-CN"/>
        </w:rPr>
        <w:t>，</w:t>
      </w:r>
      <w:r>
        <w:rPr>
          <w:rFonts w:hint="eastAsia"/>
          <w:color w:val="auto"/>
          <w:sz w:val="24"/>
          <w:szCs w:val="24"/>
          <w:highlight w:val="none"/>
        </w:rPr>
        <w:t>则视为缺漏项内容的价格已包含在其他分项报价之中</w:t>
      </w:r>
      <w:r>
        <w:rPr>
          <w:rFonts w:hint="eastAsia"/>
          <w:color w:val="auto"/>
          <w:sz w:val="24"/>
          <w:szCs w:val="24"/>
          <w:highlight w:val="none"/>
          <w:lang w:eastAsia="zh-CN"/>
        </w:rPr>
        <w:t>，</w:t>
      </w:r>
      <w:r>
        <w:rPr>
          <w:rFonts w:hint="eastAsia"/>
          <w:color w:val="auto"/>
          <w:sz w:val="24"/>
          <w:szCs w:val="24"/>
          <w:highlight w:val="none"/>
          <w:lang w:val="en-US" w:eastAsia="zh-CN"/>
        </w:rPr>
        <w:t>供应商应完成报价中</w:t>
      </w:r>
      <w:r>
        <w:rPr>
          <w:rFonts w:hint="eastAsia"/>
          <w:color w:val="auto"/>
          <w:sz w:val="24"/>
          <w:szCs w:val="24"/>
          <w:highlight w:val="none"/>
        </w:rPr>
        <w:t>缺漏项内容</w:t>
      </w:r>
      <w:r>
        <w:rPr>
          <w:rFonts w:hint="eastAsia"/>
          <w:color w:val="auto"/>
          <w:sz w:val="24"/>
          <w:szCs w:val="24"/>
          <w:highlight w:val="none"/>
          <w:lang w:val="en-US" w:eastAsia="zh-CN"/>
        </w:rPr>
        <w:t>的工作但结算时不予计价</w:t>
      </w:r>
      <w:r>
        <w:rPr>
          <w:rFonts w:hint="eastAsia"/>
          <w:color w:val="auto"/>
          <w:sz w:val="24"/>
          <w:szCs w:val="24"/>
          <w:highlight w:val="none"/>
        </w:rPr>
        <w:t>。</w:t>
      </w:r>
    </w:p>
    <w:p w14:paraId="2208094F">
      <w:pPr>
        <w:pStyle w:val="20"/>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修正的</w:t>
      </w:r>
      <w:r>
        <w:rPr>
          <w:rFonts w:hint="eastAsia"/>
          <w:color w:val="auto"/>
          <w:sz w:val="24"/>
          <w:szCs w:val="24"/>
          <w:highlight w:val="none"/>
          <w:lang w:val="en-US" w:eastAsia="zh-CN"/>
        </w:rPr>
        <w:t>报</w:t>
      </w:r>
      <w:r>
        <w:rPr>
          <w:rFonts w:hint="eastAsia"/>
          <w:color w:val="auto"/>
          <w:sz w:val="24"/>
          <w:szCs w:val="24"/>
          <w:highlight w:val="none"/>
          <w:lang w:eastAsia="zh-CN"/>
        </w:rPr>
        <w:t>价经供应商书面确认</w:t>
      </w:r>
      <w:r>
        <w:rPr>
          <w:rFonts w:hint="eastAsia"/>
          <w:color w:val="auto"/>
          <w:sz w:val="24"/>
          <w:szCs w:val="24"/>
          <w:highlight w:val="none"/>
          <w:lang w:val="en-US" w:eastAsia="zh-CN"/>
        </w:rPr>
        <w:t>的，</w:t>
      </w:r>
      <w:r>
        <w:rPr>
          <w:rFonts w:hint="eastAsia"/>
          <w:color w:val="auto"/>
          <w:sz w:val="24"/>
          <w:szCs w:val="24"/>
          <w:highlight w:val="none"/>
          <w:lang w:eastAsia="zh-CN"/>
        </w:rPr>
        <w:t>修正</w:t>
      </w:r>
      <w:r>
        <w:rPr>
          <w:rFonts w:hint="eastAsia"/>
          <w:color w:val="auto"/>
          <w:sz w:val="24"/>
          <w:szCs w:val="24"/>
          <w:highlight w:val="none"/>
          <w:lang w:val="en-US" w:eastAsia="zh-CN"/>
        </w:rPr>
        <w:t>报</w:t>
      </w:r>
      <w:r>
        <w:rPr>
          <w:rFonts w:hint="eastAsia"/>
          <w:color w:val="auto"/>
          <w:sz w:val="24"/>
          <w:szCs w:val="24"/>
          <w:highlight w:val="none"/>
          <w:lang w:eastAsia="zh-CN"/>
        </w:rPr>
        <w:t>价作为评审价格，</w:t>
      </w:r>
      <w:r>
        <w:rPr>
          <w:rFonts w:hint="eastAsia"/>
          <w:color w:val="auto"/>
          <w:sz w:val="24"/>
          <w:szCs w:val="24"/>
          <w:highlight w:val="none"/>
          <w:lang w:val="en-US" w:eastAsia="zh-CN"/>
        </w:rPr>
        <w:t>按本章2.2.2项规定执行</w:t>
      </w:r>
      <w:r>
        <w:rPr>
          <w:rFonts w:hint="eastAsia"/>
          <w:color w:val="auto"/>
          <w:sz w:val="24"/>
          <w:szCs w:val="24"/>
          <w:highlight w:val="none"/>
          <w:lang w:val="en-US" w:eastAsia="zh-CN" w:bidi="en-US"/>
        </w:rPr>
        <w:t>。</w:t>
      </w:r>
    </w:p>
    <w:p w14:paraId="397B6A5A">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2.2.4 </w:t>
      </w:r>
      <w:r>
        <w:rPr>
          <w:rFonts w:hint="eastAsia"/>
          <w:color w:val="auto"/>
          <w:sz w:val="24"/>
          <w:szCs w:val="24"/>
          <w:highlight w:val="none"/>
        </w:rPr>
        <w:t>供应商有串通、弄虚作假、行贿等违法行为的</w:t>
      </w:r>
      <w:r>
        <w:rPr>
          <w:rFonts w:hint="eastAsia"/>
          <w:color w:val="auto"/>
          <w:sz w:val="24"/>
          <w:szCs w:val="24"/>
          <w:highlight w:val="none"/>
          <w:lang w:eastAsia="zh-CN"/>
        </w:rPr>
        <w:t>，</w:t>
      </w:r>
      <w:r>
        <w:rPr>
          <w:rFonts w:hint="eastAsia"/>
          <w:color w:val="auto"/>
          <w:sz w:val="24"/>
          <w:szCs w:val="24"/>
          <w:highlight w:val="none"/>
        </w:rPr>
        <w:t>其响应文件将被视为无效。</w:t>
      </w:r>
    </w:p>
    <w:p w14:paraId="09301FC6">
      <w:pPr>
        <w:pStyle w:val="20"/>
        <w:spacing w:line="360" w:lineRule="auto"/>
        <w:ind w:firstLine="0"/>
        <w:rPr>
          <w:color w:val="auto"/>
          <w:sz w:val="24"/>
          <w:szCs w:val="24"/>
          <w:highlight w:val="none"/>
        </w:rPr>
      </w:pPr>
      <w:r>
        <w:rPr>
          <w:rFonts w:hint="eastAsia"/>
          <w:color w:val="auto"/>
          <w:sz w:val="24"/>
          <w:szCs w:val="24"/>
          <w:highlight w:val="none"/>
          <w:lang w:val="en-US" w:eastAsia="zh-CN" w:bidi="en-US"/>
        </w:rPr>
        <w:t xml:space="preserve">2.2.5 </w:t>
      </w:r>
      <w:r>
        <w:rPr>
          <w:rFonts w:hint="eastAsia"/>
          <w:color w:val="auto"/>
          <w:sz w:val="24"/>
          <w:szCs w:val="24"/>
          <w:highlight w:val="none"/>
        </w:rPr>
        <w:t>特殊情形处理</w:t>
      </w:r>
    </w:p>
    <w:p w14:paraId="2C0E4428">
      <w:pPr>
        <w:pStyle w:val="20"/>
        <w:spacing w:line="360" w:lineRule="auto"/>
        <w:ind w:firstLine="480" w:firstLineChars="200"/>
        <w:rPr>
          <w:color w:val="auto"/>
          <w:sz w:val="24"/>
          <w:szCs w:val="24"/>
          <w:highlight w:val="none"/>
        </w:rPr>
      </w:pPr>
      <w:r>
        <w:rPr>
          <w:rFonts w:hint="eastAsia"/>
          <w:color w:val="auto"/>
          <w:sz w:val="24"/>
          <w:szCs w:val="24"/>
          <w:highlight w:val="none"/>
          <w:lang w:val="en-US" w:eastAsia="zh-CN"/>
        </w:rPr>
        <w:t>通过</w:t>
      </w:r>
      <w:r>
        <w:rPr>
          <w:rFonts w:hint="eastAsia"/>
          <w:color w:val="auto"/>
          <w:sz w:val="24"/>
          <w:szCs w:val="24"/>
          <w:highlight w:val="none"/>
        </w:rPr>
        <w:t>初步评审</w:t>
      </w:r>
      <w:r>
        <w:rPr>
          <w:rFonts w:hint="eastAsia"/>
          <w:color w:val="auto"/>
          <w:sz w:val="24"/>
          <w:szCs w:val="24"/>
          <w:highlight w:val="none"/>
          <w:lang w:val="en-US" w:eastAsia="zh-CN"/>
        </w:rPr>
        <w:t>的供应商不足3家的</w:t>
      </w:r>
      <w:r>
        <w:rPr>
          <w:rFonts w:hint="eastAsia"/>
          <w:color w:val="auto"/>
          <w:sz w:val="24"/>
          <w:szCs w:val="24"/>
          <w:highlight w:val="none"/>
          <w:lang w:eastAsia="zh-CN"/>
        </w:rPr>
        <w:t>，</w:t>
      </w:r>
      <w:r>
        <w:rPr>
          <w:rFonts w:hint="eastAsia"/>
          <w:color w:val="auto"/>
          <w:sz w:val="24"/>
          <w:szCs w:val="24"/>
          <w:highlight w:val="none"/>
        </w:rPr>
        <w:t>评审小组应当终止评审。</w:t>
      </w:r>
    </w:p>
    <w:p w14:paraId="25E1C65B">
      <w:pPr>
        <w:pStyle w:val="3"/>
        <w:spacing w:before="0" w:after="0" w:line="360" w:lineRule="auto"/>
        <w:rPr>
          <w:rFonts w:ascii="宋体" w:hAnsi="宋体" w:eastAsia="宋体" w:cs="宋体"/>
          <w:color w:val="auto"/>
          <w:sz w:val="28"/>
          <w:szCs w:val="28"/>
          <w:highlight w:val="none"/>
          <w:lang w:eastAsia="zh-CN"/>
        </w:rPr>
      </w:pPr>
      <w:bookmarkStart w:id="365" w:name="_Toc3947"/>
      <w:bookmarkStart w:id="366" w:name="_Toc7515"/>
      <w:bookmarkStart w:id="367" w:name="_Toc27987"/>
      <w:bookmarkStart w:id="368" w:name="_Toc22006"/>
      <w:bookmarkStart w:id="369" w:name="_Toc31474"/>
      <w:r>
        <w:rPr>
          <w:rFonts w:hint="eastAsia" w:ascii="宋体" w:hAnsi="宋体" w:eastAsia="宋体" w:cs="宋体"/>
          <w:color w:val="auto"/>
          <w:sz w:val="28"/>
          <w:szCs w:val="28"/>
          <w:highlight w:val="none"/>
          <w:lang w:eastAsia="zh-CN"/>
        </w:rPr>
        <w:t>3 详细评审标准和程序（综合评分法）</w:t>
      </w:r>
      <w:bookmarkEnd w:id="365"/>
      <w:bookmarkEnd w:id="366"/>
      <w:bookmarkEnd w:id="367"/>
      <w:bookmarkEnd w:id="368"/>
      <w:bookmarkEnd w:id="369"/>
    </w:p>
    <w:p w14:paraId="41ED6382">
      <w:pPr>
        <w:pStyle w:val="4"/>
        <w:spacing w:before="0" w:after="0" w:line="360" w:lineRule="auto"/>
        <w:rPr>
          <w:rFonts w:ascii="宋体" w:hAnsi="宋体" w:eastAsia="宋体" w:cs="宋体"/>
          <w:color w:val="auto"/>
          <w:sz w:val="24"/>
          <w:highlight w:val="none"/>
          <w:lang w:eastAsia="zh-CN"/>
        </w:rPr>
      </w:pPr>
      <w:bookmarkStart w:id="370" w:name="_Toc329"/>
      <w:bookmarkStart w:id="371" w:name="_Toc16091"/>
      <w:bookmarkStart w:id="372" w:name="_Toc21938"/>
      <w:bookmarkStart w:id="373" w:name="_Toc16918"/>
      <w:bookmarkStart w:id="374" w:name="_Toc8241"/>
      <w:r>
        <w:rPr>
          <w:rFonts w:hint="eastAsia" w:ascii="宋体" w:hAnsi="宋体" w:eastAsia="宋体" w:cs="宋体"/>
          <w:color w:val="auto"/>
          <w:sz w:val="24"/>
          <w:highlight w:val="none"/>
          <w:lang w:eastAsia="zh-CN"/>
        </w:rPr>
        <w:t>3.1 分值构成</w:t>
      </w:r>
      <w:bookmarkEnd w:id="370"/>
      <w:bookmarkEnd w:id="371"/>
      <w:bookmarkEnd w:id="372"/>
      <w:bookmarkEnd w:id="373"/>
      <w:bookmarkEnd w:id="374"/>
    </w:p>
    <w:p w14:paraId="1D836FB2">
      <w:pPr>
        <w:pStyle w:val="2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商务部分：见评审办法前附表；</w:t>
      </w:r>
    </w:p>
    <w:p w14:paraId="6DD5F182">
      <w:pPr>
        <w:pStyle w:val="2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技术部分：见评审办法前附表；</w:t>
      </w:r>
    </w:p>
    <w:p w14:paraId="6ACB14C0">
      <w:pPr>
        <w:pStyle w:val="2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报价：见评审办法前附表；</w:t>
      </w:r>
    </w:p>
    <w:p w14:paraId="3DC6A75B">
      <w:pPr>
        <w:pStyle w:val="20"/>
        <w:tabs>
          <w:tab w:val="left" w:pos="98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其他评分因素：见评审办法前附表。</w:t>
      </w:r>
    </w:p>
    <w:p w14:paraId="2236DC09">
      <w:pPr>
        <w:pStyle w:val="4"/>
        <w:spacing w:before="0" w:after="0" w:line="360" w:lineRule="auto"/>
        <w:rPr>
          <w:rFonts w:ascii="宋体" w:hAnsi="宋体" w:eastAsia="宋体" w:cs="宋体"/>
          <w:color w:val="auto"/>
          <w:sz w:val="24"/>
          <w:highlight w:val="none"/>
          <w:lang w:eastAsia="zh-CN"/>
        </w:rPr>
      </w:pPr>
      <w:bookmarkStart w:id="375" w:name="_Toc24597"/>
      <w:bookmarkStart w:id="376" w:name="_Toc27027"/>
      <w:bookmarkStart w:id="377" w:name="_Toc9005"/>
      <w:bookmarkStart w:id="378" w:name="_Toc12991"/>
      <w:bookmarkStart w:id="379" w:name="_Toc18101"/>
      <w:r>
        <w:rPr>
          <w:rFonts w:hint="eastAsia" w:ascii="宋体" w:hAnsi="宋体" w:eastAsia="宋体" w:cs="宋体"/>
          <w:color w:val="auto"/>
          <w:sz w:val="24"/>
          <w:highlight w:val="none"/>
          <w:lang w:eastAsia="zh-CN"/>
        </w:rPr>
        <w:t>3.2 评审基准价计算</w:t>
      </w:r>
      <w:bookmarkEnd w:id="375"/>
      <w:bookmarkEnd w:id="376"/>
      <w:bookmarkEnd w:id="377"/>
      <w:bookmarkEnd w:id="378"/>
      <w:bookmarkEnd w:id="379"/>
    </w:p>
    <w:p w14:paraId="270684F2">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评审价格：评审价格为按照本章第</w:t>
      </w:r>
      <w:r>
        <w:rPr>
          <w:rFonts w:hint="eastAsia"/>
          <w:color w:val="auto"/>
          <w:sz w:val="24"/>
          <w:szCs w:val="24"/>
          <w:highlight w:val="none"/>
          <w:lang w:val="en-US" w:eastAsia="zh-CN" w:bidi="en-US"/>
        </w:rPr>
        <w:t>2.2.2</w:t>
      </w:r>
      <w:r>
        <w:rPr>
          <w:rFonts w:hint="eastAsia"/>
          <w:color w:val="auto"/>
          <w:sz w:val="24"/>
          <w:szCs w:val="24"/>
          <w:highlight w:val="none"/>
        </w:rPr>
        <w:t>项</w:t>
      </w:r>
      <w:r>
        <w:rPr>
          <w:rFonts w:hint="eastAsia"/>
          <w:color w:val="auto"/>
          <w:sz w:val="24"/>
          <w:szCs w:val="24"/>
          <w:highlight w:val="none"/>
          <w:lang w:val="en-US" w:eastAsia="zh-CN"/>
        </w:rPr>
        <w:t>和</w:t>
      </w:r>
      <w:r>
        <w:rPr>
          <w:rFonts w:hint="eastAsia"/>
          <w:color w:val="auto"/>
          <w:sz w:val="24"/>
          <w:szCs w:val="24"/>
          <w:highlight w:val="none"/>
          <w:lang w:val="en-US" w:eastAsia="zh-CN" w:bidi="en-US"/>
        </w:rPr>
        <w:t>2.2.3项</w:t>
      </w:r>
      <w:r>
        <w:rPr>
          <w:rFonts w:hint="eastAsia"/>
          <w:color w:val="auto"/>
          <w:sz w:val="24"/>
          <w:szCs w:val="24"/>
          <w:highlight w:val="none"/>
        </w:rPr>
        <w:t>规定确定的价格。</w:t>
      </w:r>
    </w:p>
    <w:p w14:paraId="20F4C4CF">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评审基准价计算方法：</w:t>
      </w:r>
    </w:p>
    <w:p w14:paraId="210AAD05">
      <w:pPr>
        <w:pStyle w:val="20"/>
        <w:spacing w:line="360" w:lineRule="auto"/>
        <w:ind w:firstLine="480" w:firstLineChars="200"/>
        <w:rPr>
          <w:color w:val="auto"/>
          <w:sz w:val="24"/>
          <w:szCs w:val="24"/>
          <w:highlight w:val="none"/>
        </w:rPr>
      </w:pPr>
      <w:r>
        <w:rPr>
          <w:rFonts w:hint="eastAsia"/>
          <w:color w:val="auto"/>
          <w:sz w:val="24"/>
          <w:szCs w:val="24"/>
          <w:highlight w:val="none"/>
        </w:rPr>
        <w:t>方法一：评审基准价=评审价格平均值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通过初步评审的</w:t>
      </w:r>
      <w:r>
        <w:rPr>
          <w:rFonts w:hint="eastAsia"/>
          <w:color w:val="auto"/>
          <w:sz w:val="24"/>
          <w:szCs w:val="24"/>
          <w:highlight w:val="none"/>
        </w:rPr>
        <w:t>所有供应商评审价格的算术平均值</w:t>
      </w:r>
      <w:r>
        <w:rPr>
          <w:rFonts w:hint="eastAsia"/>
          <w:color w:val="auto"/>
          <w:sz w:val="24"/>
          <w:szCs w:val="24"/>
          <w:highlight w:val="none"/>
          <w:lang w:eastAsia="zh-CN"/>
        </w:rPr>
        <w:t>）</w:t>
      </w:r>
      <w:r>
        <w:rPr>
          <w:rFonts w:hint="eastAsia"/>
          <w:color w:val="auto"/>
          <w:sz w:val="24"/>
          <w:szCs w:val="24"/>
          <w:highlight w:val="none"/>
        </w:rPr>
        <w:t>。</w:t>
      </w:r>
    </w:p>
    <w:p w14:paraId="55354095">
      <w:pPr>
        <w:pStyle w:val="20"/>
        <w:spacing w:line="360" w:lineRule="auto"/>
        <w:ind w:firstLine="480" w:firstLineChars="200"/>
        <w:rPr>
          <w:color w:val="auto"/>
          <w:sz w:val="24"/>
          <w:szCs w:val="24"/>
          <w:highlight w:val="none"/>
        </w:rPr>
      </w:pPr>
      <w:r>
        <w:rPr>
          <w:rFonts w:hint="eastAsia"/>
          <w:color w:val="auto"/>
          <w:sz w:val="24"/>
          <w:szCs w:val="24"/>
          <w:highlight w:val="none"/>
        </w:rPr>
        <w:t>方法二：评审基准价=评审价格平均值</w:t>
      </w:r>
      <w:r>
        <w:rPr>
          <w:rFonts w:hint="eastAsia"/>
          <w:color w:val="auto"/>
          <w:sz w:val="24"/>
          <w:szCs w:val="24"/>
          <w:highlight w:val="none"/>
          <w:lang w:eastAsia="zh-CN"/>
        </w:rPr>
        <w:t>（</w:t>
      </w:r>
      <w:r>
        <w:rPr>
          <w:rFonts w:hint="eastAsia"/>
          <w:color w:val="auto"/>
          <w:sz w:val="24"/>
          <w:szCs w:val="24"/>
          <w:highlight w:val="none"/>
        </w:rPr>
        <w:t>即</w:t>
      </w:r>
      <w:r>
        <w:rPr>
          <w:rFonts w:hint="eastAsia"/>
          <w:color w:val="auto"/>
          <w:sz w:val="24"/>
          <w:szCs w:val="24"/>
          <w:highlight w:val="none"/>
          <w:lang w:eastAsia="zh-CN"/>
        </w:rPr>
        <w:t>通过初步评审</w:t>
      </w:r>
      <w:r>
        <w:rPr>
          <w:rFonts w:hint="eastAsia"/>
          <w:color w:val="auto"/>
          <w:sz w:val="24"/>
          <w:szCs w:val="24"/>
          <w:highlight w:val="none"/>
        </w:rPr>
        <w:t>的所有供应商</w:t>
      </w:r>
      <w:r>
        <w:rPr>
          <w:rFonts w:hint="eastAsia"/>
          <w:color w:val="auto"/>
          <w:sz w:val="24"/>
          <w:szCs w:val="24"/>
          <w:highlight w:val="none"/>
          <w:lang w:eastAsia="zh-CN"/>
        </w:rPr>
        <w:t>评</w:t>
      </w:r>
      <w:r>
        <w:rPr>
          <w:rFonts w:hint="eastAsia"/>
          <w:color w:val="auto"/>
          <w:sz w:val="24"/>
          <w:szCs w:val="24"/>
          <w:highlight w:val="none"/>
        </w:rPr>
        <w:t>审价格的算术平均值</w:t>
      </w:r>
      <w:r>
        <w:rPr>
          <w:rFonts w:hint="eastAsia"/>
          <w:color w:val="auto"/>
          <w:sz w:val="24"/>
          <w:szCs w:val="24"/>
          <w:highlight w:val="none"/>
          <w:lang w:eastAsia="zh-CN"/>
        </w:rPr>
        <w:t>）</w:t>
      </w:r>
      <w:r>
        <w:rPr>
          <w:rFonts w:ascii="Arial" w:hAnsi="Arial" w:cs="Arial"/>
          <w:color w:val="auto"/>
          <w:sz w:val="24"/>
          <w:szCs w:val="24"/>
          <w:highlight w:val="none"/>
          <w:lang w:val="en-US" w:eastAsia="zh-CN" w:bidi="en-US"/>
        </w:rPr>
        <w:t>×</w:t>
      </w:r>
      <w:r>
        <w:rPr>
          <w:rFonts w:hint="eastAsia"/>
          <w:color w:val="auto"/>
          <w:sz w:val="24"/>
          <w:szCs w:val="24"/>
          <w:highlight w:val="none"/>
        </w:rPr>
        <w:t>评审基准价系数</w:t>
      </w:r>
      <w:r>
        <w:rPr>
          <w:rFonts w:hint="eastAsia"/>
          <w:color w:val="auto"/>
          <w:sz w:val="24"/>
          <w:szCs w:val="24"/>
          <w:highlight w:val="none"/>
          <w:lang w:eastAsia="zh-CN"/>
        </w:rPr>
        <w:t>，</w:t>
      </w:r>
      <w:r>
        <w:rPr>
          <w:rFonts w:hint="eastAsia"/>
          <w:color w:val="auto"/>
          <w:sz w:val="24"/>
          <w:szCs w:val="24"/>
          <w:highlight w:val="none"/>
        </w:rPr>
        <w:t>评审基准价系数的取值见评审办法前附表。</w:t>
      </w:r>
    </w:p>
    <w:p w14:paraId="05489BC6">
      <w:pPr>
        <w:pStyle w:val="20"/>
        <w:spacing w:line="360" w:lineRule="auto"/>
        <w:ind w:firstLine="480" w:firstLineChars="200"/>
        <w:rPr>
          <w:color w:val="auto"/>
          <w:sz w:val="24"/>
          <w:szCs w:val="24"/>
          <w:highlight w:val="none"/>
        </w:rPr>
      </w:pPr>
      <w:r>
        <w:rPr>
          <w:rFonts w:hint="eastAsia"/>
          <w:color w:val="auto"/>
          <w:sz w:val="24"/>
          <w:szCs w:val="24"/>
          <w:highlight w:val="none"/>
        </w:rPr>
        <w:t>方法三：评审基准价=</w:t>
      </w:r>
      <w:r>
        <w:rPr>
          <w:rFonts w:hint="eastAsia"/>
          <w:color w:val="auto"/>
          <w:sz w:val="24"/>
          <w:szCs w:val="24"/>
          <w:highlight w:val="none"/>
          <w:lang w:eastAsia="zh-CN"/>
        </w:rPr>
        <w:t>通过初步评审的</w:t>
      </w:r>
      <w:r>
        <w:rPr>
          <w:rFonts w:hint="eastAsia"/>
          <w:color w:val="auto"/>
          <w:sz w:val="24"/>
          <w:szCs w:val="24"/>
          <w:highlight w:val="none"/>
        </w:rPr>
        <w:t>所有供应商的最低评审价格。</w:t>
      </w:r>
    </w:p>
    <w:p w14:paraId="7B482586">
      <w:pPr>
        <w:pStyle w:val="20"/>
        <w:spacing w:line="360" w:lineRule="auto"/>
        <w:ind w:firstLine="480" w:firstLineChars="200"/>
        <w:rPr>
          <w:color w:val="auto"/>
          <w:sz w:val="24"/>
          <w:szCs w:val="24"/>
          <w:highlight w:val="none"/>
        </w:rPr>
      </w:pPr>
      <w:r>
        <w:rPr>
          <w:rFonts w:hint="eastAsia"/>
          <w:color w:val="auto"/>
          <w:sz w:val="24"/>
          <w:szCs w:val="24"/>
          <w:highlight w:val="none"/>
        </w:rPr>
        <w:t>方法四：</w:t>
      </w:r>
      <w:r>
        <w:rPr>
          <w:rFonts w:hint="eastAsia"/>
          <w:color w:val="auto"/>
          <w:sz w:val="24"/>
          <w:szCs w:val="24"/>
          <w:highlight w:val="none"/>
          <w:lang w:eastAsia="zh-CN"/>
        </w:rPr>
        <w:t>采</w:t>
      </w:r>
      <w:r>
        <w:rPr>
          <w:rFonts w:hint="eastAsia"/>
          <w:color w:val="auto"/>
          <w:sz w:val="24"/>
          <w:szCs w:val="24"/>
          <w:highlight w:val="none"/>
        </w:rPr>
        <w:t>购人确定的其他方法。</w:t>
      </w:r>
    </w:p>
    <w:p w14:paraId="1E1A94A4">
      <w:pPr>
        <w:pStyle w:val="20"/>
        <w:spacing w:line="360" w:lineRule="auto"/>
        <w:ind w:firstLine="480" w:firstLineChars="200"/>
        <w:rPr>
          <w:color w:val="auto"/>
          <w:sz w:val="24"/>
          <w:szCs w:val="24"/>
          <w:highlight w:val="none"/>
        </w:rPr>
      </w:pPr>
      <w:r>
        <w:rPr>
          <w:rFonts w:hint="eastAsia"/>
          <w:color w:val="auto"/>
          <w:sz w:val="24"/>
          <w:szCs w:val="24"/>
          <w:highlight w:val="none"/>
        </w:rPr>
        <w:t>评审基准价计算方法的选择见评审办法前附表。</w:t>
      </w:r>
    </w:p>
    <w:p w14:paraId="3204C54E">
      <w:pPr>
        <w:pStyle w:val="4"/>
        <w:spacing w:before="0" w:after="0" w:line="360" w:lineRule="auto"/>
        <w:rPr>
          <w:rFonts w:ascii="宋体" w:hAnsi="宋体" w:eastAsia="宋体" w:cs="宋体"/>
          <w:color w:val="auto"/>
          <w:sz w:val="24"/>
          <w:highlight w:val="none"/>
          <w:lang w:eastAsia="zh-CN"/>
        </w:rPr>
      </w:pPr>
      <w:bookmarkStart w:id="380" w:name="_Toc30714"/>
      <w:bookmarkStart w:id="381" w:name="_Toc11879"/>
      <w:bookmarkStart w:id="382" w:name="_Toc1536"/>
      <w:bookmarkStart w:id="383" w:name="_Toc16613"/>
      <w:bookmarkStart w:id="384" w:name="_Toc1395"/>
      <w:r>
        <w:rPr>
          <w:rFonts w:hint="eastAsia" w:ascii="宋体" w:hAnsi="宋体" w:eastAsia="宋体" w:cs="宋体"/>
          <w:color w:val="auto"/>
          <w:sz w:val="24"/>
          <w:highlight w:val="none"/>
          <w:lang w:eastAsia="zh-CN"/>
        </w:rPr>
        <w:t>3.3 评分标准</w:t>
      </w:r>
      <w:bookmarkEnd w:id="380"/>
      <w:bookmarkEnd w:id="381"/>
      <w:bookmarkEnd w:id="382"/>
      <w:bookmarkEnd w:id="383"/>
      <w:bookmarkEnd w:id="384"/>
    </w:p>
    <w:p w14:paraId="662F44DA">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商务评分标准：见评审办法前附表；</w:t>
      </w:r>
    </w:p>
    <w:p w14:paraId="4B67F363">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技术评分标准：见评审办法前附表；</w:t>
      </w:r>
    </w:p>
    <w:p w14:paraId="102F4EDE">
      <w:pPr>
        <w:pStyle w:val="20"/>
        <w:tabs>
          <w:tab w:val="left" w:pos="102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报价评分标准：</w:t>
      </w:r>
    </w:p>
    <w:p w14:paraId="399C3A05">
      <w:pPr>
        <w:pStyle w:val="20"/>
        <w:spacing w:line="360" w:lineRule="auto"/>
        <w:ind w:firstLine="480" w:firstLineChars="200"/>
        <w:rPr>
          <w:color w:val="auto"/>
          <w:sz w:val="24"/>
          <w:szCs w:val="24"/>
          <w:highlight w:val="none"/>
        </w:rPr>
      </w:pPr>
      <w:r>
        <w:rPr>
          <w:rFonts w:hint="eastAsia"/>
          <w:color w:val="auto"/>
          <w:sz w:val="24"/>
          <w:szCs w:val="24"/>
          <w:highlight w:val="none"/>
        </w:rPr>
        <w:t>报价得分可采用如下方法计算：</w:t>
      </w:r>
    </w:p>
    <w:p w14:paraId="2A07ED76">
      <w:pPr>
        <w:pStyle w:val="20"/>
        <w:spacing w:line="360" w:lineRule="auto"/>
        <w:ind w:firstLine="480" w:firstLineChars="200"/>
        <w:rPr>
          <w:color w:val="auto"/>
          <w:sz w:val="24"/>
          <w:szCs w:val="24"/>
          <w:highlight w:val="none"/>
        </w:rPr>
      </w:pPr>
      <w:r>
        <w:rPr>
          <w:rFonts w:hint="eastAsia"/>
          <w:color w:val="auto"/>
          <w:sz w:val="24"/>
          <w:szCs w:val="24"/>
          <w:highlight w:val="none"/>
        </w:rPr>
        <w:t>方法一：偏差率=</w:t>
      </w:r>
      <w:r>
        <w:rPr>
          <w:rFonts w:hint="eastAsia"/>
          <w:color w:val="auto"/>
          <w:sz w:val="24"/>
          <w:szCs w:val="24"/>
          <w:highlight w:val="none"/>
          <w:lang w:eastAsia="zh-CN"/>
        </w:rPr>
        <w:t>（</w:t>
      </w:r>
      <w:r>
        <w:rPr>
          <w:rFonts w:hint="eastAsia"/>
          <w:color w:val="auto"/>
          <w:sz w:val="24"/>
          <w:szCs w:val="24"/>
          <w:highlight w:val="none"/>
        </w:rPr>
        <w:t>供应商评审价格-评审基准价</w:t>
      </w:r>
      <w:r>
        <w:rPr>
          <w:rFonts w:hint="eastAsia"/>
          <w:color w:val="auto"/>
          <w:sz w:val="24"/>
          <w:szCs w:val="24"/>
          <w:highlight w:val="none"/>
          <w:lang w:eastAsia="zh-CN"/>
        </w:rPr>
        <w:t>）</w:t>
      </w:r>
      <w:r>
        <w:rPr>
          <w:rFonts w:hint="eastAsia"/>
          <w:color w:val="auto"/>
          <w:sz w:val="24"/>
          <w:szCs w:val="24"/>
          <w:highlight w:val="none"/>
        </w:rPr>
        <w:t>/评审基准价</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p>
    <w:p w14:paraId="1486B856">
      <w:pPr>
        <w:pStyle w:val="20"/>
        <w:tabs>
          <w:tab w:val="left" w:pos="930"/>
        </w:tabs>
        <w:spacing w:line="360" w:lineRule="auto"/>
        <w:ind w:left="480" w:leftChars="200" w:firstLine="0"/>
        <w:rPr>
          <w:color w:val="auto"/>
          <w:sz w:val="24"/>
          <w:szCs w:val="24"/>
          <w:highlight w:val="none"/>
        </w:rPr>
      </w:pPr>
      <w:r>
        <w:rPr>
          <w:rFonts w:hint="eastAsia"/>
          <w:color w:val="auto"/>
          <w:sz w:val="24"/>
          <w:szCs w:val="24"/>
          <w:highlight w:val="none"/>
        </w:rPr>
        <w:t>①</w:t>
      </w:r>
      <w:r>
        <w:rPr>
          <w:rFonts w:hint="eastAsia"/>
          <w:color w:val="auto"/>
          <w:sz w:val="24"/>
          <w:szCs w:val="24"/>
          <w:highlight w:val="none"/>
          <w:lang w:val="en-US" w:eastAsia="zh-CN"/>
        </w:rPr>
        <w:t xml:space="preserve"> </w:t>
      </w:r>
      <w:r>
        <w:rPr>
          <w:rFonts w:hint="eastAsia"/>
          <w:color w:val="auto"/>
          <w:sz w:val="24"/>
          <w:szCs w:val="24"/>
          <w:highlight w:val="none"/>
        </w:rPr>
        <w:t>如果供应商的评审</w:t>
      </w:r>
      <w:r>
        <w:rPr>
          <w:rFonts w:hint="eastAsia"/>
          <w:color w:val="auto"/>
          <w:sz w:val="24"/>
          <w:szCs w:val="24"/>
          <w:highlight w:val="none"/>
          <w:lang w:val="zh-CN" w:eastAsia="zh-CN" w:bidi="zh-CN"/>
        </w:rPr>
        <w:t>价格＞</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lOO</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w:t>
      </w:r>
    </w:p>
    <w:p w14:paraId="5322CE05">
      <w:pPr>
        <w:pStyle w:val="20"/>
        <w:tabs>
          <w:tab w:val="left" w:pos="930"/>
        </w:tabs>
        <w:spacing w:line="360" w:lineRule="auto"/>
        <w:ind w:left="480" w:leftChars="200" w:firstLine="0"/>
        <w:rPr>
          <w:color w:val="auto"/>
          <w:sz w:val="24"/>
          <w:szCs w:val="24"/>
          <w:highlight w:val="none"/>
          <w:lang w:eastAsia="zh-CN"/>
        </w:rPr>
      </w:pPr>
      <w:r>
        <w:rPr>
          <w:rFonts w:hint="eastAsia"/>
          <w:color w:val="auto"/>
          <w:sz w:val="24"/>
          <w:szCs w:val="24"/>
          <w:highlight w:val="none"/>
        </w:rPr>
        <w:t>②</w:t>
      </w:r>
      <w:r>
        <w:rPr>
          <w:rFonts w:hint="eastAsia"/>
          <w:color w:val="auto"/>
          <w:sz w:val="24"/>
          <w:szCs w:val="24"/>
          <w:highlight w:val="none"/>
          <w:lang w:val="en-US" w:eastAsia="zh-CN"/>
        </w:rPr>
        <w:t xml:space="preserve"> </w:t>
      </w:r>
      <w:r>
        <w:rPr>
          <w:rFonts w:hint="eastAsia"/>
          <w:color w:val="auto"/>
          <w:sz w:val="24"/>
          <w:szCs w:val="24"/>
          <w:highlight w:val="none"/>
        </w:rPr>
        <w:t>如果供应商的评审价格</w:t>
      </w:r>
      <w:r>
        <w:rPr>
          <w:rFonts w:hint="eastAsia"/>
          <w:color w:val="auto"/>
          <w:sz w:val="24"/>
          <w:szCs w:val="24"/>
          <w:highlight w:val="none"/>
          <w:lang w:eastAsia="zh-CN"/>
        </w:rPr>
        <w:t>≤</w:t>
      </w:r>
      <w:r>
        <w:rPr>
          <w:rFonts w:hint="eastAsia"/>
          <w:color w:val="auto"/>
          <w:sz w:val="24"/>
          <w:szCs w:val="24"/>
          <w:highlight w:val="none"/>
        </w:rPr>
        <w:t>评审基准价</w:t>
      </w:r>
      <w:r>
        <w:rPr>
          <w:rFonts w:hint="eastAsia"/>
          <w:color w:val="auto"/>
          <w:sz w:val="24"/>
          <w:szCs w:val="24"/>
          <w:highlight w:val="none"/>
          <w:lang w:eastAsia="zh-CN"/>
        </w:rPr>
        <w:t>，</w:t>
      </w:r>
      <w:r>
        <w:rPr>
          <w:rFonts w:hint="eastAsia"/>
          <w:color w:val="auto"/>
          <w:sz w:val="24"/>
          <w:szCs w:val="24"/>
          <w:highlight w:val="none"/>
        </w:rPr>
        <w:t>则报价得分</w:t>
      </w:r>
      <w:r>
        <w:rPr>
          <w:rFonts w:hint="eastAsia"/>
          <w:color w:val="auto"/>
          <w:sz w:val="24"/>
          <w:szCs w:val="24"/>
          <w:highlight w:val="none"/>
          <w:lang w:val="en-US" w:eastAsia="zh-CN" w:bidi="en-US"/>
        </w:rPr>
        <w:t>=F+</w:t>
      </w:r>
      <w:r>
        <w:rPr>
          <w:rFonts w:hint="eastAsia"/>
          <w:color w:val="auto"/>
          <w:sz w:val="24"/>
          <w:szCs w:val="24"/>
          <w:highlight w:val="none"/>
        </w:rPr>
        <w:t>偏差率</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100</w:t>
      </w:r>
      <w:r>
        <w:rPr>
          <w:rFonts w:ascii="Arial" w:hAnsi="Arial" w:cs="Arial"/>
          <w:color w:val="auto"/>
          <w:sz w:val="24"/>
          <w:szCs w:val="24"/>
          <w:highlight w:val="none"/>
          <w:lang w:val="en-US" w:eastAsia="zh-CN" w:bidi="en-US"/>
        </w:rPr>
        <w:t>×</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w:t>
      </w:r>
    </w:p>
    <w:p w14:paraId="0304581F">
      <w:pPr>
        <w:pStyle w:val="20"/>
        <w:spacing w:line="360" w:lineRule="auto"/>
        <w:ind w:firstLine="480" w:firstLineChars="200"/>
        <w:rPr>
          <w:color w:val="auto"/>
          <w:sz w:val="24"/>
          <w:szCs w:val="24"/>
          <w:highlight w:val="none"/>
        </w:rPr>
      </w:pPr>
      <w:r>
        <w:rPr>
          <w:rFonts w:hint="eastAsia"/>
          <w:color w:val="auto"/>
          <w:sz w:val="24"/>
          <w:szCs w:val="24"/>
          <w:highlight w:val="none"/>
        </w:rPr>
        <w:t>其中</w:t>
      </w:r>
      <w:r>
        <w:rPr>
          <w:rFonts w:hint="eastAsia"/>
          <w:color w:val="auto"/>
          <w:sz w:val="24"/>
          <w:szCs w:val="24"/>
          <w:highlight w:val="none"/>
          <w:lang w:val="en-US" w:eastAsia="zh-CN" w:bidi="en-US"/>
        </w:rPr>
        <w:t>F</w:t>
      </w:r>
      <w:r>
        <w:rPr>
          <w:rFonts w:hint="eastAsia"/>
          <w:color w:val="auto"/>
          <w:sz w:val="24"/>
          <w:szCs w:val="24"/>
          <w:highlight w:val="none"/>
        </w:rPr>
        <w:t>为本章第</w:t>
      </w:r>
      <w:r>
        <w:rPr>
          <w:rFonts w:hint="eastAsia"/>
          <w:color w:val="auto"/>
          <w:sz w:val="24"/>
          <w:szCs w:val="24"/>
          <w:highlight w:val="none"/>
          <w:lang w:val="en-US" w:eastAsia="zh-CN" w:bidi="en-US"/>
        </w:rPr>
        <w:t>3.1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）项</w:t>
      </w:r>
      <w:r>
        <w:rPr>
          <w:rFonts w:hint="eastAsia"/>
          <w:color w:val="auto"/>
          <w:sz w:val="24"/>
          <w:szCs w:val="24"/>
          <w:highlight w:val="none"/>
        </w:rPr>
        <w:t>规定的报价所占的分值；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是评审价格每高于评审基准价一个百分点的扣分值、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是评审价格每低于评审基准价一个百分点的扣分值,</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rPr>
        <w:t>可大于或等于</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1</w:t>
      </w:r>
      <w:r>
        <w:rPr>
          <w:rFonts w:hint="eastAsia"/>
          <w:color w:val="auto"/>
          <w:sz w:val="24"/>
          <w:szCs w:val="24"/>
          <w:highlight w:val="none"/>
          <w:lang w:val="en-US" w:eastAsia="zh-CN" w:bidi="en-US"/>
        </w:rPr>
        <w:t>、E</w:t>
      </w:r>
      <w:r>
        <w:rPr>
          <w:rFonts w:hint="eastAsia"/>
          <w:color w:val="auto"/>
          <w:sz w:val="24"/>
          <w:szCs w:val="24"/>
          <w:highlight w:val="none"/>
          <w:vertAlign w:val="subscript"/>
          <w:lang w:val="en-US" w:eastAsia="zh-CN" w:bidi="en-US"/>
        </w:rPr>
        <w:t>2</w:t>
      </w:r>
      <w:r>
        <w:rPr>
          <w:rFonts w:hint="eastAsia"/>
          <w:color w:val="auto"/>
          <w:sz w:val="24"/>
          <w:szCs w:val="24"/>
          <w:highlight w:val="none"/>
        </w:rPr>
        <w:t>的取值见评审办法前附表。</w:t>
      </w:r>
    </w:p>
    <w:p w14:paraId="7CEC6241">
      <w:pPr>
        <w:pStyle w:val="20"/>
        <w:spacing w:line="360" w:lineRule="auto"/>
        <w:ind w:firstLine="480" w:firstLineChars="200"/>
        <w:rPr>
          <w:color w:val="auto"/>
          <w:sz w:val="24"/>
          <w:szCs w:val="24"/>
          <w:highlight w:val="none"/>
        </w:rPr>
      </w:pPr>
      <w:r>
        <w:rPr>
          <w:rFonts w:hint="eastAsia"/>
          <w:color w:val="auto"/>
          <w:sz w:val="24"/>
          <w:szCs w:val="24"/>
          <w:highlight w:val="none"/>
        </w:rPr>
        <w:t>方法二：报价得分=</w:t>
      </w:r>
      <w:r>
        <w:rPr>
          <w:rFonts w:hint="eastAsia"/>
          <w:color w:val="auto"/>
          <w:sz w:val="24"/>
          <w:szCs w:val="24"/>
          <w:highlight w:val="none"/>
          <w:lang w:eastAsia="zh-CN"/>
        </w:rPr>
        <w:t>（通过初步评审</w:t>
      </w:r>
      <w:r>
        <w:rPr>
          <w:rFonts w:hint="eastAsia"/>
          <w:color w:val="auto"/>
          <w:sz w:val="24"/>
          <w:szCs w:val="24"/>
          <w:highlight w:val="none"/>
        </w:rPr>
        <w:t>的所有供应商的最低评审价格/供应商评审价格</w:t>
      </w:r>
      <w:r>
        <w:rPr>
          <w:rFonts w:hint="eastAsia"/>
          <w:color w:val="auto"/>
          <w:sz w:val="24"/>
          <w:szCs w:val="24"/>
          <w:highlight w:val="none"/>
          <w:lang w:eastAsia="zh-CN"/>
        </w:rPr>
        <w:t>）</w:t>
      </w:r>
      <w:r>
        <w:rPr>
          <w:rFonts w:ascii="Arial" w:hAnsi="Arial" w:cs="Arial"/>
          <w:color w:val="auto"/>
          <w:sz w:val="24"/>
          <w:szCs w:val="24"/>
          <w:highlight w:val="none"/>
        </w:rPr>
        <w:t>×</w:t>
      </w:r>
      <w:r>
        <w:rPr>
          <w:rFonts w:hint="eastAsia"/>
          <w:color w:val="auto"/>
          <w:sz w:val="24"/>
          <w:szCs w:val="24"/>
          <w:highlight w:val="none"/>
          <w:lang w:val="en-US" w:eastAsia="zh-CN" w:bidi="en-US"/>
        </w:rPr>
        <w:t>F，F</w:t>
      </w:r>
      <w:r>
        <w:rPr>
          <w:rFonts w:hint="eastAsia"/>
          <w:color w:val="auto"/>
          <w:sz w:val="24"/>
          <w:szCs w:val="24"/>
          <w:highlight w:val="none"/>
        </w:rPr>
        <w:t>为本章第</w:t>
      </w:r>
      <w:r>
        <w:rPr>
          <w:rFonts w:hint="eastAsia"/>
          <w:color w:val="auto"/>
          <w:sz w:val="24"/>
          <w:szCs w:val="24"/>
          <w:highlight w:val="none"/>
          <w:lang w:val="en-US" w:eastAsia="zh-CN" w:bidi="en-US"/>
        </w:rPr>
        <w:t>3.2.</w:t>
      </w: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目规定的报价所占的分值。</w:t>
      </w:r>
    </w:p>
    <w:p w14:paraId="740D58F6">
      <w:pPr>
        <w:pStyle w:val="20"/>
        <w:spacing w:line="360" w:lineRule="auto"/>
        <w:ind w:firstLine="480" w:firstLineChars="200"/>
        <w:rPr>
          <w:color w:val="auto"/>
          <w:sz w:val="24"/>
          <w:szCs w:val="24"/>
          <w:highlight w:val="none"/>
        </w:rPr>
      </w:pPr>
      <w:r>
        <w:rPr>
          <w:rFonts w:hint="eastAsia"/>
          <w:color w:val="auto"/>
          <w:sz w:val="24"/>
          <w:szCs w:val="24"/>
          <w:highlight w:val="none"/>
        </w:rPr>
        <w:t>方法三：采购人确定的其他方法。</w:t>
      </w:r>
    </w:p>
    <w:p w14:paraId="71FD0448">
      <w:pPr>
        <w:pStyle w:val="20"/>
        <w:spacing w:line="360" w:lineRule="auto"/>
        <w:ind w:firstLine="480" w:firstLineChars="200"/>
        <w:rPr>
          <w:color w:val="auto"/>
          <w:sz w:val="24"/>
          <w:szCs w:val="24"/>
          <w:highlight w:val="none"/>
        </w:rPr>
      </w:pPr>
      <w:r>
        <w:rPr>
          <w:rFonts w:hint="eastAsia"/>
          <w:color w:val="auto"/>
          <w:sz w:val="24"/>
          <w:szCs w:val="24"/>
          <w:highlight w:val="none"/>
        </w:rPr>
        <w:t>报价得分计算方法见评审办法前附表。</w:t>
      </w:r>
    </w:p>
    <w:p w14:paraId="4F45546C">
      <w:pPr>
        <w:pStyle w:val="20"/>
        <w:tabs>
          <w:tab w:val="left" w:pos="102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其他因素评分标准：见评审办法前附表。</w:t>
      </w:r>
    </w:p>
    <w:p w14:paraId="730D9B62">
      <w:pPr>
        <w:pStyle w:val="4"/>
        <w:spacing w:before="0" w:after="0" w:line="360" w:lineRule="auto"/>
        <w:rPr>
          <w:rFonts w:ascii="宋体" w:hAnsi="宋体" w:eastAsia="宋体" w:cs="宋体"/>
          <w:color w:val="auto"/>
          <w:sz w:val="24"/>
          <w:highlight w:val="none"/>
          <w:lang w:eastAsia="zh-CN"/>
        </w:rPr>
      </w:pPr>
      <w:bookmarkStart w:id="385" w:name="_Toc23225"/>
      <w:bookmarkStart w:id="386" w:name="_Toc27703"/>
      <w:bookmarkStart w:id="387" w:name="_Toc17402"/>
      <w:bookmarkStart w:id="388" w:name="_Toc7929"/>
      <w:bookmarkStart w:id="389" w:name="_Toc6240"/>
      <w:r>
        <w:rPr>
          <w:rFonts w:hint="eastAsia" w:ascii="宋体" w:hAnsi="宋体" w:eastAsia="宋体" w:cs="宋体"/>
          <w:color w:val="auto"/>
          <w:sz w:val="24"/>
          <w:highlight w:val="none"/>
          <w:lang w:eastAsia="zh-CN"/>
        </w:rPr>
        <w:t>3.4 评分</w:t>
      </w:r>
      <w:bookmarkEnd w:id="385"/>
      <w:bookmarkEnd w:id="386"/>
      <w:bookmarkEnd w:id="387"/>
      <w:bookmarkEnd w:id="388"/>
      <w:bookmarkEnd w:id="389"/>
    </w:p>
    <w:p w14:paraId="0EDE4C1D">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小组成员按照评分标准独立对供应商的商务、技术和其他因素进行评分。报价评分由</w:t>
      </w:r>
      <w:r>
        <w:rPr>
          <w:rFonts w:hint="eastAsia"/>
          <w:color w:val="auto"/>
          <w:sz w:val="24"/>
          <w:szCs w:val="24"/>
          <w:highlight w:val="none"/>
          <w:lang w:eastAsia="zh-CN"/>
        </w:rPr>
        <w:t>评审</w:t>
      </w:r>
      <w:r>
        <w:rPr>
          <w:rFonts w:hint="eastAsia"/>
          <w:color w:val="auto"/>
          <w:sz w:val="24"/>
          <w:szCs w:val="24"/>
          <w:highlight w:val="none"/>
        </w:rPr>
        <w:t>小组统一计算。各项得分汇总后为该成员给供应商的评分总分。评分分值计算保留小数点后两位</w:t>
      </w:r>
      <w:r>
        <w:rPr>
          <w:rFonts w:hint="eastAsia"/>
          <w:color w:val="auto"/>
          <w:sz w:val="24"/>
          <w:szCs w:val="24"/>
          <w:highlight w:val="none"/>
          <w:lang w:eastAsia="zh-CN"/>
        </w:rPr>
        <w:t>，</w:t>
      </w:r>
      <w:r>
        <w:rPr>
          <w:rFonts w:hint="eastAsia"/>
          <w:color w:val="auto"/>
          <w:sz w:val="24"/>
          <w:szCs w:val="24"/>
          <w:highlight w:val="none"/>
        </w:rPr>
        <w:t>小数点后第三位</w:t>
      </w:r>
      <w:r>
        <w:rPr>
          <w:rFonts w:hint="eastAsia"/>
          <w:color w:val="auto"/>
          <w:sz w:val="24"/>
          <w:szCs w:val="24"/>
          <w:highlight w:val="none"/>
          <w:lang w:val="zh-CN" w:eastAsia="zh-CN" w:bidi="zh-CN"/>
        </w:rPr>
        <w:t>“四</w:t>
      </w:r>
      <w:r>
        <w:rPr>
          <w:rFonts w:hint="eastAsia"/>
          <w:color w:val="auto"/>
          <w:sz w:val="24"/>
          <w:szCs w:val="24"/>
          <w:highlight w:val="none"/>
        </w:rPr>
        <w:t>舍五入”。</w:t>
      </w:r>
    </w:p>
    <w:p w14:paraId="138213FD">
      <w:pPr>
        <w:pStyle w:val="4"/>
        <w:spacing w:before="0" w:after="0" w:line="360" w:lineRule="auto"/>
        <w:rPr>
          <w:rFonts w:ascii="宋体" w:hAnsi="宋体" w:eastAsia="宋体" w:cs="宋体"/>
          <w:color w:val="auto"/>
          <w:sz w:val="24"/>
          <w:highlight w:val="none"/>
          <w:lang w:eastAsia="zh-CN"/>
        </w:rPr>
      </w:pPr>
      <w:bookmarkStart w:id="390" w:name="_Toc15811"/>
      <w:bookmarkStart w:id="391" w:name="_Toc11904"/>
      <w:bookmarkStart w:id="392" w:name="_Toc115"/>
      <w:bookmarkStart w:id="393" w:name="_Toc15869"/>
      <w:bookmarkStart w:id="394" w:name="_Toc7510"/>
      <w:r>
        <w:rPr>
          <w:rFonts w:hint="eastAsia" w:ascii="宋体" w:hAnsi="宋体" w:eastAsia="宋体" w:cs="宋体"/>
          <w:color w:val="auto"/>
          <w:sz w:val="24"/>
          <w:highlight w:val="none"/>
          <w:lang w:eastAsia="zh-CN"/>
        </w:rPr>
        <w:t>3.5 汇总</w:t>
      </w:r>
      <w:bookmarkEnd w:id="390"/>
      <w:bookmarkEnd w:id="391"/>
      <w:bookmarkEnd w:id="392"/>
      <w:bookmarkEnd w:id="393"/>
      <w:bookmarkEnd w:id="394"/>
    </w:p>
    <w:p w14:paraId="35AB8D56">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小组汇总每个成员对供应商的评分总分</w:t>
      </w:r>
      <w:r>
        <w:rPr>
          <w:rFonts w:hint="eastAsia"/>
          <w:color w:val="auto"/>
          <w:sz w:val="24"/>
          <w:szCs w:val="24"/>
          <w:highlight w:val="none"/>
          <w:lang w:eastAsia="zh-CN"/>
        </w:rPr>
        <w:t>，</w:t>
      </w:r>
      <w:r>
        <w:rPr>
          <w:rFonts w:hint="eastAsia"/>
          <w:color w:val="auto"/>
          <w:sz w:val="24"/>
          <w:szCs w:val="24"/>
          <w:highlight w:val="none"/>
        </w:rPr>
        <w:t>每个供应商的评分总分的算术平均值为供应商最终得分。</w:t>
      </w:r>
    </w:p>
    <w:p w14:paraId="23A2CF07">
      <w:pPr>
        <w:pStyle w:val="4"/>
        <w:spacing w:before="0" w:after="0" w:line="360" w:lineRule="auto"/>
        <w:rPr>
          <w:rFonts w:ascii="宋体" w:hAnsi="宋体" w:eastAsia="宋体" w:cs="宋体"/>
          <w:color w:val="auto"/>
          <w:sz w:val="24"/>
          <w:highlight w:val="none"/>
          <w:lang w:eastAsia="zh-CN"/>
        </w:rPr>
      </w:pPr>
      <w:bookmarkStart w:id="395" w:name="_Toc27607"/>
      <w:bookmarkStart w:id="396" w:name="_Toc476"/>
      <w:bookmarkStart w:id="397" w:name="_Toc32147"/>
      <w:bookmarkStart w:id="398" w:name="_Toc11025"/>
      <w:bookmarkStart w:id="399" w:name="_Toc2645"/>
      <w:r>
        <w:rPr>
          <w:rFonts w:hint="eastAsia" w:ascii="宋体" w:hAnsi="宋体" w:eastAsia="宋体" w:cs="宋体"/>
          <w:color w:val="auto"/>
          <w:sz w:val="24"/>
          <w:highlight w:val="none"/>
          <w:lang w:eastAsia="zh-CN"/>
        </w:rPr>
        <w:t>3.6 排序</w:t>
      </w:r>
      <w:bookmarkEnd w:id="395"/>
      <w:bookmarkEnd w:id="396"/>
      <w:bookmarkEnd w:id="397"/>
      <w:bookmarkEnd w:id="398"/>
      <w:bookmarkEnd w:id="399"/>
    </w:p>
    <w:p w14:paraId="24848D69">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小组对供应商最终得分进行比较后</w:t>
      </w:r>
      <w:r>
        <w:rPr>
          <w:rFonts w:hint="eastAsia"/>
          <w:color w:val="auto"/>
          <w:sz w:val="24"/>
          <w:szCs w:val="24"/>
          <w:highlight w:val="none"/>
          <w:lang w:eastAsia="zh-CN"/>
        </w:rPr>
        <w:t>，可以</w:t>
      </w:r>
      <w:r>
        <w:rPr>
          <w:rFonts w:hint="eastAsia"/>
          <w:color w:val="auto"/>
          <w:sz w:val="24"/>
          <w:szCs w:val="24"/>
          <w:highlight w:val="none"/>
        </w:rPr>
        <w:t>按照供应商最终得分由高到低的顺序对供应商排序。最终得分相等时</w:t>
      </w:r>
      <w:r>
        <w:rPr>
          <w:rFonts w:hint="eastAsia"/>
          <w:color w:val="auto"/>
          <w:sz w:val="24"/>
          <w:szCs w:val="24"/>
          <w:highlight w:val="none"/>
          <w:lang w:eastAsia="zh-CN"/>
        </w:rPr>
        <w:t>，</w:t>
      </w:r>
      <w:r>
        <w:rPr>
          <w:rFonts w:hint="eastAsia"/>
          <w:color w:val="auto"/>
          <w:sz w:val="24"/>
          <w:szCs w:val="24"/>
          <w:highlight w:val="none"/>
        </w:rPr>
        <w:t>以评审价格低的优先；评审价格也相等的</w:t>
      </w:r>
      <w:r>
        <w:rPr>
          <w:rFonts w:hint="eastAsia"/>
          <w:color w:val="auto"/>
          <w:sz w:val="24"/>
          <w:szCs w:val="24"/>
          <w:highlight w:val="none"/>
          <w:lang w:eastAsia="zh-CN"/>
        </w:rPr>
        <w:t>，</w:t>
      </w:r>
      <w:r>
        <w:rPr>
          <w:rFonts w:hint="eastAsia"/>
          <w:color w:val="auto"/>
          <w:sz w:val="24"/>
          <w:szCs w:val="24"/>
          <w:highlight w:val="none"/>
        </w:rPr>
        <w:t>以技术得分高的优先；如果技术得分也相等</w:t>
      </w:r>
      <w:r>
        <w:rPr>
          <w:rFonts w:hint="eastAsia"/>
          <w:color w:val="auto"/>
          <w:sz w:val="24"/>
          <w:szCs w:val="24"/>
          <w:highlight w:val="none"/>
          <w:lang w:eastAsia="zh-CN"/>
        </w:rPr>
        <w:t>，</w:t>
      </w:r>
      <w:r>
        <w:rPr>
          <w:rFonts w:hint="eastAsia"/>
          <w:color w:val="auto"/>
          <w:sz w:val="24"/>
          <w:szCs w:val="24"/>
          <w:highlight w:val="none"/>
        </w:rPr>
        <w:t>按照评审办法前附表的规定确定供应商优先顺序。</w:t>
      </w:r>
    </w:p>
    <w:p w14:paraId="188C9531">
      <w:pPr>
        <w:pStyle w:val="3"/>
        <w:spacing w:before="0" w:after="0" w:line="360" w:lineRule="auto"/>
        <w:rPr>
          <w:rFonts w:ascii="宋体" w:hAnsi="宋体" w:eastAsia="宋体" w:cs="宋体"/>
          <w:color w:val="auto"/>
          <w:sz w:val="28"/>
          <w:szCs w:val="28"/>
          <w:highlight w:val="none"/>
          <w:lang w:eastAsia="zh-CN"/>
        </w:rPr>
      </w:pPr>
      <w:bookmarkStart w:id="400" w:name="_Toc11695"/>
      <w:bookmarkStart w:id="401" w:name="_Toc2422"/>
      <w:bookmarkStart w:id="402" w:name="_Toc13841"/>
      <w:bookmarkStart w:id="403" w:name="_Toc8610"/>
      <w:bookmarkStart w:id="404" w:name="_Toc6582"/>
      <w:r>
        <w:rPr>
          <w:rFonts w:hint="eastAsia" w:ascii="宋体" w:hAnsi="宋体" w:eastAsia="宋体" w:cs="宋体"/>
          <w:color w:val="auto"/>
          <w:sz w:val="28"/>
          <w:szCs w:val="28"/>
          <w:highlight w:val="none"/>
          <w:lang w:eastAsia="zh-CN"/>
        </w:rPr>
        <w:t>4 评审结果</w:t>
      </w:r>
      <w:bookmarkEnd w:id="400"/>
      <w:bookmarkEnd w:id="401"/>
      <w:bookmarkEnd w:id="402"/>
      <w:bookmarkEnd w:id="403"/>
      <w:bookmarkEnd w:id="404"/>
    </w:p>
    <w:p w14:paraId="33FFF7B1">
      <w:pPr>
        <w:pStyle w:val="4"/>
        <w:spacing w:before="0" w:after="0" w:line="360" w:lineRule="auto"/>
        <w:rPr>
          <w:rFonts w:ascii="宋体" w:hAnsi="宋体" w:eastAsia="宋体" w:cs="宋体"/>
          <w:color w:val="auto"/>
          <w:sz w:val="24"/>
          <w:highlight w:val="none"/>
          <w:lang w:eastAsia="zh-CN"/>
        </w:rPr>
      </w:pPr>
      <w:bookmarkStart w:id="405" w:name="_Toc1529"/>
      <w:bookmarkStart w:id="406" w:name="_Toc30393"/>
      <w:bookmarkStart w:id="407" w:name="_Toc29624"/>
      <w:bookmarkStart w:id="408" w:name="_Toc23600"/>
      <w:bookmarkStart w:id="409" w:name="_Toc21408"/>
      <w:r>
        <w:rPr>
          <w:rFonts w:hint="eastAsia" w:ascii="宋体" w:hAnsi="宋体" w:eastAsia="宋体" w:cs="宋体"/>
          <w:color w:val="auto"/>
          <w:sz w:val="24"/>
          <w:highlight w:val="none"/>
          <w:lang w:eastAsia="zh-CN"/>
        </w:rPr>
        <w:t>4.1 提交书面评审报告</w:t>
      </w:r>
      <w:bookmarkEnd w:id="405"/>
      <w:bookmarkEnd w:id="406"/>
      <w:bookmarkEnd w:id="407"/>
      <w:bookmarkEnd w:id="408"/>
      <w:bookmarkEnd w:id="409"/>
    </w:p>
    <w:p w14:paraId="5F9A9619">
      <w:pPr>
        <w:pStyle w:val="20"/>
        <w:spacing w:line="360" w:lineRule="auto"/>
        <w:ind w:firstLine="480" w:firstLineChars="200"/>
        <w:rPr>
          <w:color w:val="auto"/>
          <w:sz w:val="24"/>
          <w:szCs w:val="24"/>
          <w:highlight w:val="none"/>
        </w:rPr>
      </w:pPr>
      <w:r>
        <w:rPr>
          <w:rFonts w:hint="eastAsia"/>
          <w:color w:val="auto"/>
          <w:sz w:val="24"/>
          <w:szCs w:val="24"/>
          <w:highlight w:val="none"/>
          <w:lang w:eastAsia="zh-CN"/>
        </w:rPr>
        <w:t>评审</w:t>
      </w:r>
      <w:r>
        <w:rPr>
          <w:rFonts w:hint="eastAsia"/>
          <w:color w:val="auto"/>
          <w:sz w:val="24"/>
          <w:szCs w:val="24"/>
          <w:highlight w:val="none"/>
        </w:rPr>
        <w:t>小组完成评审后</w:t>
      </w:r>
      <w:r>
        <w:rPr>
          <w:rFonts w:hint="eastAsia"/>
          <w:color w:val="auto"/>
          <w:sz w:val="24"/>
          <w:szCs w:val="24"/>
          <w:highlight w:val="none"/>
          <w:lang w:eastAsia="zh-CN"/>
        </w:rPr>
        <w:t>，</w:t>
      </w:r>
      <w:r>
        <w:rPr>
          <w:rFonts w:hint="eastAsia"/>
          <w:color w:val="auto"/>
          <w:sz w:val="24"/>
          <w:szCs w:val="24"/>
          <w:highlight w:val="none"/>
        </w:rPr>
        <w:t>应当向采购人递交书面评审报告。</w:t>
      </w:r>
    </w:p>
    <w:p w14:paraId="014E59EA">
      <w:pPr>
        <w:pStyle w:val="4"/>
        <w:spacing w:before="0" w:after="0" w:line="360" w:lineRule="auto"/>
        <w:rPr>
          <w:rFonts w:ascii="宋体" w:hAnsi="宋体" w:eastAsia="宋体" w:cs="宋体"/>
          <w:color w:val="auto"/>
          <w:sz w:val="24"/>
          <w:highlight w:val="none"/>
          <w:lang w:eastAsia="zh-CN"/>
        </w:rPr>
      </w:pPr>
      <w:bookmarkStart w:id="410" w:name="_Toc29612"/>
      <w:bookmarkStart w:id="411" w:name="_Toc29380"/>
      <w:bookmarkStart w:id="412" w:name="_Toc28429"/>
      <w:bookmarkStart w:id="413" w:name="_Toc9364"/>
      <w:bookmarkStart w:id="414" w:name="_Toc23961"/>
      <w:r>
        <w:rPr>
          <w:rFonts w:hint="eastAsia" w:ascii="宋体" w:hAnsi="宋体" w:eastAsia="宋体" w:cs="宋体"/>
          <w:color w:val="auto"/>
          <w:sz w:val="24"/>
          <w:highlight w:val="none"/>
          <w:lang w:eastAsia="zh-CN"/>
        </w:rPr>
        <w:t>4.2 推荐候选成交供应商排序要求及数量</w:t>
      </w:r>
      <w:bookmarkEnd w:id="410"/>
      <w:bookmarkEnd w:id="411"/>
      <w:bookmarkEnd w:id="412"/>
      <w:bookmarkEnd w:id="413"/>
      <w:bookmarkEnd w:id="414"/>
    </w:p>
    <w:p w14:paraId="4F65C51A">
      <w:pPr>
        <w:pStyle w:val="20"/>
        <w:numPr>
          <w:ilvl w:val="255"/>
          <w:numId w:val="0"/>
        </w:numPr>
        <w:spacing w:line="360" w:lineRule="auto"/>
        <w:ind w:firstLine="480" w:firstLineChars="200"/>
        <w:rPr>
          <w:color w:val="auto"/>
          <w:sz w:val="24"/>
          <w:szCs w:val="24"/>
          <w:highlight w:val="none"/>
          <w:lang w:val="en-US" w:eastAsia="zh-CN"/>
        </w:rPr>
      </w:pPr>
      <w:r>
        <w:rPr>
          <w:rFonts w:hint="eastAsia"/>
          <w:color w:val="auto"/>
          <w:sz w:val="24"/>
          <w:szCs w:val="24"/>
          <w:highlight w:val="none"/>
          <w:lang w:eastAsia="zh-CN"/>
        </w:rPr>
        <w:t>评审小组应在书面评审报告中按照供应商排列的优先顺序向采购人推荐候选成交供应商，</w:t>
      </w:r>
      <w:r>
        <w:rPr>
          <w:rFonts w:hint="eastAsia"/>
          <w:color w:val="auto"/>
          <w:sz w:val="24"/>
          <w:szCs w:val="24"/>
          <w:highlight w:val="none"/>
          <w:lang w:val="en-US" w:eastAsia="zh-CN"/>
        </w:rPr>
        <w:t>除</w:t>
      </w:r>
      <w:r>
        <w:rPr>
          <w:rFonts w:hint="eastAsia"/>
          <w:color w:val="auto"/>
          <w:sz w:val="24"/>
          <w:szCs w:val="24"/>
          <w:highlight w:val="none"/>
          <w:lang w:eastAsia="zh-CN"/>
        </w:rPr>
        <w:t>第二章</w:t>
      </w:r>
      <w:r>
        <w:rPr>
          <w:rFonts w:hint="eastAsia"/>
          <w:color w:val="auto"/>
          <w:sz w:val="24"/>
          <w:szCs w:val="24"/>
          <w:highlight w:val="none"/>
          <w:lang w:val="zh-CN" w:eastAsia="zh-CN" w:bidi="zh-CN"/>
        </w:rPr>
        <w:t>“供</w:t>
      </w:r>
      <w:r>
        <w:rPr>
          <w:rFonts w:hint="eastAsia"/>
          <w:color w:val="auto"/>
          <w:sz w:val="24"/>
          <w:szCs w:val="24"/>
          <w:highlight w:val="none"/>
          <w:lang w:eastAsia="zh-CN"/>
        </w:rPr>
        <w:t>应商须知”</w:t>
      </w:r>
      <w:r>
        <w:rPr>
          <w:rFonts w:hint="eastAsia"/>
          <w:color w:val="auto"/>
          <w:sz w:val="24"/>
          <w:szCs w:val="24"/>
          <w:highlight w:val="none"/>
          <w:lang w:val="en-US" w:eastAsia="zh-CN"/>
        </w:rPr>
        <w:t>中对</w:t>
      </w:r>
      <w:r>
        <w:rPr>
          <w:rFonts w:hint="eastAsia"/>
          <w:color w:val="auto"/>
          <w:sz w:val="24"/>
          <w:szCs w:val="24"/>
          <w:highlight w:val="none"/>
          <w:lang w:eastAsia="zh-CN"/>
        </w:rPr>
        <w:t>候选成交供应商</w:t>
      </w:r>
      <w:r>
        <w:rPr>
          <w:rFonts w:hint="eastAsia"/>
          <w:color w:val="auto"/>
          <w:sz w:val="24"/>
          <w:szCs w:val="24"/>
          <w:highlight w:val="none"/>
          <w:lang w:val="en-US" w:eastAsia="zh-CN"/>
        </w:rPr>
        <w:t>数量有规定外，一般不少于3家</w:t>
      </w:r>
      <w:r>
        <w:rPr>
          <w:rFonts w:hint="eastAsia"/>
          <w:color w:val="auto"/>
          <w:sz w:val="24"/>
          <w:szCs w:val="24"/>
          <w:highlight w:val="none"/>
          <w:lang w:eastAsia="zh-CN"/>
        </w:rPr>
        <w:t>。</w:t>
      </w:r>
    </w:p>
    <w:p w14:paraId="77D2D135">
      <w:pPr>
        <w:pStyle w:val="20"/>
        <w:tabs>
          <w:tab w:val="left" w:pos="950"/>
          <w:tab w:val="left" w:pos="2150"/>
          <w:tab w:val="left" w:pos="3350"/>
        </w:tabs>
        <w:spacing w:line="360" w:lineRule="auto"/>
        <w:ind w:firstLine="0"/>
        <w:rPr>
          <w:color w:val="auto"/>
          <w:sz w:val="52"/>
          <w:szCs w:val="52"/>
          <w:highlight w:val="none"/>
          <w:lang w:val="en-US" w:eastAsia="zh-CN"/>
        </w:rPr>
      </w:pPr>
    </w:p>
    <w:p w14:paraId="59942BAB">
      <w:pPr>
        <w:pStyle w:val="20"/>
        <w:tabs>
          <w:tab w:val="left" w:pos="950"/>
          <w:tab w:val="left" w:pos="2150"/>
          <w:tab w:val="left" w:pos="3350"/>
        </w:tabs>
        <w:spacing w:line="360" w:lineRule="auto"/>
        <w:ind w:firstLine="0"/>
        <w:rPr>
          <w:color w:val="auto"/>
          <w:sz w:val="52"/>
          <w:szCs w:val="52"/>
          <w:highlight w:val="none"/>
          <w:lang w:val="en-US" w:eastAsia="zh-CN"/>
        </w:rPr>
      </w:pPr>
    </w:p>
    <w:p w14:paraId="26AAC82A">
      <w:pPr>
        <w:pStyle w:val="20"/>
        <w:tabs>
          <w:tab w:val="left" w:pos="950"/>
          <w:tab w:val="left" w:pos="2150"/>
          <w:tab w:val="left" w:pos="3350"/>
        </w:tabs>
        <w:spacing w:line="360" w:lineRule="auto"/>
        <w:ind w:firstLine="0"/>
        <w:rPr>
          <w:color w:val="auto"/>
          <w:sz w:val="52"/>
          <w:szCs w:val="52"/>
          <w:highlight w:val="none"/>
          <w:lang w:val="en-US" w:eastAsia="zh-CN"/>
        </w:rPr>
      </w:pPr>
    </w:p>
    <w:p w14:paraId="39AEB4A0">
      <w:pPr>
        <w:pStyle w:val="2"/>
        <w:jc w:val="center"/>
        <w:rPr>
          <w:rFonts w:ascii="宋体" w:hAnsi="宋体" w:eastAsia="宋体" w:cs="宋体"/>
          <w:color w:val="auto"/>
          <w:sz w:val="52"/>
          <w:szCs w:val="52"/>
          <w:highlight w:val="none"/>
          <w:lang w:eastAsia="zh-CN"/>
        </w:rPr>
      </w:pPr>
      <w:bookmarkStart w:id="415" w:name="_Toc29622"/>
      <w:bookmarkStart w:id="416" w:name="_Toc1259"/>
      <w:bookmarkStart w:id="417" w:name="_Toc7315"/>
      <w:bookmarkStart w:id="418" w:name="_Toc6678"/>
      <w:bookmarkStart w:id="419" w:name="_Toc32210"/>
      <w:r>
        <w:rPr>
          <w:rFonts w:hint="eastAsia" w:ascii="宋体" w:hAnsi="宋体" w:eastAsia="宋体" w:cs="宋体"/>
          <w:color w:val="auto"/>
          <w:sz w:val="52"/>
          <w:szCs w:val="52"/>
          <w:highlight w:val="none"/>
          <w:lang w:eastAsia="zh-CN"/>
        </w:rPr>
        <w:t>第四章   合同条款及格式</w:t>
      </w:r>
      <w:bookmarkEnd w:id="415"/>
      <w:bookmarkEnd w:id="416"/>
      <w:bookmarkEnd w:id="417"/>
      <w:bookmarkEnd w:id="418"/>
      <w:bookmarkEnd w:id="419"/>
    </w:p>
    <w:p w14:paraId="77688EF0">
      <w:pPr>
        <w:jc w:val="center"/>
        <w:rPr>
          <w:rFonts w:eastAsia="宋体"/>
          <w:color w:val="auto"/>
          <w:highlight w:val="none"/>
          <w:lang w:eastAsia="zh-CN"/>
        </w:rPr>
      </w:pPr>
      <w:r>
        <w:rPr>
          <w:rFonts w:hint="eastAsia" w:eastAsia="宋体"/>
          <w:color w:val="auto"/>
          <w:highlight w:val="none"/>
          <w:lang w:eastAsia="zh-CN"/>
        </w:rPr>
        <w:t>（略）</w:t>
      </w:r>
    </w:p>
    <w:p w14:paraId="52AED7E8">
      <w:pPr>
        <w:rPr>
          <w:color w:val="auto"/>
          <w:highlight w:val="none"/>
          <w:lang w:eastAsia="zh-CN"/>
        </w:rPr>
      </w:pPr>
    </w:p>
    <w:p w14:paraId="1C671127">
      <w:pPr>
        <w:rPr>
          <w:color w:val="auto"/>
          <w:highlight w:val="none"/>
          <w:lang w:eastAsia="zh-CN"/>
        </w:rPr>
        <w:sectPr>
          <w:headerReference r:id="rId7" w:type="default"/>
          <w:footerReference r:id="rId9" w:type="default"/>
          <w:headerReference r:id="rId8" w:type="even"/>
          <w:footerReference r:id="rId10" w:type="even"/>
          <w:pgSz w:w="12024" w:h="17314"/>
          <w:pgMar w:top="2353" w:right="1542" w:bottom="1950" w:left="1338" w:header="1134" w:footer="1134" w:gutter="0"/>
          <w:pgNumType w:fmt="numberInDash"/>
          <w:cols w:space="0" w:num="1"/>
          <w:docGrid w:linePitch="360" w:charSpace="0"/>
        </w:sectPr>
      </w:pPr>
    </w:p>
    <w:p w14:paraId="1BFC884C">
      <w:pPr>
        <w:pStyle w:val="20"/>
        <w:tabs>
          <w:tab w:val="left" w:pos="950"/>
          <w:tab w:val="left" w:pos="2150"/>
          <w:tab w:val="left" w:pos="3350"/>
        </w:tabs>
        <w:spacing w:line="360" w:lineRule="auto"/>
        <w:ind w:firstLine="0"/>
        <w:rPr>
          <w:color w:val="auto"/>
          <w:sz w:val="52"/>
          <w:szCs w:val="52"/>
          <w:highlight w:val="none"/>
          <w:lang w:val="en-US" w:eastAsia="zh-CN"/>
        </w:rPr>
      </w:pPr>
    </w:p>
    <w:p w14:paraId="28AAF841">
      <w:pPr>
        <w:pStyle w:val="2"/>
        <w:numPr>
          <w:ilvl w:val="0"/>
          <w:numId w:val="3"/>
        </w:numPr>
        <w:jc w:val="center"/>
        <w:rPr>
          <w:rFonts w:ascii="宋体" w:hAnsi="宋体" w:eastAsia="宋体" w:cs="宋体"/>
          <w:color w:val="auto"/>
          <w:sz w:val="52"/>
          <w:szCs w:val="52"/>
          <w:highlight w:val="none"/>
          <w:lang w:eastAsia="zh-CN"/>
        </w:rPr>
      </w:pPr>
      <w:bookmarkStart w:id="420" w:name="_Toc21777"/>
      <w:bookmarkStart w:id="421" w:name="_Toc29502"/>
      <w:bookmarkStart w:id="422" w:name="_Toc14531"/>
      <w:bookmarkStart w:id="423" w:name="_Toc26001"/>
      <w:r>
        <w:rPr>
          <w:rFonts w:hint="eastAsia" w:ascii="宋体" w:hAnsi="宋体" w:eastAsia="宋体" w:cs="宋体"/>
          <w:color w:val="auto"/>
          <w:sz w:val="52"/>
          <w:szCs w:val="52"/>
          <w:highlight w:val="none"/>
          <w:lang w:eastAsia="zh-CN"/>
        </w:rPr>
        <w:t xml:space="preserve">  </w:t>
      </w:r>
      <w:bookmarkStart w:id="424" w:name="_Toc21844"/>
      <w:r>
        <w:rPr>
          <w:rFonts w:hint="eastAsia" w:ascii="宋体" w:hAnsi="宋体" w:eastAsia="宋体" w:cs="宋体"/>
          <w:color w:val="auto"/>
          <w:sz w:val="52"/>
          <w:szCs w:val="52"/>
          <w:highlight w:val="none"/>
          <w:lang w:eastAsia="zh-CN"/>
        </w:rPr>
        <w:t>采购需求</w:t>
      </w:r>
      <w:bookmarkEnd w:id="420"/>
      <w:bookmarkEnd w:id="421"/>
      <w:bookmarkEnd w:id="422"/>
      <w:bookmarkEnd w:id="423"/>
      <w:bookmarkEnd w:id="424"/>
    </w:p>
    <w:p w14:paraId="2F66346E">
      <w:pPr>
        <w:rPr>
          <w:color w:val="auto"/>
          <w:highlight w:val="none"/>
        </w:rPr>
      </w:pPr>
    </w:p>
    <w:p w14:paraId="6F816623">
      <w:pPr>
        <w:rPr>
          <w:color w:val="auto"/>
          <w:highlight w:val="none"/>
        </w:rPr>
      </w:pPr>
    </w:p>
    <w:p w14:paraId="59217D42">
      <w:pPr>
        <w:rPr>
          <w:color w:val="auto"/>
          <w:highlight w:val="none"/>
        </w:rPr>
      </w:pPr>
    </w:p>
    <w:p w14:paraId="4E83E5AA">
      <w:pPr>
        <w:rPr>
          <w:color w:val="auto"/>
          <w:highlight w:val="none"/>
        </w:rPr>
      </w:pPr>
    </w:p>
    <w:p w14:paraId="4B76C7AB">
      <w:pPr>
        <w:rPr>
          <w:color w:val="auto"/>
          <w:highlight w:val="none"/>
        </w:rPr>
      </w:pPr>
    </w:p>
    <w:p w14:paraId="485EEA00">
      <w:pPr>
        <w:rPr>
          <w:color w:val="auto"/>
          <w:highlight w:val="none"/>
        </w:rPr>
      </w:pPr>
    </w:p>
    <w:p w14:paraId="045B9688">
      <w:pPr>
        <w:rPr>
          <w:color w:val="auto"/>
          <w:highlight w:val="none"/>
        </w:rPr>
      </w:pPr>
    </w:p>
    <w:p w14:paraId="0D45F910">
      <w:pPr>
        <w:rPr>
          <w:color w:val="auto"/>
          <w:highlight w:val="none"/>
        </w:rPr>
      </w:pPr>
    </w:p>
    <w:p w14:paraId="55D9439B">
      <w:pPr>
        <w:rPr>
          <w:color w:val="auto"/>
          <w:highlight w:val="none"/>
        </w:rPr>
      </w:pPr>
    </w:p>
    <w:p w14:paraId="08950B0B">
      <w:pPr>
        <w:rPr>
          <w:color w:val="auto"/>
          <w:highlight w:val="none"/>
        </w:rPr>
      </w:pPr>
    </w:p>
    <w:p w14:paraId="6D41B85D">
      <w:pPr>
        <w:rPr>
          <w:color w:val="auto"/>
          <w:highlight w:val="none"/>
        </w:rPr>
      </w:pPr>
    </w:p>
    <w:p w14:paraId="5046165C">
      <w:pPr>
        <w:rPr>
          <w:color w:val="auto"/>
          <w:highlight w:val="none"/>
        </w:rPr>
      </w:pPr>
    </w:p>
    <w:p w14:paraId="4994B953">
      <w:pPr>
        <w:rPr>
          <w:color w:val="auto"/>
          <w:highlight w:val="none"/>
        </w:rPr>
      </w:pPr>
    </w:p>
    <w:p w14:paraId="384C7465">
      <w:pPr>
        <w:rPr>
          <w:color w:val="auto"/>
          <w:highlight w:val="none"/>
        </w:rPr>
      </w:pPr>
    </w:p>
    <w:p w14:paraId="63306E3F">
      <w:pPr>
        <w:rPr>
          <w:color w:val="auto"/>
          <w:highlight w:val="none"/>
        </w:rPr>
      </w:pPr>
    </w:p>
    <w:p w14:paraId="54E99B64">
      <w:pPr>
        <w:rPr>
          <w:color w:val="auto"/>
          <w:highlight w:val="none"/>
        </w:rPr>
      </w:pPr>
    </w:p>
    <w:p w14:paraId="63403E20">
      <w:pPr>
        <w:rPr>
          <w:color w:val="auto"/>
          <w:highlight w:val="none"/>
        </w:rPr>
      </w:pPr>
    </w:p>
    <w:p w14:paraId="022E6CD9">
      <w:pPr>
        <w:rPr>
          <w:color w:val="auto"/>
          <w:highlight w:val="none"/>
        </w:rPr>
      </w:pPr>
    </w:p>
    <w:p w14:paraId="443FADFB">
      <w:pPr>
        <w:rPr>
          <w:color w:val="auto"/>
          <w:highlight w:val="none"/>
        </w:rPr>
      </w:pPr>
    </w:p>
    <w:p w14:paraId="371CAE89">
      <w:pPr>
        <w:rPr>
          <w:color w:val="auto"/>
          <w:highlight w:val="none"/>
        </w:rPr>
      </w:pPr>
    </w:p>
    <w:p w14:paraId="2950E07E">
      <w:pPr>
        <w:rPr>
          <w:color w:val="auto"/>
          <w:highlight w:val="none"/>
        </w:rPr>
      </w:pPr>
    </w:p>
    <w:p w14:paraId="1C2569DC">
      <w:pPr>
        <w:rPr>
          <w:color w:val="auto"/>
          <w:highlight w:val="none"/>
        </w:rPr>
      </w:pPr>
    </w:p>
    <w:p w14:paraId="3ED04D83">
      <w:pPr>
        <w:rPr>
          <w:color w:val="auto"/>
          <w:highlight w:val="none"/>
        </w:rPr>
      </w:pPr>
    </w:p>
    <w:p w14:paraId="5376EA9D">
      <w:pPr>
        <w:rPr>
          <w:color w:val="auto"/>
          <w:highlight w:val="none"/>
        </w:rPr>
      </w:pPr>
    </w:p>
    <w:p w14:paraId="1EFB4228">
      <w:pPr>
        <w:rPr>
          <w:color w:val="auto"/>
          <w:highlight w:val="none"/>
        </w:rPr>
      </w:pPr>
    </w:p>
    <w:p w14:paraId="4C1566AF">
      <w:pPr>
        <w:rPr>
          <w:color w:val="auto"/>
          <w:highlight w:val="none"/>
        </w:rPr>
      </w:pPr>
    </w:p>
    <w:p w14:paraId="1F5C2CBD">
      <w:pPr>
        <w:rPr>
          <w:color w:val="auto"/>
          <w:highlight w:val="none"/>
        </w:rPr>
      </w:pPr>
    </w:p>
    <w:p w14:paraId="508A4060">
      <w:pPr>
        <w:rPr>
          <w:color w:val="auto"/>
          <w:highlight w:val="none"/>
        </w:rPr>
      </w:pPr>
    </w:p>
    <w:p w14:paraId="2CDDED91">
      <w:pPr>
        <w:rPr>
          <w:color w:val="auto"/>
          <w:highlight w:val="none"/>
        </w:rPr>
      </w:pPr>
    </w:p>
    <w:p w14:paraId="584E0327">
      <w:pPr>
        <w:rPr>
          <w:color w:val="auto"/>
          <w:highlight w:val="none"/>
        </w:rPr>
      </w:pPr>
    </w:p>
    <w:p w14:paraId="028521F7">
      <w:pPr>
        <w:rPr>
          <w:color w:val="auto"/>
          <w:highlight w:val="none"/>
        </w:rPr>
      </w:pPr>
    </w:p>
    <w:p w14:paraId="72827AA7">
      <w:pPr>
        <w:rPr>
          <w:color w:val="auto"/>
          <w:highlight w:val="none"/>
        </w:rPr>
      </w:pPr>
    </w:p>
    <w:p w14:paraId="24244CDC">
      <w:pPr>
        <w:rPr>
          <w:color w:val="auto"/>
          <w:highlight w:val="none"/>
        </w:rPr>
      </w:pPr>
    </w:p>
    <w:p w14:paraId="29966CBC">
      <w:pPr>
        <w:rPr>
          <w:color w:val="auto"/>
          <w:highlight w:val="none"/>
        </w:rPr>
      </w:pPr>
    </w:p>
    <w:p w14:paraId="274F4D2F">
      <w:pPr>
        <w:rPr>
          <w:color w:val="auto"/>
          <w:highlight w:val="none"/>
        </w:rPr>
      </w:pPr>
    </w:p>
    <w:p w14:paraId="4DF0CB0D">
      <w:pPr>
        <w:rPr>
          <w:color w:val="auto"/>
          <w:highlight w:val="none"/>
        </w:rPr>
      </w:pPr>
    </w:p>
    <w:p w14:paraId="17148EA4">
      <w:pPr>
        <w:rPr>
          <w:color w:val="auto"/>
          <w:highlight w:val="none"/>
        </w:rPr>
      </w:pPr>
    </w:p>
    <w:p w14:paraId="5B35EF66">
      <w:pPr>
        <w:rPr>
          <w:color w:val="auto"/>
          <w:highlight w:val="none"/>
        </w:rPr>
      </w:pPr>
    </w:p>
    <w:p w14:paraId="1A13D78A">
      <w:pPr>
        <w:rPr>
          <w:color w:val="auto"/>
          <w:highlight w:val="none"/>
        </w:rPr>
      </w:pPr>
    </w:p>
    <w:p w14:paraId="24A8A3CC">
      <w:pPr>
        <w:rPr>
          <w:color w:val="auto"/>
          <w:highlight w:val="none"/>
        </w:rPr>
      </w:pPr>
    </w:p>
    <w:p w14:paraId="22CB9B52">
      <w:pPr>
        <w:rPr>
          <w:color w:val="auto"/>
          <w:highlight w:val="none"/>
        </w:rPr>
      </w:pPr>
    </w:p>
    <w:tbl>
      <w:tblPr>
        <w:tblStyle w:val="15"/>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246C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6FF6EC4E">
            <w:pPr>
              <w:widowControl/>
              <w:jc w:val="center"/>
              <w:textAlignment w:val="center"/>
              <w:rPr>
                <w:rFonts w:ascii="宋体" w:hAnsi="宋体" w:eastAsia="宋体" w:cs="宋体"/>
                <w:b/>
                <w:color w:val="auto"/>
                <w:kern w:val="2"/>
                <w:sz w:val="21"/>
                <w:szCs w:val="21"/>
                <w:highlight w:val="none"/>
                <w:lang w:eastAsia="zh-CN" w:bidi="ar-SA"/>
              </w:rPr>
            </w:pPr>
            <w:r>
              <w:rPr>
                <w:rFonts w:hint="eastAsia" w:ascii="宋体" w:hAnsi="宋体" w:eastAsia="宋体" w:cs="宋体"/>
                <w:color w:val="auto"/>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szCs w:val="21"/>
                <w:highlight w:val="none"/>
              </w:rPr>
              <w:t>、商务要求</w:t>
            </w:r>
          </w:p>
        </w:tc>
      </w:tr>
      <w:tr w14:paraId="0B09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54493C49">
            <w:pPr>
              <w:widowControl/>
              <w:adjustRightInd w:val="0"/>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交付使用期</w:t>
            </w:r>
          </w:p>
          <w:p w14:paraId="108E6184">
            <w:pPr>
              <w:widowControl/>
              <w:adjustRightInd w:val="0"/>
              <w:snapToGrid w:val="0"/>
              <w:jc w:val="center"/>
              <w:textAlignment w:val="center"/>
              <w:rPr>
                <w:rFonts w:ascii="宋体" w:hAnsi="宋体" w:eastAsia="宋体" w:cs="宋体"/>
                <w:b/>
                <w:color w:val="auto"/>
                <w:kern w:val="2"/>
                <w:sz w:val="21"/>
                <w:szCs w:val="21"/>
                <w:highlight w:val="none"/>
                <w:lang w:eastAsia="zh-CN" w:bidi="ar-SA"/>
              </w:rPr>
            </w:pPr>
          </w:p>
        </w:tc>
        <w:tc>
          <w:tcPr>
            <w:tcW w:w="7519" w:type="dxa"/>
            <w:vAlign w:val="center"/>
          </w:tcPr>
          <w:p w14:paraId="547E5277">
            <w:pPr>
              <w:spacing w:line="360" w:lineRule="auto"/>
              <w:rPr>
                <w:rFonts w:ascii="宋体" w:hAnsi="宋体" w:eastAsia="宋体" w:cs="宋体"/>
                <w:b/>
                <w:color w:val="auto"/>
                <w:kern w:val="2"/>
                <w:sz w:val="21"/>
                <w:szCs w:val="21"/>
                <w:highlight w:val="none"/>
                <w:lang w:eastAsia="zh-CN" w:bidi="ar-SA"/>
              </w:rPr>
            </w:pPr>
            <w:r>
              <w:rPr>
                <w:rFonts w:eastAsia="宋体"/>
                <w:bCs/>
                <w:color w:val="auto"/>
                <w:szCs w:val="21"/>
                <w:highlight w:val="none"/>
                <w:lang w:eastAsia="zh-CN"/>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lang w:eastAsia="zh-CN"/>
              </w:rPr>
              <w:t>交付使用期：</w:t>
            </w:r>
            <w:r>
              <w:rPr>
                <w:rFonts w:hint="eastAsia" w:cs="宋体"/>
                <w:color w:val="auto"/>
                <w:sz w:val="24"/>
                <w:szCs w:val="24"/>
                <w:highlight w:val="none"/>
                <w:u w:val="single"/>
                <w:lang w:val="en-US" w:eastAsia="zh-CN"/>
              </w:rPr>
              <w:t>自签订合同之日起至本项目竣工验收，其中签订合同之日起20天内提交初步设计文件（送审稿）。送审稿经评审部门（专家组）提出评审意见书之日起，10天内提交初步设计报告（报批稿）。相关部门初步设计批复文件下达后20日内完成施工图设计工作（送审稿）。送审稿经相关部门出具施工图审查意见后，10天内提交施工图正式文件。</w:t>
            </w:r>
          </w:p>
        </w:tc>
      </w:tr>
      <w:tr w14:paraId="571E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466BF84B">
            <w:pPr>
              <w:widowControl/>
              <w:adjustRightInd w:val="0"/>
              <w:snapToGrid w:val="0"/>
              <w:jc w:val="center"/>
              <w:textAlignment w:val="center"/>
              <w:rPr>
                <w:rFonts w:ascii="宋体" w:hAnsi="宋体" w:eastAsia="宋体" w:cs="宋体"/>
                <w:bCs/>
                <w:color w:val="auto"/>
                <w:kern w:val="2"/>
                <w:sz w:val="21"/>
                <w:szCs w:val="21"/>
                <w:highlight w:val="none"/>
                <w:lang w:eastAsia="zh-CN" w:bidi="ar-SA"/>
              </w:rPr>
            </w:pPr>
            <w:r>
              <w:rPr>
                <w:rFonts w:hint="eastAsia" w:ascii="宋体" w:hAnsi="宋体" w:eastAsia="宋体" w:cs="宋体"/>
                <w:b/>
                <w:bCs/>
                <w:color w:val="auto"/>
                <w:sz w:val="22"/>
                <w:highlight w:val="none"/>
              </w:rPr>
              <w:t>质量要求</w:t>
            </w:r>
          </w:p>
        </w:tc>
        <w:tc>
          <w:tcPr>
            <w:tcW w:w="7519" w:type="dxa"/>
            <w:vAlign w:val="center"/>
          </w:tcPr>
          <w:p w14:paraId="1393209B">
            <w:pPr>
              <w:widowControl/>
              <w:adjustRightInd w:val="0"/>
              <w:snapToGrid w:val="0"/>
              <w:textAlignment w:val="center"/>
              <w:rPr>
                <w:rFonts w:ascii="宋体" w:hAnsi="宋体" w:eastAsia="宋体" w:cs="宋体"/>
                <w:color w:val="auto"/>
                <w:kern w:val="2"/>
                <w:sz w:val="21"/>
                <w:szCs w:val="21"/>
                <w:highlight w:val="none"/>
                <w:lang w:eastAsia="zh-CN" w:bidi="ar-SA"/>
              </w:rPr>
            </w:pPr>
            <w:r>
              <w:rPr>
                <w:rFonts w:hint="eastAsia" w:cs="宋体"/>
                <w:color w:val="auto"/>
                <w:sz w:val="24"/>
                <w:szCs w:val="24"/>
                <w:highlight w:val="none"/>
                <w:u w:val="single"/>
                <w:lang w:val="en-US" w:eastAsia="zh-CN"/>
              </w:rPr>
              <w:t>符合国家规定的工程设计质量标准、深度要求和现行技术规范、规程要求，并通过国家相关部门组织的审查。</w:t>
            </w:r>
          </w:p>
        </w:tc>
      </w:tr>
      <w:tr w14:paraId="33E3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232E293D">
            <w:pPr>
              <w:widowControl/>
              <w:adjustRightInd w:val="0"/>
              <w:snapToGrid w:val="0"/>
              <w:jc w:val="center"/>
              <w:textAlignment w:val="center"/>
              <w:rPr>
                <w:rFonts w:ascii="宋体" w:hAnsi="宋体" w:eastAsia="宋体" w:cs="宋体"/>
                <w:b/>
                <w:color w:val="auto"/>
                <w:kern w:val="2"/>
                <w:sz w:val="21"/>
                <w:szCs w:val="21"/>
                <w:highlight w:val="none"/>
                <w:lang w:eastAsia="zh-CN" w:bidi="ar-SA"/>
              </w:rPr>
            </w:pPr>
            <w:r>
              <w:rPr>
                <w:rFonts w:hint="eastAsia" w:ascii="宋体" w:hAnsi="宋体" w:eastAsia="宋体" w:cs="宋体"/>
                <w:b/>
                <w:bCs/>
                <w:color w:val="auto"/>
                <w:sz w:val="22"/>
                <w:highlight w:val="none"/>
              </w:rPr>
              <w:t>付款方式</w:t>
            </w:r>
          </w:p>
        </w:tc>
        <w:tc>
          <w:tcPr>
            <w:tcW w:w="7519" w:type="dxa"/>
            <w:vAlign w:val="center"/>
          </w:tcPr>
          <w:p w14:paraId="76AAA887">
            <w:pPr>
              <w:widowControl/>
              <w:numPr>
                <w:ilvl w:val="0"/>
                <w:numId w:val="4"/>
              </w:numPr>
              <w:spacing w:beforeAutospacing="1" w:afterAutospacing="1"/>
              <w:rPr>
                <w:rFonts w:ascii="宋体" w:hAnsi="宋体" w:eastAsia="宋体" w:cs="宋体"/>
                <w:color w:val="auto"/>
                <w:highlight w:val="none"/>
                <w:lang w:eastAsia="zh-CN"/>
              </w:rPr>
            </w:pPr>
            <w:r>
              <w:rPr>
                <w:rFonts w:hint="eastAsia"/>
                <w:color w:val="auto"/>
                <w:highlight w:val="none"/>
                <w:lang w:eastAsia="zh-CN"/>
              </w:rPr>
              <w:t>供应商完成</w:t>
            </w:r>
            <w:r>
              <w:rPr>
                <w:rFonts w:hint="eastAsia"/>
                <w:color w:val="auto"/>
                <w:highlight w:val="none"/>
                <w:lang w:val="en-US" w:eastAsia="zh-CN"/>
              </w:rPr>
              <w:t>初步设计初稿</w:t>
            </w:r>
            <w:r>
              <w:rPr>
                <w:rFonts w:hint="eastAsia"/>
                <w:color w:val="auto"/>
                <w:highlight w:val="none"/>
                <w:lang w:eastAsia="zh-CN"/>
              </w:rPr>
              <w:t>后，7个工作日内采购人支付合同总金额的</w:t>
            </w:r>
            <w:r>
              <w:rPr>
                <w:rFonts w:hint="eastAsia"/>
                <w:color w:val="auto"/>
                <w:highlight w:val="none"/>
                <w:lang w:val="en-US" w:eastAsia="zh-CN"/>
              </w:rPr>
              <w:t>20</w:t>
            </w:r>
            <w:r>
              <w:rPr>
                <w:rFonts w:hint="eastAsia"/>
                <w:color w:val="auto"/>
                <w:highlight w:val="none"/>
                <w:lang w:eastAsia="zh-CN"/>
              </w:rPr>
              <w:t>%；</w:t>
            </w:r>
            <w:r>
              <w:rPr>
                <w:rFonts w:hint="eastAsia"/>
                <w:color w:val="auto"/>
                <w:highlight w:val="none"/>
                <w:lang w:val="en-US" w:eastAsia="zh-CN"/>
              </w:rPr>
              <w:t>通过初步设计评审，获得初步设计批复，</w:t>
            </w:r>
            <w:r>
              <w:rPr>
                <w:rFonts w:hint="eastAsia"/>
                <w:color w:val="auto"/>
                <w:highlight w:val="none"/>
                <w:lang w:eastAsia="zh-CN"/>
              </w:rPr>
              <w:t>7个工作日内采购人支付合同总金额的</w:t>
            </w:r>
            <w:r>
              <w:rPr>
                <w:rFonts w:hint="eastAsia"/>
                <w:color w:val="auto"/>
                <w:highlight w:val="none"/>
                <w:lang w:val="en-US" w:eastAsia="zh-CN"/>
              </w:rPr>
              <w:t>30</w:t>
            </w:r>
            <w:r>
              <w:rPr>
                <w:rFonts w:hint="eastAsia"/>
                <w:color w:val="auto"/>
                <w:highlight w:val="none"/>
                <w:lang w:eastAsia="zh-CN"/>
              </w:rPr>
              <w:t>%；</w:t>
            </w:r>
            <w:r>
              <w:rPr>
                <w:rFonts w:hint="eastAsia"/>
                <w:color w:val="auto"/>
                <w:highlight w:val="none"/>
                <w:lang w:val="en-US" w:eastAsia="zh-CN"/>
              </w:rPr>
              <w:t>施工图设计通过施工图审查，完成线上备案工作</w:t>
            </w:r>
            <w:r>
              <w:rPr>
                <w:rFonts w:hint="eastAsia"/>
                <w:color w:val="auto"/>
                <w:highlight w:val="none"/>
                <w:lang w:eastAsia="zh-CN"/>
              </w:rPr>
              <w:t>后，采购人支付合同总金额的</w:t>
            </w:r>
            <w:r>
              <w:rPr>
                <w:rFonts w:hint="eastAsia"/>
                <w:color w:val="auto"/>
                <w:highlight w:val="none"/>
                <w:lang w:val="en-US" w:eastAsia="zh-CN"/>
              </w:rPr>
              <w:t>45</w:t>
            </w:r>
            <w:r>
              <w:rPr>
                <w:rFonts w:hint="eastAsia"/>
                <w:color w:val="auto"/>
                <w:highlight w:val="none"/>
                <w:lang w:eastAsia="zh-CN"/>
              </w:rPr>
              <w:t>%；项目实施完成并验收合格后，采购人一次性支付合同剩余款项即合同总金额的5%</w:t>
            </w:r>
            <w:r>
              <w:rPr>
                <w:rFonts w:hint="eastAsia"/>
                <w:color w:val="auto"/>
                <w:highlight w:val="none"/>
                <w:lang w:val="en-US" w:eastAsia="zh-CN"/>
              </w:rPr>
              <w:t xml:space="preserve"> 。</w:t>
            </w:r>
            <w:r>
              <w:rPr>
                <w:rFonts w:hint="eastAsia" w:ascii="宋体" w:hAnsi="宋体" w:eastAsia="宋体" w:cs="宋体"/>
                <w:color w:val="auto"/>
                <w:highlight w:val="none"/>
                <w:lang w:eastAsia="zh-CN"/>
              </w:rPr>
              <w:t>采购人付款前，成交人应向采购人提交书面付款申请（说明应付款的理由、金额、收款账户等）及增值税专用发票，否则采购人有权拒绝付款，且不构成违约。</w:t>
            </w:r>
          </w:p>
          <w:p w14:paraId="52327635">
            <w:pPr>
              <w:widowControl/>
              <w:adjustRightInd w:val="0"/>
              <w:snapToGrid w:val="0"/>
              <w:textAlignment w:val="center"/>
              <w:rPr>
                <w:color w:val="auto"/>
                <w:highlight w:val="none"/>
                <w:lang w:eastAsia="zh-CN"/>
              </w:rPr>
            </w:pPr>
          </w:p>
        </w:tc>
      </w:tr>
      <w:tr w14:paraId="5821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78189778">
            <w:pPr>
              <w:widowControl/>
              <w:adjustRightInd w:val="0"/>
              <w:snapToGrid w:val="0"/>
              <w:jc w:val="center"/>
              <w:textAlignment w:val="center"/>
              <w:rPr>
                <w:rFonts w:ascii="宋体" w:hAnsi="宋体" w:eastAsia="宋体" w:cs="宋体"/>
                <w:color w:val="auto"/>
                <w:kern w:val="2"/>
                <w:sz w:val="21"/>
                <w:szCs w:val="21"/>
                <w:highlight w:val="none"/>
                <w:u w:val="single"/>
                <w:lang w:eastAsia="zh-CN" w:bidi="ar-SA"/>
              </w:rPr>
            </w:pPr>
            <w:r>
              <w:rPr>
                <w:rFonts w:hint="eastAsia" w:ascii="宋体" w:hAnsi="宋体" w:eastAsia="宋体" w:cs="宋体"/>
                <w:b/>
                <w:bCs/>
                <w:color w:val="auto"/>
                <w:sz w:val="22"/>
                <w:highlight w:val="none"/>
              </w:rPr>
              <w:t>其他要求</w:t>
            </w:r>
          </w:p>
        </w:tc>
        <w:tc>
          <w:tcPr>
            <w:tcW w:w="7519" w:type="dxa"/>
            <w:vAlign w:val="center"/>
          </w:tcPr>
          <w:p w14:paraId="2CD8CB86">
            <w:pPr>
              <w:widowControl/>
              <w:adjustRightInd w:val="0"/>
              <w:snapToGrid w:val="0"/>
              <w:textAlignment w:val="center"/>
              <w:rPr>
                <w:color w:val="auto"/>
                <w:highlight w:val="none"/>
              </w:rPr>
            </w:pPr>
            <w:r>
              <w:rPr>
                <w:rFonts w:hint="eastAsia" w:ascii="宋体" w:hAnsi="宋体" w:eastAsia="宋体" w:cs="宋体"/>
                <w:color w:val="auto"/>
                <w:sz w:val="22"/>
                <w:highlight w:val="none"/>
              </w:rPr>
              <w:t>无</w:t>
            </w:r>
          </w:p>
        </w:tc>
      </w:tr>
    </w:tbl>
    <w:p w14:paraId="0647BE8E">
      <w:pPr>
        <w:rPr>
          <w:rFonts w:ascii="宋体" w:hAnsi="宋体" w:eastAsia="宋体" w:cs="宋体"/>
          <w:color w:val="auto"/>
          <w:highlight w:val="none"/>
        </w:rPr>
      </w:pPr>
    </w:p>
    <w:p w14:paraId="5D0B146B">
      <w:pPr>
        <w:pStyle w:val="20"/>
        <w:spacing w:line="360" w:lineRule="auto"/>
        <w:ind w:firstLine="440" w:firstLineChars="200"/>
        <w:rPr>
          <w:color w:val="auto"/>
          <w:highlight w:val="none"/>
        </w:rPr>
      </w:pPr>
    </w:p>
    <w:p w14:paraId="184F5731">
      <w:pPr>
        <w:pStyle w:val="20"/>
        <w:spacing w:line="360" w:lineRule="auto"/>
        <w:ind w:firstLine="440" w:firstLineChars="200"/>
        <w:rPr>
          <w:color w:val="auto"/>
          <w:highlight w:val="none"/>
        </w:rPr>
        <w:sectPr>
          <w:pgSz w:w="12024" w:h="17314"/>
          <w:pgMar w:top="2353" w:right="1542" w:bottom="1950" w:left="1338" w:header="1134" w:footer="1134" w:gutter="0"/>
          <w:pgNumType w:fmt="numberInDash"/>
          <w:cols w:space="0" w:num="1"/>
          <w:docGrid w:linePitch="360" w:charSpace="0"/>
        </w:sectPr>
      </w:pPr>
    </w:p>
    <w:p w14:paraId="26601D0D">
      <w:pPr>
        <w:pStyle w:val="20"/>
        <w:tabs>
          <w:tab w:val="left" w:pos="950"/>
          <w:tab w:val="left" w:pos="2150"/>
          <w:tab w:val="left" w:pos="3350"/>
        </w:tabs>
        <w:spacing w:line="360" w:lineRule="auto"/>
        <w:ind w:firstLine="0"/>
        <w:rPr>
          <w:color w:val="auto"/>
          <w:sz w:val="52"/>
          <w:szCs w:val="52"/>
          <w:highlight w:val="none"/>
          <w:lang w:val="en-US" w:eastAsia="zh-CN"/>
        </w:rPr>
      </w:pPr>
    </w:p>
    <w:p w14:paraId="5D663FBE">
      <w:pPr>
        <w:pStyle w:val="20"/>
        <w:tabs>
          <w:tab w:val="left" w:pos="950"/>
          <w:tab w:val="left" w:pos="2150"/>
          <w:tab w:val="left" w:pos="3350"/>
        </w:tabs>
        <w:spacing w:line="360" w:lineRule="auto"/>
        <w:ind w:firstLine="0"/>
        <w:rPr>
          <w:color w:val="auto"/>
          <w:sz w:val="52"/>
          <w:szCs w:val="52"/>
          <w:highlight w:val="none"/>
          <w:lang w:val="en-US" w:eastAsia="zh-CN"/>
        </w:rPr>
      </w:pPr>
    </w:p>
    <w:p w14:paraId="287A0D34">
      <w:pPr>
        <w:pStyle w:val="20"/>
        <w:tabs>
          <w:tab w:val="left" w:pos="950"/>
          <w:tab w:val="left" w:pos="2150"/>
          <w:tab w:val="left" w:pos="3350"/>
        </w:tabs>
        <w:spacing w:line="360" w:lineRule="auto"/>
        <w:ind w:firstLine="0"/>
        <w:rPr>
          <w:color w:val="auto"/>
          <w:sz w:val="52"/>
          <w:szCs w:val="52"/>
          <w:highlight w:val="none"/>
          <w:lang w:val="en-US" w:eastAsia="zh-CN"/>
        </w:rPr>
      </w:pPr>
    </w:p>
    <w:p w14:paraId="64DF860B">
      <w:pPr>
        <w:pStyle w:val="20"/>
        <w:tabs>
          <w:tab w:val="left" w:pos="950"/>
          <w:tab w:val="left" w:pos="2150"/>
          <w:tab w:val="left" w:pos="3350"/>
        </w:tabs>
        <w:spacing w:line="360" w:lineRule="auto"/>
        <w:ind w:firstLine="0"/>
        <w:rPr>
          <w:color w:val="auto"/>
          <w:sz w:val="52"/>
          <w:szCs w:val="52"/>
          <w:highlight w:val="none"/>
          <w:lang w:val="en-US" w:eastAsia="zh-CN"/>
        </w:rPr>
      </w:pPr>
    </w:p>
    <w:p w14:paraId="10ADFF9F">
      <w:pPr>
        <w:pStyle w:val="2"/>
        <w:numPr>
          <w:ilvl w:val="0"/>
          <w:numId w:val="5"/>
        </w:numPr>
        <w:jc w:val="center"/>
        <w:rPr>
          <w:rFonts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lang w:eastAsia="zh-CN"/>
        </w:rPr>
        <w:t xml:space="preserve">  </w:t>
      </w:r>
      <w:bookmarkStart w:id="425" w:name="_Toc18842"/>
      <w:bookmarkStart w:id="426" w:name="_Toc23533"/>
      <w:bookmarkStart w:id="427" w:name="_Toc8811"/>
      <w:bookmarkStart w:id="428" w:name="_Toc17007"/>
      <w:bookmarkStart w:id="429" w:name="_Toc31986"/>
      <w:r>
        <w:rPr>
          <w:rFonts w:hint="eastAsia" w:ascii="宋体" w:hAnsi="宋体" w:eastAsia="宋体" w:cs="宋体"/>
          <w:color w:val="auto"/>
          <w:sz w:val="52"/>
          <w:szCs w:val="52"/>
          <w:highlight w:val="none"/>
          <w:lang w:eastAsia="zh-CN"/>
        </w:rPr>
        <w:t>响应文件格式</w:t>
      </w:r>
      <w:bookmarkEnd w:id="425"/>
      <w:bookmarkEnd w:id="426"/>
      <w:bookmarkEnd w:id="427"/>
      <w:bookmarkEnd w:id="428"/>
      <w:bookmarkEnd w:id="429"/>
    </w:p>
    <w:p w14:paraId="5175FBEE">
      <w:pPr>
        <w:rPr>
          <w:color w:val="auto"/>
          <w:highlight w:val="none"/>
          <w:lang w:eastAsia="zh-CN"/>
        </w:rPr>
      </w:pPr>
    </w:p>
    <w:p w14:paraId="6942DCBB">
      <w:pPr>
        <w:rPr>
          <w:rFonts w:cs="宋体"/>
          <w:color w:val="auto"/>
          <w:sz w:val="32"/>
          <w:szCs w:val="32"/>
          <w:highlight w:val="none"/>
          <w:u w:val="single"/>
          <w:lang w:eastAsia="zh-CN"/>
        </w:rPr>
      </w:pPr>
      <w:r>
        <w:rPr>
          <w:rFonts w:hint="eastAsia" w:cs="宋体"/>
          <w:color w:val="auto"/>
          <w:sz w:val="32"/>
          <w:szCs w:val="32"/>
          <w:highlight w:val="none"/>
          <w:u w:val="single"/>
          <w:lang w:eastAsia="zh-CN"/>
        </w:rPr>
        <w:br w:type="page"/>
      </w:r>
    </w:p>
    <w:p w14:paraId="3EA78D62">
      <w:pPr>
        <w:jc w:val="center"/>
        <w:rPr>
          <w:color w:val="auto"/>
          <w:highlight w:val="none"/>
          <w:lang w:eastAsia="zh-CN"/>
        </w:rPr>
      </w:pPr>
      <w:bookmarkStart w:id="430" w:name="_Toc20751"/>
      <w:bookmarkStart w:id="431" w:name="_Toc20421"/>
      <w:bookmarkStart w:id="432" w:name="_Toc21409"/>
      <w:bookmarkStart w:id="433" w:name="_Toc28541"/>
      <w:bookmarkStart w:id="434" w:name="_Toc18598"/>
      <w:r>
        <w:rPr>
          <w:rFonts w:hint="eastAsia"/>
          <w:color w:val="auto"/>
          <w:highlight w:val="none"/>
          <w:u w:val="single"/>
          <w:lang w:eastAsia="zh-CN"/>
        </w:rPr>
        <w:t xml:space="preserve">                   </w:t>
      </w:r>
      <w:r>
        <w:rPr>
          <w:rFonts w:hint="eastAsia"/>
          <w:color w:val="auto"/>
          <w:sz w:val="28"/>
          <w:szCs w:val="28"/>
          <w:highlight w:val="none"/>
          <w:lang w:eastAsia="zh-CN"/>
        </w:rPr>
        <w:t>（项目名称）</w:t>
      </w:r>
      <w:bookmarkEnd w:id="430"/>
      <w:bookmarkEnd w:id="431"/>
      <w:bookmarkEnd w:id="432"/>
      <w:bookmarkEnd w:id="433"/>
      <w:bookmarkEnd w:id="434"/>
    </w:p>
    <w:p w14:paraId="58029CBD">
      <w:pPr>
        <w:jc w:val="center"/>
        <w:rPr>
          <w:rFonts w:ascii="宋体" w:hAnsi="宋体" w:eastAsia="宋体" w:cs="宋体"/>
          <w:b/>
          <w:bCs/>
          <w:color w:val="auto"/>
          <w:sz w:val="52"/>
          <w:szCs w:val="52"/>
          <w:highlight w:val="none"/>
        </w:rPr>
      </w:pPr>
    </w:p>
    <w:p w14:paraId="4C3FBEA9">
      <w:pPr>
        <w:jc w:val="center"/>
        <w:rPr>
          <w:rFonts w:ascii="宋体" w:hAnsi="宋体" w:eastAsia="宋体" w:cs="宋体"/>
          <w:b/>
          <w:bCs/>
          <w:color w:val="auto"/>
          <w:sz w:val="52"/>
          <w:szCs w:val="52"/>
          <w:highlight w:val="none"/>
        </w:rPr>
      </w:pPr>
    </w:p>
    <w:p w14:paraId="08E0C640">
      <w:pPr>
        <w:jc w:val="center"/>
        <w:rPr>
          <w:rFonts w:ascii="宋体" w:hAnsi="宋体" w:eastAsia="宋体" w:cs="宋体"/>
          <w:b/>
          <w:bCs/>
          <w:color w:val="auto"/>
          <w:sz w:val="52"/>
          <w:szCs w:val="52"/>
          <w:highlight w:val="none"/>
        </w:rPr>
      </w:pPr>
    </w:p>
    <w:p w14:paraId="69A07A00">
      <w:pPr>
        <w:jc w:val="center"/>
        <w:rPr>
          <w:rFonts w:ascii="宋体" w:hAnsi="宋体" w:eastAsia="宋体" w:cs="宋体"/>
          <w:b/>
          <w:bCs/>
          <w:color w:val="auto"/>
          <w:sz w:val="52"/>
          <w:szCs w:val="52"/>
          <w:highlight w:val="none"/>
        </w:rPr>
      </w:pPr>
    </w:p>
    <w:p w14:paraId="22C9D79E">
      <w:pPr>
        <w:jc w:val="center"/>
        <w:rPr>
          <w:rFonts w:ascii="宋体" w:hAnsi="宋体" w:eastAsia="宋体" w:cs="宋体"/>
          <w:b/>
          <w:bCs/>
          <w:color w:val="auto"/>
          <w:sz w:val="52"/>
          <w:szCs w:val="52"/>
          <w:highlight w:val="none"/>
        </w:rPr>
      </w:pPr>
    </w:p>
    <w:p w14:paraId="5091F17C">
      <w:pPr>
        <w:jc w:val="center"/>
        <w:rPr>
          <w:rFonts w:ascii="宋体" w:hAnsi="宋体" w:eastAsia="宋体" w:cs="宋体"/>
          <w:b/>
          <w:bCs/>
          <w:color w:val="auto"/>
          <w:sz w:val="52"/>
          <w:szCs w:val="52"/>
          <w:highlight w:val="none"/>
        </w:rPr>
      </w:pPr>
    </w:p>
    <w:p w14:paraId="228311C3">
      <w:pPr>
        <w:jc w:val="center"/>
        <w:rPr>
          <w:rFonts w:ascii="宋体" w:hAnsi="宋体" w:eastAsia="宋体" w:cs="宋体"/>
          <w:color w:val="auto"/>
          <w:sz w:val="84"/>
          <w:szCs w:val="84"/>
          <w:highlight w:val="none"/>
        </w:rPr>
      </w:pPr>
      <w:bookmarkStart w:id="435" w:name="_Toc20388"/>
      <w:bookmarkStart w:id="436" w:name="_Toc4751"/>
      <w:bookmarkStart w:id="437" w:name="_Toc8870"/>
      <w:bookmarkStart w:id="438" w:name="_Toc31127"/>
      <w:bookmarkStart w:id="439" w:name="_Toc699"/>
      <w:r>
        <w:rPr>
          <w:rFonts w:hint="eastAsia" w:ascii="宋体" w:hAnsi="宋体" w:eastAsia="宋体" w:cs="宋体"/>
          <w:color w:val="auto"/>
          <w:sz w:val="84"/>
          <w:szCs w:val="84"/>
          <w:highlight w:val="none"/>
        </w:rPr>
        <w:t>响应文件</w:t>
      </w:r>
      <w:bookmarkEnd w:id="435"/>
      <w:bookmarkEnd w:id="436"/>
      <w:bookmarkEnd w:id="437"/>
      <w:bookmarkEnd w:id="438"/>
      <w:bookmarkEnd w:id="439"/>
    </w:p>
    <w:p w14:paraId="2BA89BA2">
      <w:pPr>
        <w:jc w:val="center"/>
        <w:rPr>
          <w:rFonts w:ascii="宋体" w:hAnsi="宋体" w:eastAsia="宋体" w:cs="宋体"/>
          <w:b/>
          <w:bCs/>
          <w:color w:val="auto"/>
          <w:sz w:val="52"/>
          <w:szCs w:val="52"/>
          <w:highlight w:val="none"/>
        </w:rPr>
      </w:pPr>
    </w:p>
    <w:p w14:paraId="2CC5F0AE">
      <w:pPr>
        <w:jc w:val="center"/>
        <w:rPr>
          <w:rFonts w:ascii="宋体" w:hAnsi="宋体" w:eastAsia="宋体" w:cs="宋体"/>
          <w:b/>
          <w:bCs/>
          <w:color w:val="auto"/>
          <w:sz w:val="52"/>
          <w:szCs w:val="52"/>
          <w:highlight w:val="none"/>
        </w:rPr>
      </w:pPr>
    </w:p>
    <w:p w14:paraId="308081E7">
      <w:pPr>
        <w:jc w:val="center"/>
        <w:rPr>
          <w:rFonts w:ascii="宋体" w:hAnsi="宋体" w:eastAsia="宋体" w:cs="宋体"/>
          <w:b/>
          <w:bCs/>
          <w:color w:val="auto"/>
          <w:sz w:val="52"/>
          <w:szCs w:val="52"/>
          <w:highlight w:val="none"/>
        </w:rPr>
      </w:pPr>
    </w:p>
    <w:p w14:paraId="4A81BA97">
      <w:pPr>
        <w:jc w:val="both"/>
        <w:rPr>
          <w:rFonts w:ascii="宋体" w:hAnsi="宋体" w:eastAsia="宋体" w:cs="宋体"/>
          <w:b/>
          <w:bCs/>
          <w:color w:val="auto"/>
          <w:sz w:val="52"/>
          <w:szCs w:val="52"/>
          <w:highlight w:val="none"/>
        </w:rPr>
      </w:pPr>
    </w:p>
    <w:p w14:paraId="0EFFCF4E">
      <w:pPr>
        <w:jc w:val="center"/>
        <w:rPr>
          <w:rFonts w:ascii="宋体" w:hAnsi="宋体" w:eastAsia="宋体" w:cs="宋体"/>
          <w:b/>
          <w:bCs/>
          <w:color w:val="auto"/>
          <w:sz w:val="52"/>
          <w:szCs w:val="52"/>
          <w:highlight w:val="none"/>
        </w:rPr>
      </w:pPr>
    </w:p>
    <w:p w14:paraId="3F3F1AE4">
      <w:pPr>
        <w:jc w:val="center"/>
        <w:rPr>
          <w:rFonts w:ascii="宋体" w:hAnsi="宋体" w:eastAsia="宋体" w:cs="宋体"/>
          <w:b/>
          <w:bCs/>
          <w:color w:val="auto"/>
          <w:sz w:val="52"/>
          <w:szCs w:val="52"/>
          <w:highlight w:val="none"/>
        </w:rPr>
      </w:pPr>
    </w:p>
    <w:p w14:paraId="47BB7D72">
      <w:pPr>
        <w:jc w:val="center"/>
        <w:rPr>
          <w:rFonts w:ascii="宋体" w:hAnsi="宋体" w:eastAsia="宋体" w:cs="宋体"/>
          <w:b/>
          <w:bCs/>
          <w:color w:val="auto"/>
          <w:sz w:val="52"/>
          <w:szCs w:val="52"/>
          <w:highlight w:val="none"/>
        </w:rPr>
      </w:pPr>
    </w:p>
    <w:p w14:paraId="09BC2E77">
      <w:pPr>
        <w:spacing w:line="360" w:lineRule="auto"/>
        <w:jc w:val="center"/>
        <w:rPr>
          <w:rFonts w:ascii="宋体" w:hAnsi="宋体" w:eastAsia="宋体" w:cs="宋体"/>
          <w:color w:val="auto"/>
          <w:sz w:val="32"/>
          <w:szCs w:val="32"/>
          <w:highlight w:val="none"/>
          <w:lang w:eastAsia="zh-CN"/>
        </w:rPr>
      </w:pPr>
      <w:bookmarkStart w:id="440" w:name="_Toc29767"/>
      <w:bookmarkStart w:id="441" w:name="_Toc20173"/>
      <w:bookmarkStart w:id="442" w:name="_Toc6835"/>
      <w:bookmarkStart w:id="443" w:name="_Toc2758"/>
      <w:bookmarkStart w:id="444" w:name="_Toc2821"/>
      <w:r>
        <w:rPr>
          <w:rFonts w:hint="eastAsia" w:ascii="宋体" w:hAnsi="宋体" w:eastAsia="宋体" w:cs="宋体"/>
          <w:color w:val="auto"/>
          <w:sz w:val="32"/>
          <w:szCs w:val="32"/>
          <w:highlight w:val="none"/>
          <w:lang w:eastAsia="zh-CN"/>
        </w:rPr>
        <w:t>供应商：</w:t>
      </w:r>
      <w:bookmarkEnd w:id="440"/>
      <w:bookmarkEnd w:id="441"/>
      <w:r>
        <w:rPr>
          <w:rFonts w:hint="eastAsia" w:ascii="宋体" w:hAnsi="宋体" w:eastAsia="宋体" w:cs="宋体"/>
          <w:color w:val="auto"/>
          <w:sz w:val="32"/>
          <w:szCs w:val="32"/>
          <w:highlight w:val="none"/>
          <w:lang w:eastAsia="zh-CN"/>
        </w:rPr>
        <w:t xml:space="preserve"> </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（盖单位公章）</w:t>
      </w:r>
      <w:bookmarkEnd w:id="442"/>
      <w:bookmarkEnd w:id="443"/>
      <w:bookmarkEnd w:id="444"/>
    </w:p>
    <w:p w14:paraId="3E0A5848">
      <w:pPr>
        <w:spacing w:line="360" w:lineRule="auto"/>
        <w:ind w:firstLine="2880" w:firstLineChars="900"/>
        <w:jc w:val="both"/>
        <w:rPr>
          <w:rFonts w:ascii="宋体" w:hAnsi="宋体" w:eastAsia="宋体" w:cs="宋体"/>
          <w:color w:val="auto"/>
          <w:sz w:val="32"/>
          <w:szCs w:val="32"/>
          <w:highlight w:val="none"/>
          <w:lang w:eastAsia="zh-CN"/>
        </w:rPr>
      </w:pPr>
      <w:bookmarkStart w:id="445" w:name="_Toc23461"/>
      <w:bookmarkStart w:id="446" w:name="_Toc9234"/>
      <w:bookmarkStart w:id="447" w:name="_Toc20822"/>
      <w:bookmarkStart w:id="448" w:name="_Toc19413"/>
      <w:bookmarkStart w:id="449" w:name="_Toc8309"/>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 xml:space="preserve">年 </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 xml:space="preserve">月 </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日</w:t>
      </w:r>
      <w:bookmarkEnd w:id="445"/>
      <w:bookmarkEnd w:id="446"/>
      <w:bookmarkEnd w:id="447"/>
      <w:bookmarkEnd w:id="448"/>
      <w:bookmarkEnd w:id="449"/>
    </w:p>
    <w:p w14:paraId="375B5225">
      <w:pP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57853590">
      <w:pPr>
        <w:rPr>
          <w:color w:val="auto"/>
          <w:highlight w:val="none"/>
          <w:lang w:eastAsia="zh-CN"/>
        </w:rPr>
      </w:pPr>
    </w:p>
    <w:p w14:paraId="5F578522">
      <w:pPr>
        <w:jc w:val="center"/>
        <w:rPr>
          <w:rFonts w:ascii="宋体" w:hAnsi="宋体" w:eastAsia="宋体" w:cs="宋体"/>
          <w:color w:val="auto"/>
          <w:sz w:val="32"/>
          <w:szCs w:val="32"/>
          <w:highlight w:val="none"/>
          <w:lang w:eastAsia="zh-CN"/>
        </w:rPr>
      </w:pPr>
    </w:p>
    <w:p w14:paraId="6C8DE67A">
      <w:pPr>
        <w:jc w:val="center"/>
        <w:rPr>
          <w:rFonts w:ascii="宋体" w:hAnsi="宋体" w:eastAsia="宋体" w:cs="宋体"/>
          <w:color w:val="auto"/>
          <w:sz w:val="32"/>
          <w:szCs w:val="32"/>
          <w:highlight w:val="none"/>
          <w:lang w:eastAsia="zh-CN"/>
        </w:rPr>
      </w:pPr>
    </w:p>
    <w:p w14:paraId="1BA79068">
      <w:pPr>
        <w:jc w:val="center"/>
        <w:rPr>
          <w:color w:val="auto"/>
          <w:sz w:val="28"/>
          <w:szCs w:val="28"/>
          <w:highlight w:val="none"/>
          <w:lang w:eastAsia="zh-CN"/>
        </w:rPr>
      </w:pPr>
      <w:r>
        <w:rPr>
          <w:rFonts w:hint="eastAsia"/>
          <w:color w:val="auto"/>
          <w:sz w:val="28"/>
          <w:szCs w:val="28"/>
          <w:highlight w:val="none"/>
          <w:lang w:eastAsia="zh-CN"/>
        </w:rPr>
        <w:t>（响应文件外层包装封面格式 ）</w:t>
      </w:r>
    </w:p>
    <w:p w14:paraId="32535481">
      <w:pPr>
        <w:rPr>
          <w:rFonts w:ascii="宋体" w:hAnsi="宋体" w:eastAsia="宋体" w:cs="宋体"/>
          <w:b/>
          <w:bCs/>
          <w:color w:val="auto"/>
          <w:sz w:val="32"/>
          <w:szCs w:val="32"/>
          <w:highlight w:val="none"/>
          <w:lang w:eastAsia="zh-CN"/>
        </w:rPr>
      </w:pPr>
    </w:p>
    <w:p w14:paraId="7EB80CE7">
      <w:pPr>
        <w:jc w:val="center"/>
        <w:rPr>
          <w:rFonts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响应文件</w:t>
      </w:r>
    </w:p>
    <w:p w14:paraId="0492D497">
      <w:pPr>
        <w:rPr>
          <w:rFonts w:ascii="宋体" w:hAnsi="宋体" w:eastAsia="宋体" w:cs="宋体"/>
          <w:color w:val="auto"/>
          <w:sz w:val="32"/>
          <w:szCs w:val="32"/>
          <w:highlight w:val="none"/>
          <w:lang w:eastAsia="zh-CN"/>
        </w:rPr>
      </w:pPr>
    </w:p>
    <w:p w14:paraId="7B7F85EE">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项目名称：</w:t>
      </w:r>
    </w:p>
    <w:p w14:paraId="4E66685C">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项目编号：</w:t>
      </w:r>
    </w:p>
    <w:p w14:paraId="28A5258A">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所竞分标：</w:t>
      </w:r>
    </w:p>
    <w:p w14:paraId="49C34551">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服务商名称：</w:t>
      </w:r>
    </w:p>
    <w:p w14:paraId="3BDE5DE4">
      <w:pPr>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截止时间：</w:t>
      </w:r>
      <w:r>
        <w:rPr>
          <w:rFonts w:hint="eastAsia" w:ascii="宋体" w:hAnsi="宋体" w:eastAsia="宋体" w:cs="宋体"/>
          <w:color w:val="auto"/>
          <w:sz w:val="30"/>
          <w:szCs w:val="30"/>
          <w:highlight w:val="none"/>
          <w:u w:val="single"/>
          <w:lang w:eastAsia="zh-CN"/>
        </w:rPr>
        <w:t xml:space="preserve">    年  月  日  时  分（北京时间）</w:t>
      </w:r>
      <w:r>
        <w:rPr>
          <w:rFonts w:hint="eastAsia" w:ascii="宋体" w:hAnsi="宋体" w:eastAsia="宋体" w:cs="宋体"/>
          <w:color w:val="auto"/>
          <w:sz w:val="30"/>
          <w:szCs w:val="30"/>
          <w:highlight w:val="none"/>
          <w:lang w:eastAsia="zh-CN"/>
        </w:rPr>
        <w:t>前不得启封</w:t>
      </w:r>
    </w:p>
    <w:p w14:paraId="5F09D42B">
      <w:pPr>
        <w:ind w:firstLine="1500" w:firstLineChars="500"/>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年    月    日</w:t>
      </w:r>
    </w:p>
    <w:p w14:paraId="18DA79AF">
      <w:pPr>
        <w:pStyle w:val="7"/>
        <w:rPr>
          <w:rFonts w:ascii="宋体" w:hAnsi="宋体" w:eastAsia="宋体" w:cs="宋体"/>
          <w:color w:val="auto"/>
          <w:sz w:val="30"/>
          <w:szCs w:val="30"/>
          <w:highlight w:val="none"/>
          <w:lang w:eastAsia="zh-CN"/>
        </w:rPr>
      </w:pPr>
    </w:p>
    <w:p w14:paraId="3EA46834">
      <w:pPr>
        <w:rPr>
          <w:rFonts w:ascii="宋体" w:hAnsi="宋体" w:eastAsia="宋体" w:cs="宋体"/>
          <w:color w:val="auto"/>
          <w:sz w:val="30"/>
          <w:szCs w:val="30"/>
          <w:highlight w:val="none"/>
          <w:lang w:eastAsia="zh-CN"/>
        </w:rPr>
      </w:pPr>
    </w:p>
    <w:p w14:paraId="0F7941B0">
      <w:pPr>
        <w:pStyle w:val="7"/>
        <w:rPr>
          <w:rFonts w:ascii="宋体" w:hAnsi="宋体" w:eastAsia="宋体" w:cs="宋体"/>
          <w:color w:val="auto"/>
          <w:sz w:val="30"/>
          <w:szCs w:val="30"/>
          <w:highlight w:val="none"/>
          <w:lang w:eastAsia="zh-CN"/>
        </w:rPr>
      </w:pPr>
    </w:p>
    <w:p w14:paraId="4FC9A99B">
      <w:pPr>
        <w:rPr>
          <w:rFonts w:ascii="宋体" w:hAnsi="宋体" w:eastAsia="宋体" w:cs="宋体"/>
          <w:color w:val="auto"/>
          <w:sz w:val="30"/>
          <w:szCs w:val="30"/>
          <w:highlight w:val="none"/>
          <w:lang w:eastAsia="zh-CN"/>
        </w:rPr>
      </w:pPr>
    </w:p>
    <w:p w14:paraId="7EC63D65">
      <w:pPr>
        <w:pStyle w:val="7"/>
        <w:rPr>
          <w:color w:val="auto"/>
          <w:highlight w:val="none"/>
          <w:lang w:eastAsia="zh-CN"/>
        </w:rPr>
      </w:pPr>
    </w:p>
    <w:p w14:paraId="18992EDE">
      <w:pPr>
        <w:rPr>
          <w:color w:val="auto"/>
          <w:highlight w:val="none"/>
          <w:lang w:eastAsia="zh-CN"/>
        </w:rPr>
      </w:pPr>
    </w:p>
    <w:p w14:paraId="2DF9C017">
      <w:pPr>
        <w:rPr>
          <w:rFonts w:ascii="宋体" w:hAnsi="宋体" w:eastAsia="宋体" w:cs="宋体"/>
          <w:color w:val="auto"/>
          <w:sz w:val="32"/>
          <w:szCs w:val="32"/>
          <w:highlight w:val="none"/>
          <w:lang w:eastAsia="zh-CN"/>
        </w:rPr>
      </w:pPr>
      <w:bookmarkStart w:id="450" w:name="_Toc30694"/>
      <w:bookmarkStart w:id="451" w:name="_Toc31728084"/>
      <w:bookmarkStart w:id="452" w:name="_Toc35611516"/>
      <w:bookmarkStart w:id="453" w:name="_Toc35611438"/>
      <w:bookmarkStart w:id="454" w:name="_Toc31723070"/>
      <w:bookmarkStart w:id="455" w:name="_Toc44229899"/>
      <w:r>
        <w:rPr>
          <w:rFonts w:hint="eastAsia" w:ascii="宋体" w:hAnsi="宋体" w:eastAsia="宋体" w:cs="宋体"/>
          <w:color w:val="auto"/>
          <w:sz w:val="32"/>
          <w:szCs w:val="32"/>
          <w:highlight w:val="none"/>
          <w:lang w:eastAsia="zh-CN"/>
        </w:rPr>
        <w:br w:type="page"/>
      </w:r>
    </w:p>
    <w:p w14:paraId="0549A052">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一、资格证明文件格式</w:t>
      </w:r>
      <w:bookmarkEnd w:id="450"/>
      <w:bookmarkEnd w:id="451"/>
      <w:bookmarkEnd w:id="452"/>
      <w:bookmarkEnd w:id="453"/>
      <w:bookmarkEnd w:id="454"/>
      <w:bookmarkEnd w:id="455"/>
    </w:p>
    <w:p w14:paraId="4A7463A7">
      <w:pPr>
        <w:snapToGrid w:val="0"/>
        <w:spacing w:before="120" w:beforeLines="50" w:after="50"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.资格证明文件封面格式</w:t>
      </w:r>
    </w:p>
    <w:p w14:paraId="5ED3839B">
      <w:pPr>
        <w:snapToGrid w:val="0"/>
        <w:spacing w:before="120" w:beforeLines="50" w:after="50" w:line="360" w:lineRule="auto"/>
        <w:rPr>
          <w:rFonts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7D1AAFBF">
      <w:pPr>
        <w:pStyle w:val="7"/>
        <w:rPr>
          <w:rFonts w:ascii="宋体" w:hAnsi="宋体" w:eastAsia="宋体" w:cs="宋体"/>
          <w:color w:val="auto"/>
          <w:sz w:val="32"/>
          <w:szCs w:val="32"/>
          <w:highlight w:val="none"/>
          <w:lang w:eastAsia="zh-CN"/>
        </w:rPr>
      </w:pPr>
    </w:p>
    <w:p w14:paraId="03FE715D">
      <w:pPr>
        <w:rPr>
          <w:color w:val="auto"/>
          <w:highlight w:val="none"/>
          <w:lang w:eastAsia="zh-CN"/>
        </w:rPr>
      </w:pPr>
    </w:p>
    <w:p w14:paraId="1E053EA4">
      <w:pPr>
        <w:snapToGrid w:val="0"/>
        <w:spacing w:before="120" w:beforeLines="50" w:after="50" w:line="360" w:lineRule="auto"/>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资格证明文件</w:t>
      </w:r>
    </w:p>
    <w:p w14:paraId="08680E98">
      <w:pPr>
        <w:snapToGrid w:val="0"/>
        <w:spacing w:before="120" w:beforeLines="50" w:after="50" w:line="360" w:lineRule="auto"/>
        <w:rPr>
          <w:rFonts w:ascii="宋体" w:hAnsi="宋体" w:eastAsia="宋体" w:cs="宋体"/>
          <w:bCs/>
          <w:color w:val="auto"/>
          <w:sz w:val="32"/>
          <w:szCs w:val="32"/>
          <w:highlight w:val="none"/>
          <w:lang w:eastAsia="zh-CN"/>
        </w:rPr>
      </w:pPr>
    </w:p>
    <w:p w14:paraId="375A2BE7">
      <w:pPr>
        <w:snapToGrid w:val="0"/>
        <w:spacing w:before="120" w:beforeLines="50" w:after="50" w:line="360" w:lineRule="auto"/>
        <w:rPr>
          <w:rFonts w:ascii="宋体" w:hAnsi="宋体" w:eastAsia="宋体" w:cs="宋体"/>
          <w:bCs/>
          <w:color w:val="auto"/>
          <w:sz w:val="32"/>
          <w:szCs w:val="32"/>
          <w:highlight w:val="none"/>
          <w:lang w:eastAsia="zh-CN"/>
        </w:rPr>
      </w:pPr>
    </w:p>
    <w:p w14:paraId="2A2A4B7C">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25CC9E0E">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21841643">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407842C4">
      <w:pPr>
        <w:pStyle w:val="6"/>
        <w:snapToGrid w:val="0"/>
        <w:spacing w:before="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500ABC24">
      <w:pPr>
        <w:pStyle w:val="6"/>
        <w:snapToGrid w:val="0"/>
        <w:spacing w:before="50" w:after="50" w:line="360" w:lineRule="auto"/>
        <w:ind w:firstLine="1280" w:firstLineChars="400"/>
        <w:rPr>
          <w:rFonts w:ascii="宋体" w:hAnsi="宋体" w:eastAsia="宋体" w:cs="宋体"/>
          <w:bCs/>
          <w:color w:val="auto"/>
          <w:sz w:val="32"/>
          <w:szCs w:val="32"/>
          <w:highlight w:val="none"/>
          <w:lang w:eastAsia="zh-CN"/>
        </w:rPr>
      </w:pPr>
    </w:p>
    <w:p w14:paraId="4A083BF3">
      <w:pPr>
        <w:snapToGrid w:val="0"/>
        <w:spacing w:before="120" w:beforeLines="50" w:after="50"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7E4F067D">
      <w:pPr>
        <w:pStyle w:val="7"/>
        <w:rPr>
          <w:rFonts w:ascii="宋体" w:hAnsi="宋体" w:eastAsia="宋体" w:cs="宋体"/>
          <w:color w:val="auto"/>
          <w:sz w:val="32"/>
          <w:szCs w:val="32"/>
          <w:highlight w:val="none"/>
          <w:lang w:eastAsia="zh-CN"/>
        </w:rPr>
      </w:pPr>
    </w:p>
    <w:p w14:paraId="6BF3DD0D">
      <w:pPr>
        <w:rPr>
          <w:rFonts w:ascii="宋体" w:hAnsi="宋体" w:eastAsia="宋体" w:cs="宋体"/>
          <w:color w:val="auto"/>
          <w:sz w:val="32"/>
          <w:szCs w:val="32"/>
          <w:highlight w:val="none"/>
          <w:lang w:eastAsia="zh-CN"/>
        </w:rPr>
      </w:pPr>
    </w:p>
    <w:p w14:paraId="342F8A87">
      <w:pPr>
        <w:pStyle w:val="7"/>
        <w:rPr>
          <w:rFonts w:ascii="宋体" w:hAnsi="宋体" w:eastAsia="宋体" w:cs="宋体"/>
          <w:color w:val="auto"/>
          <w:sz w:val="32"/>
          <w:szCs w:val="32"/>
          <w:highlight w:val="none"/>
          <w:lang w:eastAsia="zh-CN"/>
        </w:rPr>
      </w:pPr>
    </w:p>
    <w:p w14:paraId="1746E28B">
      <w:pPr>
        <w:rPr>
          <w:rFonts w:ascii="宋体" w:hAnsi="宋体" w:eastAsia="宋体" w:cs="宋体"/>
          <w:color w:val="auto"/>
          <w:sz w:val="32"/>
          <w:szCs w:val="32"/>
          <w:highlight w:val="none"/>
          <w:lang w:eastAsia="zh-CN"/>
        </w:rPr>
      </w:pPr>
    </w:p>
    <w:p w14:paraId="176B9B2D">
      <w:pPr>
        <w:pStyle w:val="7"/>
        <w:rPr>
          <w:rFonts w:ascii="宋体" w:hAnsi="宋体" w:eastAsia="宋体" w:cs="宋体"/>
          <w:color w:val="auto"/>
          <w:sz w:val="32"/>
          <w:szCs w:val="32"/>
          <w:highlight w:val="none"/>
          <w:lang w:eastAsia="zh-CN"/>
        </w:rPr>
      </w:pPr>
    </w:p>
    <w:p w14:paraId="199F7246">
      <w:pPr>
        <w:rPr>
          <w:color w:val="auto"/>
          <w:highlight w:val="none"/>
          <w:lang w:eastAsia="zh-CN"/>
        </w:rPr>
      </w:pPr>
    </w:p>
    <w:p w14:paraId="6DA9114B">
      <w:pPr>
        <w:rPr>
          <w:color w:val="auto"/>
          <w:highlight w:val="none"/>
          <w:lang w:eastAsia="zh-CN"/>
        </w:rPr>
      </w:pPr>
    </w:p>
    <w:p w14:paraId="509D342D">
      <w:pPr>
        <w:spacing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2</w:t>
      </w:r>
      <w:r>
        <w:rPr>
          <w:rFonts w:hint="eastAsia" w:ascii="宋体" w:hAnsi="宋体" w:eastAsia="宋体" w:cs="宋体"/>
          <w:color w:val="auto"/>
          <w:sz w:val="32"/>
          <w:szCs w:val="32"/>
          <w:highlight w:val="none"/>
          <w:lang w:eastAsia="zh-CN"/>
        </w:rPr>
        <w:t>.资格证明文件目录</w:t>
      </w:r>
    </w:p>
    <w:p w14:paraId="1CE4A629">
      <w:pPr>
        <w:spacing w:line="360" w:lineRule="auto"/>
        <w:rPr>
          <w:color w:val="auto"/>
          <w:highlight w:val="none"/>
          <w:lang w:eastAsia="zh-CN"/>
        </w:rPr>
      </w:pPr>
      <w:r>
        <w:rPr>
          <w:rFonts w:hint="eastAsia" w:ascii="宋体" w:hAnsi="宋体" w:eastAsia="宋体" w:cs="宋体"/>
          <w:color w:val="auto"/>
          <w:sz w:val="32"/>
          <w:szCs w:val="32"/>
          <w:highlight w:val="none"/>
          <w:lang w:eastAsia="zh-CN"/>
        </w:rPr>
        <w:t>根据采购文件规定及服务商提供的材料自行编写目录（部分格式后附）</w:t>
      </w:r>
      <w:r>
        <w:rPr>
          <w:rFonts w:hint="eastAsia"/>
          <w:color w:val="auto"/>
          <w:highlight w:val="none"/>
          <w:lang w:eastAsia="zh-CN"/>
        </w:rPr>
        <w:t>。</w:t>
      </w:r>
    </w:p>
    <w:p w14:paraId="65DCC588">
      <w:pPr>
        <w:jc w:val="center"/>
        <w:rPr>
          <w:rFonts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b/>
          <w:bCs/>
          <w:color w:val="auto"/>
          <w:sz w:val="32"/>
          <w:szCs w:val="32"/>
          <w:highlight w:val="none"/>
          <w:lang w:eastAsia="zh-CN"/>
        </w:rPr>
        <w:t>资格证明</w:t>
      </w:r>
    </w:p>
    <w:p w14:paraId="041809DC">
      <w:pPr>
        <w:spacing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（如营业执照、事业单位法人证书、资质证书等）</w:t>
      </w:r>
    </w:p>
    <w:p w14:paraId="63F8AD86">
      <w:pPr>
        <w:rPr>
          <w:rFonts w:ascii="宋体" w:hAnsi="宋体" w:eastAsia="宋体" w:cs="宋体"/>
          <w:color w:val="auto"/>
          <w:sz w:val="32"/>
          <w:szCs w:val="32"/>
          <w:highlight w:val="none"/>
          <w:lang w:eastAsia="zh-CN"/>
        </w:rPr>
      </w:pPr>
    </w:p>
    <w:p w14:paraId="0486C8F0">
      <w:pPr>
        <w:rPr>
          <w:rFonts w:ascii="宋体" w:hAnsi="宋体" w:eastAsia="宋体" w:cs="宋体"/>
          <w:color w:val="auto"/>
          <w:sz w:val="32"/>
          <w:szCs w:val="32"/>
          <w:highlight w:val="none"/>
          <w:lang w:eastAsia="zh-CN"/>
        </w:rPr>
      </w:pPr>
    </w:p>
    <w:p w14:paraId="73EE4CE2">
      <w:pP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703C6577">
      <w:pPr>
        <w:jc w:val="center"/>
        <w:rPr>
          <w:rFonts w:ascii="宋体" w:hAnsi="宋体" w:eastAsia="宋体" w:cs="宋体"/>
          <w:color w:val="auto"/>
          <w:sz w:val="28"/>
          <w:szCs w:val="28"/>
          <w:highlight w:val="none"/>
          <w:lang w:eastAsia="zh-CN"/>
        </w:rPr>
      </w:pPr>
      <w:bookmarkStart w:id="456" w:name="_Toc19559"/>
      <w:bookmarkStart w:id="457" w:name="_Toc16963"/>
      <w:bookmarkStart w:id="458" w:name="_Toc17017"/>
      <w:bookmarkStart w:id="459" w:name="_Toc23870"/>
      <w:bookmarkStart w:id="460" w:name="_Toc21601"/>
      <w:r>
        <w:rPr>
          <w:rFonts w:hint="eastAsia" w:ascii="宋体" w:hAnsi="宋体" w:eastAsia="宋体" w:cs="宋体"/>
          <w:color w:val="auto"/>
          <w:sz w:val="28"/>
          <w:szCs w:val="28"/>
          <w:highlight w:val="none"/>
          <w:lang w:eastAsia="zh-CN"/>
        </w:rPr>
        <w:t>—、响应函</w:t>
      </w:r>
      <w:bookmarkEnd w:id="456"/>
      <w:bookmarkEnd w:id="457"/>
      <w:bookmarkEnd w:id="458"/>
      <w:bookmarkEnd w:id="459"/>
      <w:bookmarkEnd w:id="460"/>
    </w:p>
    <w:p w14:paraId="4726B115">
      <w:pPr>
        <w:pStyle w:val="20"/>
        <w:tabs>
          <w:tab w:val="left" w:leader="underscore" w:pos="1819"/>
        </w:tabs>
        <w:spacing w:line="360" w:lineRule="auto"/>
        <w:ind w:firstLine="0"/>
        <w:rPr>
          <w:color w:val="auto"/>
          <w:sz w:val="24"/>
          <w:szCs w:val="24"/>
          <w:highlight w:val="none"/>
        </w:rPr>
      </w:pPr>
      <w:r>
        <w:rPr>
          <w:rFonts w:hint="eastAsia"/>
          <w:color w:val="auto"/>
          <w:sz w:val="24"/>
          <w:szCs w:val="24"/>
          <w:highlight w:val="none"/>
          <w:u w:val="single"/>
          <w:lang w:val="en-US" w:eastAsia="zh-CN"/>
        </w:rPr>
        <w:t xml:space="preserve">        </w:t>
      </w:r>
      <w:r>
        <w:rPr>
          <w:rFonts w:hint="eastAsia"/>
          <w:color w:val="auto"/>
          <w:sz w:val="24"/>
          <w:szCs w:val="24"/>
          <w:highlight w:val="none"/>
          <w:u w:val="single"/>
        </w:rPr>
        <w:t>(采购人名称):</w:t>
      </w:r>
    </w:p>
    <w:p w14:paraId="3CAE1410">
      <w:pPr>
        <w:pStyle w:val="20"/>
        <w:tabs>
          <w:tab w:val="left" w:pos="903"/>
          <w:tab w:val="left" w:pos="1915"/>
          <w:tab w:val="left" w:pos="4603"/>
          <w:tab w:val="left" w:pos="4805"/>
          <w:tab w:val="left" w:pos="5030"/>
          <w:tab w:val="left" w:pos="6749"/>
        </w:tabs>
        <w:spacing w:line="360" w:lineRule="auto"/>
        <w:ind w:firstLine="480" w:firstLineChars="200"/>
        <w:rPr>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我方已仔细研究了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项目名称</w:t>
      </w:r>
      <w:r>
        <w:rPr>
          <w:rFonts w:hint="eastAsia"/>
          <w:color w:val="auto"/>
          <w:sz w:val="24"/>
          <w:szCs w:val="24"/>
          <w:highlight w:val="none"/>
          <w:u w:val="single"/>
          <w:lang w:eastAsia="zh-CN"/>
        </w:rPr>
        <w:t>）</w:t>
      </w:r>
      <w:r>
        <w:rPr>
          <w:rFonts w:hint="eastAsia"/>
          <w:color w:val="auto"/>
          <w:sz w:val="24"/>
          <w:szCs w:val="24"/>
          <w:highlight w:val="none"/>
        </w:rPr>
        <w:t>采购文件的全部内容</w:t>
      </w:r>
      <w:r>
        <w:rPr>
          <w:rFonts w:hint="eastAsia"/>
          <w:color w:val="auto"/>
          <w:sz w:val="24"/>
          <w:szCs w:val="24"/>
          <w:highlight w:val="none"/>
          <w:lang w:eastAsia="zh-CN"/>
        </w:rPr>
        <w:t>，</w:t>
      </w:r>
      <w:r>
        <w:rPr>
          <w:rFonts w:hint="eastAsia"/>
          <w:color w:val="auto"/>
          <w:sz w:val="24"/>
          <w:szCs w:val="24"/>
          <w:highlight w:val="none"/>
        </w:rPr>
        <w:t>愿意以含税价人民币</w:t>
      </w:r>
      <w:r>
        <w:rPr>
          <w:rFonts w:hint="eastAsia"/>
          <w:color w:val="auto"/>
          <w:sz w:val="24"/>
          <w:szCs w:val="24"/>
          <w:highlight w:val="none"/>
          <w:lang w:eastAsia="zh-CN"/>
        </w:rPr>
        <w:t>（</w:t>
      </w:r>
      <w:r>
        <w:rPr>
          <w:rFonts w:hint="eastAsia"/>
          <w:color w:val="auto"/>
          <w:sz w:val="24"/>
          <w:szCs w:val="24"/>
          <w:highlight w:val="none"/>
        </w:rPr>
        <w:t>大写</w:t>
      </w:r>
      <w:r>
        <w:rPr>
          <w:rFonts w:hint="eastAsia"/>
          <w:color w:val="auto"/>
          <w:sz w:val="24"/>
          <w:szCs w:val="24"/>
          <w:highlight w:val="none"/>
          <w:lang w:eastAsia="zh-CN"/>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 xml:space="preserve"> </w:t>
      </w:r>
      <w:r>
        <w:rPr>
          <w:rFonts w:hint="eastAsia"/>
          <w:color w:val="auto"/>
          <w:sz w:val="24"/>
          <w:szCs w:val="24"/>
          <w:highlight w:val="none"/>
          <w:lang w:eastAsia="zh-CN"/>
        </w:rPr>
        <w:t>）</w:t>
      </w:r>
      <w:r>
        <w:rPr>
          <w:rFonts w:hint="eastAsia"/>
          <w:color w:val="auto"/>
          <w:sz w:val="24"/>
          <w:szCs w:val="24"/>
          <w:highlight w:val="none"/>
        </w:rPr>
        <w:t>的报价</w:t>
      </w:r>
      <w:r>
        <w:rPr>
          <w:rFonts w:hint="eastAsia"/>
          <w:color w:val="auto"/>
          <w:sz w:val="24"/>
          <w:szCs w:val="24"/>
          <w:highlight w:val="none"/>
          <w:lang w:eastAsia="zh-CN"/>
        </w:rPr>
        <w:t>（</w:t>
      </w:r>
      <w:r>
        <w:rPr>
          <w:rFonts w:hint="eastAsia"/>
          <w:color w:val="auto"/>
          <w:sz w:val="24"/>
          <w:szCs w:val="24"/>
          <w:highlight w:val="none"/>
        </w:rPr>
        <w:t>其中不含税价为：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rPr>
        <w:t>增值税税</w:t>
      </w:r>
      <w:r>
        <w:rPr>
          <w:rFonts w:hint="eastAsia"/>
          <w:color w:val="auto"/>
          <w:sz w:val="24"/>
          <w:szCs w:val="24"/>
          <w:highlight w:val="none"/>
          <w:lang w:val="en-US" w:eastAsia="zh-CN"/>
        </w:rPr>
        <w:t>率</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w:t>
      </w:r>
      <w:r>
        <w:rPr>
          <w:rFonts w:hint="eastAsia"/>
          <w:color w:val="auto"/>
          <w:sz w:val="24"/>
          <w:szCs w:val="24"/>
          <w:highlight w:val="none"/>
        </w:rPr>
        <w:t>增值税税额为：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rPr>
        <w:t>完成/提供本项目工程/货物/服务</w:t>
      </w:r>
      <w:r>
        <w:rPr>
          <w:rFonts w:hint="eastAsia"/>
          <w:color w:val="auto"/>
          <w:sz w:val="24"/>
          <w:szCs w:val="24"/>
          <w:highlight w:val="none"/>
          <w:lang w:eastAsia="zh-CN"/>
        </w:rPr>
        <w:t>，</w:t>
      </w:r>
      <w:r>
        <w:rPr>
          <w:rFonts w:hint="eastAsia"/>
          <w:color w:val="auto"/>
          <w:sz w:val="24"/>
          <w:szCs w:val="24"/>
          <w:highlight w:val="none"/>
        </w:rPr>
        <w:t>并按合同约定履行义务。</w:t>
      </w:r>
    </w:p>
    <w:p w14:paraId="4D7337D6">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我方的响应文件包括下列内容：</w:t>
      </w:r>
    </w:p>
    <w:p w14:paraId="5D1BC977">
      <w:pPr>
        <w:pStyle w:val="20"/>
        <w:tabs>
          <w:tab w:val="left" w:pos="349"/>
        </w:tabs>
        <w:spacing w:line="360" w:lineRule="auto"/>
        <w:ind w:firstLine="480" w:firstLineChars="200"/>
        <w:rPr>
          <w:color w:val="auto"/>
          <w:sz w:val="24"/>
          <w:szCs w:val="24"/>
          <w:highlight w:val="none"/>
        </w:rPr>
      </w:pPr>
      <w:bookmarkStart w:id="461" w:name="_Toc19260"/>
      <w:bookmarkStart w:id="462" w:name="_Toc31373"/>
      <w:bookmarkStart w:id="463" w:name="_Toc26494"/>
      <w:bookmarkStart w:id="464" w:name="_Toc30244"/>
      <w:bookmarkStart w:id="465" w:name="_Toc25123"/>
      <w:r>
        <w:rPr>
          <w:rFonts w:hint="eastAsia"/>
          <w:color w:val="auto"/>
          <w:sz w:val="24"/>
          <w:szCs w:val="24"/>
          <w:highlight w:val="none"/>
          <w:lang w:val="en-US" w:eastAsia="zh-CN" w:bidi="en-US"/>
        </w:rPr>
        <w:t xml:space="preserve"> </w:t>
      </w:r>
      <w:r>
        <w:rPr>
          <w:rFonts w:hint="eastAsia"/>
          <w:color w:val="auto"/>
          <w:sz w:val="24"/>
          <w:szCs w:val="24"/>
          <w:highlight w:val="none"/>
        </w:rPr>
        <w:t>1</w:t>
      </w:r>
      <w:r>
        <w:rPr>
          <w:rFonts w:hint="eastAsia"/>
          <w:color w:val="auto"/>
          <w:sz w:val="24"/>
          <w:szCs w:val="24"/>
          <w:highlight w:val="none"/>
          <w:lang w:val="en-US" w:eastAsia="zh-CN"/>
        </w:rPr>
        <w:t xml:space="preserve"> </w:t>
      </w:r>
      <w:r>
        <w:rPr>
          <w:rFonts w:hint="eastAsia"/>
          <w:color w:val="auto"/>
          <w:sz w:val="24"/>
          <w:szCs w:val="24"/>
          <w:highlight w:val="none"/>
        </w:rPr>
        <w:t>响应文件应包括下列内容：</w:t>
      </w:r>
    </w:p>
    <w:p w14:paraId="3AE883CB">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响应函；</w:t>
      </w:r>
    </w:p>
    <w:p w14:paraId="65043582">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授权委托书(如有)；</w:t>
      </w:r>
    </w:p>
    <w:p w14:paraId="16E7FD90">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lang w:val="en-US" w:eastAsia="zh-CN"/>
        </w:rPr>
        <w:t>竞标</w:t>
      </w:r>
      <w:r>
        <w:rPr>
          <w:rFonts w:hint="eastAsia"/>
          <w:color w:val="auto"/>
          <w:sz w:val="24"/>
          <w:szCs w:val="24"/>
          <w:highlight w:val="none"/>
        </w:rPr>
        <w:t>报价表</w:t>
      </w:r>
      <w:r>
        <w:rPr>
          <w:rFonts w:hint="eastAsia"/>
          <w:color w:val="auto"/>
          <w:sz w:val="24"/>
          <w:szCs w:val="24"/>
          <w:highlight w:val="none"/>
          <w:lang w:eastAsia="zh-CN"/>
        </w:rPr>
        <w:t>（</w:t>
      </w:r>
      <w:r>
        <w:rPr>
          <w:rFonts w:hint="eastAsia"/>
          <w:color w:val="auto"/>
          <w:sz w:val="24"/>
          <w:szCs w:val="24"/>
          <w:highlight w:val="none"/>
          <w:lang w:val="en-US" w:eastAsia="zh-CN"/>
        </w:rPr>
        <w:t>如有</w:t>
      </w:r>
      <w:r>
        <w:rPr>
          <w:rFonts w:hint="eastAsia"/>
          <w:color w:val="auto"/>
          <w:sz w:val="24"/>
          <w:szCs w:val="24"/>
          <w:highlight w:val="none"/>
          <w:lang w:eastAsia="zh-CN"/>
        </w:rPr>
        <w:t>）</w:t>
      </w:r>
      <w:r>
        <w:rPr>
          <w:rFonts w:hint="eastAsia"/>
          <w:color w:val="auto"/>
          <w:sz w:val="24"/>
          <w:szCs w:val="24"/>
          <w:highlight w:val="none"/>
        </w:rPr>
        <w:t>；</w:t>
      </w:r>
    </w:p>
    <w:p w14:paraId="1F1A2192">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资格审查资料；</w:t>
      </w:r>
    </w:p>
    <w:p w14:paraId="5B9969D5">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lang w:val="en-US" w:eastAsia="zh-CN"/>
        </w:rPr>
        <w:t>设计实施</w:t>
      </w:r>
      <w:r>
        <w:rPr>
          <w:rFonts w:hint="eastAsia"/>
          <w:color w:val="auto"/>
          <w:sz w:val="24"/>
          <w:szCs w:val="24"/>
          <w:highlight w:val="none"/>
        </w:rPr>
        <w:t>方案；</w:t>
      </w:r>
    </w:p>
    <w:p w14:paraId="7F805AB2">
      <w:pPr>
        <w:pStyle w:val="20"/>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6</w:t>
      </w:r>
      <w:r>
        <w:rPr>
          <w:rFonts w:hint="eastAsia"/>
          <w:color w:val="auto"/>
          <w:sz w:val="24"/>
          <w:szCs w:val="24"/>
          <w:highlight w:val="none"/>
          <w:lang w:eastAsia="zh-CN"/>
        </w:rPr>
        <w:t>）</w:t>
      </w:r>
      <w:r>
        <w:rPr>
          <w:rFonts w:hint="eastAsia"/>
          <w:color w:val="auto"/>
          <w:sz w:val="24"/>
          <w:szCs w:val="24"/>
          <w:highlight w:val="none"/>
          <w:lang w:val="en-US" w:eastAsia="zh-CN"/>
        </w:rPr>
        <w:t>服务承诺</w:t>
      </w:r>
    </w:p>
    <w:p w14:paraId="7E0E8137">
      <w:pPr>
        <w:pStyle w:val="20"/>
        <w:tabs>
          <w:tab w:val="left" w:pos="1006"/>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（7）项目经验</w:t>
      </w:r>
    </w:p>
    <w:p w14:paraId="1690B6FC">
      <w:pPr>
        <w:pStyle w:val="20"/>
        <w:tabs>
          <w:tab w:val="left" w:pos="1006"/>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8</w:t>
      </w:r>
      <w:r>
        <w:rPr>
          <w:rFonts w:hint="eastAsia"/>
          <w:color w:val="auto"/>
          <w:sz w:val="24"/>
          <w:szCs w:val="24"/>
          <w:highlight w:val="none"/>
          <w:lang w:eastAsia="zh-CN"/>
        </w:rPr>
        <w:t>）</w:t>
      </w:r>
      <w:r>
        <w:rPr>
          <w:rFonts w:hint="eastAsia"/>
          <w:color w:val="auto"/>
          <w:sz w:val="24"/>
          <w:szCs w:val="24"/>
          <w:highlight w:val="none"/>
        </w:rPr>
        <w:t>供应商须知前附表规定的其他资料。</w:t>
      </w:r>
    </w:p>
    <w:bookmarkEnd w:id="461"/>
    <w:bookmarkEnd w:id="462"/>
    <w:bookmarkEnd w:id="463"/>
    <w:bookmarkEnd w:id="464"/>
    <w:bookmarkEnd w:id="465"/>
    <w:p w14:paraId="08130BEF">
      <w:pPr>
        <w:pStyle w:val="20"/>
        <w:spacing w:line="360" w:lineRule="auto"/>
        <w:ind w:firstLine="480" w:firstLineChars="200"/>
        <w:rPr>
          <w:color w:val="auto"/>
          <w:sz w:val="24"/>
          <w:szCs w:val="24"/>
          <w:highlight w:val="none"/>
        </w:rPr>
      </w:pPr>
      <w:r>
        <w:rPr>
          <w:rFonts w:hint="eastAsia"/>
          <w:color w:val="auto"/>
          <w:sz w:val="24"/>
          <w:szCs w:val="24"/>
          <w:highlight w:val="none"/>
        </w:rPr>
        <w:t>响应文件的上述组成部分如存在内容不一致的</w:t>
      </w:r>
      <w:r>
        <w:rPr>
          <w:rFonts w:hint="eastAsia"/>
          <w:color w:val="auto"/>
          <w:sz w:val="24"/>
          <w:szCs w:val="24"/>
          <w:highlight w:val="none"/>
          <w:lang w:eastAsia="zh-CN"/>
        </w:rPr>
        <w:t>，</w:t>
      </w:r>
      <w:r>
        <w:rPr>
          <w:rFonts w:hint="eastAsia"/>
          <w:color w:val="auto"/>
          <w:sz w:val="24"/>
          <w:szCs w:val="24"/>
          <w:highlight w:val="none"/>
        </w:rPr>
        <w:t>以响应函为准。</w:t>
      </w:r>
    </w:p>
    <w:p w14:paraId="3D5E570B">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我方承诺除商务和技术偏差表列出的偏差外</w:t>
      </w:r>
      <w:r>
        <w:rPr>
          <w:rFonts w:hint="eastAsia"/>
          <w:color w:val="auto"/>
          <w:sz w:val="24"/>
          <w:szCs w:val="24"/>
          <w:highlight w:val="none"/>
          <w:lang w:eastAsia="zh-CN"/>
        </w:rPr>
        <w:t>，</w:t>
      </w:r>
      <w:r>
        <w:rPr>
          <w:rFonts w:hint="eastAsia"/>
          <w:color w:val="auto"/>
          <w:sz w:val="24"/>
          <w:szCs w:val="24"/>
          <w:highlight w:val="none"/>
        </w:rPr>
        <w:t>我方响应采购文件的全部要求。</w:t>
      </w:r>
    </w:p>
    <w:p w14:paraId="2ED54028">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我方承诺在采购文件规定的响应文件有效期内不撤销响应文件。</w:t>
      </w:r>
    </w:p>
    <w:p w14:paraId="3CD42ABB">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如我方成交</w:t>
      </w:r>
      <w:r>
        <w:rPr>
          <w:rFonts w:hint="eastAsia"/>
          <w:color w:val="auto"/>
          <w:sz w:val="24"/>
          <w:szCs w:val="24"/>
          <w:highlight w:val="none"/>
          <w:lang w:eastAsia="zh-CN"/>
        </w:rPr>
        <w:t>，</w:t>
      </w:r>
      <w:r>
        <w:rPr>
          <w:rFonts w:hint="eastAsia"/>
          <w:color w:val="auto"/>
          <w:sz w:val="24"/>
          <w:szCs w:val="24"/>
          <w:highlight w:val="none"/>
        </w:rPr>
        <w:t>我方承诺：</w:t>
      </w:r>
    </w:p>
    <w:p w14:paraId="329FB40C">
      <w:pPr>
        <w:pStyle w:val="20"/>
        <w:tabs>
          <w:tab w:val="left" w:pos="986"/>
        </w:tabs>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在收到成交通知书后</w:t>
      </w:r>
      <w:r>
        <w:rPr>
          <w:rFonts w:hint="eastAsia"/>
          <w:color w:val="auto"/>
          <w:sz w:val="24"/>
          <w:szCs w:val="24"/>
          <w:highlight w:val="none"/>
          <w:lang w:eastAsia="zh-CN"/>
        </w:rPr>
        <w:t>，</w:t>
      </w:r>
      <w:r>
        <w:rPr>
          <w:rFonts w:hint="eastAsia"/>
          <w:color w:val="auto"/>
          <w:sz w:val="24"/>
          <w:szCs w:val="24"/>
          <w:highlight w:val="none"/>
        </w:rPr>
        <w:t>在成交通知书规定的期限内与你方签订合同；</w:t>
      </w:r>
    </w:p>
    <w:p w14:paraId="156EFD5B">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在签订合同时不向你方提</w:t>
      </w:r>
      <w:r>
        <w:rPr>
          <w:rFonts w:hint="eastAsia"/>
          <w:color w:val="auto"/>
          <w:sz w:val="24"/>
          <w:szCs w:val="24"/>
          <w:highlight w:val="none"/>
          <w:lang w:val="en-US" w:eastAsia="zh-CN"/>
        </w:rPr>
        <w:t>出</w:t>
      </w:r>
      <w:r>
        <w:rPr>
          <w:rFonts w:hint="eastAsia"/>
          <w:color w:val="auto"/>
          <w:sz w:val="24"/>
          <w:szCs w:val="24"/>
          <w:highlight w:val="none"/>
        </w:rPr>
        <w:t>附加条件；</w:t>
      </w:r>
    </w:p>
    <w:p w14:paraId="214E6389">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按照采购文件要求递交履约保证金；</w:t>
      </w:r>
    </w:p>
    <w:p w14:paraId="60124322">
      <w:pPr>
        <w:pStyle w:val="20"/>
        <w:tabs>
          <w:tab w:val="left" w:pos="991"/>
        </w:tabs>
        <w:spacing w:line="360" w:lineRule="auto"/>
        <w:ind w:left="480" w:leftChars="200" w:firstLine="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4</w:t>
      </w:r>
      <w:r>
        <w:rPr>
          <w:rFonts w:hint="eastAsia"/>
          <w:color w:val="auto"/>
          <w:sz w:val="24"/>
          <w:szCs w:val="24"/>
          <w:highlight w:val="none"/>
          <w:lang w:eastAsia="zh-CN"/>
        </w:rPr>
        <w:t>）</w:t>
      </w:r>
      <w:r>
        <w:rPr>
          <w:rFonts w:hint="eastAsia"/>
          <w:color w:val="auto"/>
          <w:sz w:val="24"/>
          <w:szCs w:val="24"/>
          <w:highlight w:val="none"/>
        </w:rPr>
        <w:t>在合同约定的期限内完成合同规定的全部义务。</w:t>
      </w:r>
    </w:p>
    <w:p w14:paraId="783B4D99">
      <w:pPr>
        <w:pStyle w:val="20"/>
        <w:tabs>
          <w:tab w:val="left" w:pos="903"/>
        </w:tabs>
        <w:spacing w:line="360" w:lineRule="auto"/>
        <w:ind w:firstLine="480" w:firstLineChars="200"/>
        <w:rPr>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我方在此声明</w:t>
      </w:r>
      <w:r>
        <w:rPr>
          <w:rFonts w:hint="eastAsia"/>
          <w:color w:val="auto"/>
          <w:sz w:val="24"/>
          <w:szCs w:val="24"/>
          <w:highlight w:val="none"/>
          <w:lang w:eastAsia="zh-CN"/>
        </w:rPr>
        <w:t>，</w:t>
      </w:r>
      <w:r>
        <w:rPr>
          <w:rFonts w:hint="eastAsia"/>
          <w:color w:val="auto"/>
          <w:sz w:val="24"/>
          <w:szCs w:val="24"/>
          <w:highlight w:val="none"/>
        </w:rPr>
        <w:t>所递交的响应文件及有关资料内容完整、真实和准确</w:t>
      </w:r>
      <w:r>
        <w:rPr>
          <w:rFonts w:hint="eastAsia"/>
          <w:color w:val="auto"/>
          <w:sz w:val="24"/>
          <w:szCs w:val="24"/>
          <w:highlight w:val="none"/>
          <w:lang w:eastAsia="zh-CN"/>
        </w:rPr>
        <w:t>，</w:t>
      </w:r>
      <w:r>
        <w:rPr>
          <w:rFonts w:hint="eastAsia"/>
          <w:color w:val="auto"/>
          <w:sz w:val="24"/>
          <w:szCs w:val="24"/>
          <w:highlight w:val="none"/>
        </w:rPr>
        <w:t>且不存在第一章</w:t>
      </w:r>
      <w:r>
        <w:rPr>
          <w:rFonts w:hint="eastAsia"/>
          <w:color w:val="auto"/>
          <w:sz w:val="24"/>
          <w:szCs w:val="24"/>
          <w:highlight w:val="none"/>
          <w:lang w:val="zh-CN" w:eastAsia="zh-CN" w:bidi="zh-CN"/>
        </w:rPr>
        <w:t>“询比</w:t>
      </w:r>
      <w:r>
        <w:rPr>
          <w:rFonts w:hint="eastAsia"/>
          <w:color w:val="auto"/>
          <w:sz w:val="24"/>
          <w:szCs w:val="24"/>
          <w:highlight w:val="none"/>
        </w:rPr>
        <w:t>采购公告/</w:t>
      </w:r>
      <w:r>
        <w:rPr>
          <w:rFonts w:hint="eastAsia"/>
          <w:color w:val="auto"/>
          <w:sz w:val="24"/>
          <w:szCs w:val="24"/>
          <w:highlight w:val="none"/>
          <w:lang w:eastAsia="zh-CN"/>
        </w:rPr>
        <w:t>询比</w:t>
      </w:r>
      <w:r>
        <w:rPr>
          <w:rFonts w:hint="eastAsia"/>
          <w:color w:val="auto"/>
          <w:sz w:val="24"/>
          <w:szCs w:val="24"/>
          <w:highlight w:val="none"/>
        </w:rPr>
        <w:t>采购邀请书”中规定的供应商不得存在的情形。</w:t>
      </w:r>
    </w:p>
    <w:p w14:paraId="6AC7DDC0">
      <w:pPr>
        <w:rPr>
          <w:rFonts w:cs="宋体"/>
          <w:color w:val="auto"/>
          <w:highlight w:val="none"/>
          <w:lang w:eastAsia="zh-CN"/>
        </w:rPr>
      </w:pPr>
      <w:r>
        <w:rPr>
          <w:rFonts w:hint="eastAsia" w:cs="宋体"/>
          <w:color w:val="auto"/>
          <w:highlight w:val="none"/>
          <w:lang w:eastAsia="zh-CN"/>
        </w:rPr>
        <w:br w:type="page"/>
      </w:r>
    </w:p>
    <w:p w14:paraId="05F7E1B2">
      <w:pPr>
        <w:pStyle w:val="20"/>
        <w:tabs>
          <w:tab w:val="left" w:pos="903"/>
          <w:tab w:val="left" w:leader="underscore" w:pos="3600"/>
          <w:tab w:val="left" w:pos="5285"/>
        </w:tabs>
        <w:spacing w:line="360" w:lineRule="auto"/>
        <w:ind w:left="480" w:leftChars="200" w:firstLine="0"/>
        <w:rPr>
          <w:color w:val="auto"/>
          <w:sz w:val="24"/>
          <w:szCs w:val="24"/>
          <w:highlight w:val="none"/>
          <w:lang w:val="en-US" w:eastAsia="zh-CN"/>
        </w:rPr>
      </w:pPr>
      <w:r>
        <w:rPr>
          <w:rFonts w:hint="eastAsia"/>
          <w:color w:val="auto"/>
          <w:sz w:val="24"/>
          <w:szCs w:val="24"/>
          <w:highlight w:val="none"/>
          <w:lang w:val="en-US" w:eastAsia="zh-CN"/>
        </w:rPr>
        <w:t>7.</w:t>
      </w:r>
      <w:r>
        <w:rPr>
          <w:rFonts w:hint="eastAsia"/>
          <w:color w:val="auto"/>
          <w:sz w:val="24"/>
          <w:szCs w:val="24"/>
          <w:highlight w:val="none"/>
          <w:u w:val="single"/>
          <w:lang w:val="en-US" w:eastAsia="zh-CN"/>
        </w:rPr>
        <w:t xml:space="preserve">                  （其他补充说明</w:t>
      </w:r>
      <w:r>
        <w:rPr>
          <w:rFonts w:hint="eastAsia"/>
          <w:color w:val="auto"/>
          <w:sz w:val="24"/>
          <w:szCs w:val="24"/>
          <w:highlight w:val="none"/>
          <w:lang w:val="en-US" w:eastAsia="zh-CN"/>
        </w:rPr>
        <w:t>）。</w:t>
      </w:r>
    </w:p>
    <w:p w14:paraId="7D45D575">
      <w:pPr>
        <w:pStyle w:val="20"/>
        <w:tabs>
          <w:tab w:val="left" w:pos="7346"/>
          <w:tab w:val="left" w:pos="7826"/>
          <w:tab w:val="left" w:pos="8561"/>
        </w:tabs>
        <w:spacing w:line="360" w:lineRule="auto"/>
        <w:ind w:firstLine="480" w:firstLineChars="200"/>
        <w:jc w:val="right"/>
        <w:rPr>
          <w:color w:val="auto"/>
          <w:sz w:val="24"/>
          <w:szCs w:val="24"/>
          <w:highlight w:val="none"/>
          <w:u w:val="single"/>
        </w:rPr>
      </w:pPr>
      <w:r>
        <w:rPr>
          <w:rFonts w:hint="eastAsia"/>
          <w:color w:val="auto"/>
          <w:sz w:val="24"/>
          <w:szCs w:val="24"/>
          <w:highlight w:val="none"/>
        </w:rPr>
        <w:t>供应商：</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(盖单位</w:t>
      </w:r>
      <w:r>
        <w:rPr>
          <w:rFonts w:hint="eastAsia"/>
          <w:color w:val="auto"/>
          <w:sz w:val="24"/>
          <w:szCs w:val="24"/>
          <w:highlight w:val="none"/>
          <w:u w:val="single"/>
          <w:lang w:val="en-US" w:eastAsia="zh-CN"/>
        </w:rPr>
        <w:t>公</w:t>
      </w:r>
      <w:r>
        <w:rPr>
          <w:rFonts w:hint="eastAsia"/>
          <w:color w:val="auto"/>
          <w:sz w:val="24"/>
          <w:szCs w:val="24"/>
          <w:highlight w:val="none"/>
          <w:u w:val="single"/>
        </w:rPr>
        <w:t>章)</w:t>
      </w:r>
    </w:p>
    <w:p w14:paraId="397F7C5E">
      <w:pPr>
        <w:pStyle w:val="20"/>
        <w:tabs>
          <w:tab w:val="left" w:pos="7346"/>
          <w:tab w:val="left" w:pos="7826"/>
          <w:tab w:val="left" w:pos="8561"/>
        </w:tabs>
        <w:spacing w:line="360" w:lineRule="auto"/>
        <w:ind w:firstLine="480" w:firstLineChars="200"/>
        <w:jc w:val="right"/>
        <w:rPr>
          <w:color w:val="auto"/>
          <w:sz w:val="24"/>
          <w:szCs w:val="24"/>
          <w:highlight w:val="none"/>
          <w:u w:val="single"/>
        </w:rPr>
      </w:pPr>
      <w:r>
        <w:rPr>
          <w:rFonts w:hint="eastAsia"/>
          <w:color w:val="auto"/>
          <w:sz w:val="24"/>
          <w:szCs w:val="24"/>
          <w:highlight w:val="none"/>
        </w:rPr>
        <w:t>法定代表人(单位负责人)或其授权的代理人：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(签字)</w:t>
      </w:r>
    </w:p>
    <w:p w14:paraId="449D8725">
      <w:pPr>
        <w:pStyle w:val="20"/>
        <w:tabs>
          <w:tab w:val="left" w:pos="7346"/>
          <w:tab w:val="left" w:pos="7826"/>
          <w:tab w:val="left" w:pos="8561"/>
        </w:tabs>
        <w:spacing w:line="360" w:lineRule="auto"/>
        <w:ind w:firstLine="2553" w:firstLineChars="1064"/>
        <w:rPr>
          <w:color w:val="auto"/>
          <w:sz w:val="24"/>
          <w:szCs w:val="24"/>
          <w:highlight w:val="none"/>
          <w:u w:val="single"/>
          <w:lang w:val="en-US" w:eastAsia="zh-CN"/>
        </w:rPr>
      </w:pPr>
      <w:r>
        <w:rPr>
          <w:rFonts w:hint="eastAsia"/>
          <w:color w:val="auto"/>
          <w:sz w:val="24"/>
          <w:szCs w:val="24"/>
          <w:highlight w:val="none"/>
        </w:rPr>
        <w:t xml:space="preserve">地 </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0C2FFD92">
      <w:pPr>
        <w:pStyle w:val="20"/>
        <w:tabs>
          <w:tab w:val="left" w:pos="7346"/>
          <w:tab w:val="left" w:pos="7826"/>
          <w:tab w:val="left" w:pos="8561"/>
        </w:tabs>
        <w:spacing w:line="360" w:lineRule="auto"/>
        <w:ind w:firstLine="2553" w:firstLineChars="1064"/>
        <w:rPr>
          <w:color w:val="auto"/>
          <w:sz w:val="24"/>
          <w:szCs w:val="24"/>
          <w:highlight w:val="none"/>
          <w:u w:val="single"/>
          <w:lang w:val="en-US" w:eastAsia="zh-CN"/>
        </w:rPr>
      </w:pPr>
      <w:r>
        <w:rPr>
          <w:rFonts w:hint="eastAsia"/>
          <w:color w:val="auto"/>
          <w:sz w:val="24"/>
          <w:szCs w:val="24"/>
          <w:highlight w:val="none"/>
        </w:rPr>
        <w:t>电子邮箱：</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76C1AB33">
      <w:pPr>
        <w:pStyle w:val="20"/>
        <w:tabs>
          <w:tab w:val="left" w:pos="7346"/>
          <w:tab w:val="left" w:pos="7826"/>
          <w:tab w:val="left" w:pos="8561"/>
        </w:tabs>
        <w:spacing w:line="360" w:lineRule="auto"/>
        <w:ind w:firstLine="2553" w:firstLineChars="1064"/>
        <w:rPr>
          <w:color w:val="auto"/>
          <w:sz w:val="24"/>
          <w:szCs w:val="24"/>
          <w:highlight w:val="none"/>
          <w:lang w:val="en-US" w:eastAsia="zh-CN"/>
        </w:rPr>
      </w:pPr>
      <w:r>
        <w:rPr>
          <w:rFonts w:hint="eastAsia"/>
          <w:color w:val="auto"/>
          <w:sz w:val="24"/>
          <w:szCs w:val="24"/>
          <w:highlight w:val="none"/>
        </w:rPr>
        <w:t xml:space="preserve">电 </w:t>
      </w:r>
      <w:r>
        <w:rPr>
          <w:rFonts w:hint="eastAsia"/>
          <w:color w:val="auto"/>
          <w:sz w:val="24"/>
          <w:szCs w:val="24"/>
          <w:highlight w:val="none"/>
          <w:lang w:val="en-US" w:eastAsia="zh-CN"/>
        </w:rPr>
        <w:t xml:space="preserve"> </w:t>
      </w:r>
      <w:r>
        <w:rPr>
          <w:rFonts w:hint="eastAsia"/>
          <w:color w:val="auto"/>
          <w:sz w:val="24"/>
          <w:szCs w:val="24"/>
          <w:highlight w:val="none"/>
        </w:rPr>
        <w:t>话：</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723E5BFC">
      <w:pPr>
        <w:pStyle w:val="20"/>
        <w:tabs>
          <w:tab w:val="left" w:pos="7346"/>
          <w:tab w:val="left" w:pos="7826"/>
          <w:tab w:val="left" w:pos="8561"/>
        </w:tabs>
        <w:spacing w:line="360" w:lineRule="auto"/>
        <w:ind w:firstLine="2553" w:firstLineChars="1064"/>
        <w:rPr>
          <w:color w:val="auto"/>
          <w:sz w:val="24"/>
          <w:szCs w:val="24"/>
          <w:highlight w:val="none"/>
          <w:u w:val="single"/>
        </w:rPr>
      </w:pPr>
      <w:r>
        <w:rPr>
          <w:rFonts w:hint="eastAsia"/>
          <w:color w:val="auto"/>
          <w:sz w:val="24"/>
          <w:szCs w:val="24"/>
          <w:highlight w:val="none"/>
        </w:rPr>
        <w:t xml:space="preserve">传 </w:t>
      </w:r>
      <w:r>
        <w:rPr>
          <w:rFonts w:hint="eastAsia"/>
          <w:color w:val="auto"/>
          <w:sz w:val="24"/>
          <w:szCs w:val="24"/>
          <w:highlight w:val="none"/>
          <w:lang w:val="en-US" w:eastAsia="zh-CN"/>
        </w:rPr>
        <w:t xml:space="preserve"> </w:t>
      </w:r>
      <w:r>
        <w:rPr>
          <w:rFonts w:hint="eastAsia"/>
          <w:color w:val="auto"/>
          <w:sz w:val="24"/>
          <w:szCs w:val="24"/>
          <w:highlight w:val="none"/>
        </w:rPr>
        <w:t>真：</w:t>
      </w:r>
      <w:r>
        <w:rPr>
          <w:rFonts w:hint="eastAsia"/>
          <w:color w:val="auto"/>
          <w:sz w:val="24"/>
          <w:szCs w:val="24"/>
          <w:highlight w:val="none"/>
          <w:u w:val="single"/>
          <w:lang w:val="en-US" w:eastAsia="zh-CN"/>
        </w:rPr>
        <w:t xml:space="preserve">                                               </w:t>
      </w:r>
    </w:p>
    <w:p w14:paraId="1F339DF3">
      <w:pPr>
        <w:pStyle w:val="20"/>
        <w:tabs>
          <w:tab w:val="left" w:pos="7346"/>
          <w:tab w:val="left" w:pos="7826"/>
          <w:tab w:val="left" w:pos="8561"/>
        </w:tabs>
        <w:spacing w:line="360" w:lineRule="auto"/>
        <w:ind w:firstLine="2553" w:firstLineChars="1064"/>
        <w:rPr>
          <w:color w:val="auto"/>
          <w:sz w:val="24"/>
          <w:szCs w:val="24"/>
          <w:highlight w:val="none"/>
          <w:lang w:val="en-US" w:eastAsia="zh-CN"/>
        </w:rPr>
      </w:pPr>
      <w:r>
        <w:rPr>
          <w:rFonts w:hint="eastAsia"/>
          <w:color w:val="auto"/>
          <w:sz w:val="24"/>
          <w:szCs w:val="24"/>
          <w:highlight w:val="none"/>
        </w:rPr>
        <w:t>邮政编码：</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p>
    <w:p w14:paraId="3E41EC9A">
      <w:pPr>
        <w:pStyle w:val="20"/>
        <w:tabs>
          <w:tab w:val="left" w:pos="235"/>
          <w:tab w:val="left" w:leader="underscore" w:pos="854"/>
          <w:tab w:val="left" w:pos="2150"/>
          <w:tab w:val="left" w:pos="3346"/>
        </w:tabs>
        <w:spacing w:line="360" w:lineRule="auto"/>
        <w:ind w:firstLine="480" w:firstLineChars="200"/>
        <w:jc w:val="right"/>
        <w:rPr>
          <w:color w:val="auto"/>
          <w:sz w:val="24"/>
          <w:szCs w:val="24"/>
          <w:highlight w:val="none"/>
          <w:u w:val="single"/>
        </w:rPr>
      </w:pPr>
    </w:p>
    <w:p w14:paraId="17976604">
      <w:pPr>
        <w:pStyle w:val="20"/>
        <w:tabs>
          <w:tab w:val="left" w:pos="235"/>
          <w:tab w:val="left" w:leader="underscore" w:pos="854"/>
          <w:tab w:val="left" w:pos="2150"/>
          <w:tab w:val="left" w:pos="3346"/>
        </w:tabs>
        <w:spacing w:line="360" w:lineRule="auto"/>
        <w:ind w:firstLine="480" w:firstLineChars="200"/>
        <w:jc w:val="right"/>
        <w:rPr>
          <w:color w:val="auto"/>
          <w:sz w:val="24"/>
          <w:szCs w:val="24"/>
          <w:highlight w:val="none"/>
          <w:lang w:eastAsia="zh-CN"/>
        </w:rPr>
      </w:pP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日</w:t>
      </w:r>
    </w:p>
    <w:p w14:paraId="4D319340">
      <w:pPr>
        <w:pStyle w:val="20"/>
        <w:tabs>
          <w:tab w:val="left" w:pos="235"/>
          <w:tab w:val="left" w:leader="underscore" w:pos="854"/>
          <w:tab w:val="left" w:pos="2150"/>
          <w:tab w:val="left" w:pos="3346"/>
        </w:tabs>
        <w:spacing w:line="360" w:lineRule="auto"/>
        <w:ind w:firstLine="480" w:firstLineChars="200"/>
        <w:rPr>
          <w:color w:val="auto"/>
          <w:sz w:val="24"/>
          <w:szCs w:val="24"/>
          <w:highlight w:val="none"/>
          <w:lang w:eastAsia="zh-CN"/>
        </w:rPr>
      </w:pPr>
    </w:p>
    <w:p w14:paraId="50ED918B">
      <w:pPr>
        <w:pStyle w:val="20"/>
        <w:tabs>
          <w:tab w:val="left" w:pos="235"/>
          <w:tab w:val="left" w:leader="underscore" w:pos="854"/>
          <w:tab w:val="left" w:pos="2150"/>
          <w:tab w:val="left" w:pos="3346"/>
        </w:tabs>
        <w:spacing w:line="360" w:lineRule="auto"/>
        <w:ind w:firstLine="480" w:firstLineChars="200"/>
        <w:rPr>
          <w:color w:val="auto"/>
          <w:sz w:val="24"/>
          <w:szCs w:val="24"/>
          <w:highlight w:val="none"/>
          <w:lang w:eastAsia="zh-CN"/>
        </w:rPr>
        <w:sectPr>
          <w:headerReference r:id="rId11" w:type="default"/>
          <w:footerReference r:id="rId13" w:type="default"/>
          <w:headerReference r:id="rId12" w:type="even"/>
          <w:footerReference r:id="rId14" w:type="even"/>
          <w:pgSz w:w="12024" w:h="17314"/>
          <w:pgMar w:top="2353" w:right="1542" w:bottom="1950" w:left="1338" w:header="1134" w:footer="1134" w:gutter="0"/>
          <w:pgNumType w:fmt="numberInDash"/>
          <w:cols w:space="0" w:num="1"/>
          <w:docGrid w:linePitch="360" w:charSpace="0"/>
        </w:sectPr>
      </w:pPr>
    </w:p>
    <w:p w14:paraId="3BAFF87A">
      <w:pPr>
        <w:spacing w:after="240" w:afterLines="100"/>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法定代表人身份证明书</w:t>
      </w:r>
    </w:p>
    <w:p w14:paraId="338C590A">
      <w:pPr>
        <w:spacing w:line="360" w:lineRule="auto"/>
        <w:ind w:firstLine="560" w:firstLineChars="200"/>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eastAsia="zh-CN"/>
        </w:rPr>
        <w:t>服务商名称：</w:t>
      </w:r>
      <w:r>
        <w:rPr>
          <w:rFonts w:hint="eastAsia" w:ascii="宋体" w:hAnsi="宋体" w:eastAsia="宋体" w:cs="宋体"/>
          <w:color w:val="auto"/>
          <w:sz w:val="28"/>
          <w:szCs w:val="28"/>
          <w:highlight w:val="none"/>
          <w:u w:val="single"/>
          <w:lang w:eastAsia="zh-CN"/>
        </w:rPr>
        <w:t xml:space="preserve">                                               </w:t>
      </w:r>
    </w:p>
    <w:p w14:paraId="08A24953">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    址：</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5F3B1E4D">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姓    名：</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性     别：</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02B26471">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年    龄：</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职     务：</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 xml:space="preserve"> </w:t>
      </w:r>
    </w:p>
    <w:p w14:paraId="4609525B">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身份证号码：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（服务商名称）的法定代表人。</w:t>
      </w:r>
    </w:p>
    <w:p w14:paraId="24E78447">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特此证明。</w:t>
      </w:r>
    </w:p>
    <w:p w14:paraId="777871BF">
      <w:pPr>
        <w:spacing w:line="360" w:lineRule="auto"/>
        <w:ind w:firstLine="560" w:firstLineChars="200"/>
        <w:rPr>
          <w:rFonts w:ascii="宋体" w:hAnsi="宋体" w:eastAsia="宋体" w:cs="宋体"/>
          <w:color w:val="auto"/>
          <w:sz w:val="28"/>
          <w:szCs w:val="28"/>
          <w:highlight w:val="none"/>
          <w:lang w:eastAsia="zh-CN"/>
        </w:rPr>
      </w:pPr>
    </w:p>
    <w:p w14:paraId="2A014E4B">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附件：法定代表人有效身份证正反面复印件</w:t>
      </w:r>
    </w:p>
    <w:p w14:paraId="0C3B7FA5">
      <w:pPr>
        <w:pStyle w:val="5"/>
        <w:rPr>
          <w:color w:val="auto"/>
          <w:szCs w:val="28"/>
          <w:highlight w:val="none"/>
          <w:lang w:eastAsia="zh-CN"/>
        </w:rPr>
      </w:pPr>
    </w:p>
    <w:p w14:paraId="7E9B7CDF">
      <w:pPr>
        <w:pStyle w:val="2"/>
        <w:tabs>
          <w:tab w:val="left" w:pos="425"/>
        </w:tabs>
        <w:jc w:val="both"/>
        <w:rPr>
          <w:color w:val="auto"/>
          <w:highlight w:val="none"/>
          <w:lang w:eastAsia="zh-CN"/>
        </w:rPr>
      </w:pPr>
    </w:p>
    <w:p w14:paraId="4B079C46">
      <w:pPr>
        <w:spacing w:line="360" w:lineRule="auto"/>
        <w:ind w:left="4080" w:leftChars="17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137ED612">
      <w:pPr>
        <w:spacing w:line="360" w:lineRule="auto"/>
        <w:ind w:left="4080" w:leftChars="17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07210848">
      <w:pPr>
        <w:pStyle w:val="5"/>
        <w:rPr>
          <w:color w:val="auto"/>
          <w:highlight w:val="none"/>
          <w:lang w:eastAsia="zh-CN"/>
        </w:rPr>
      </w:pPr>
    </w:p>
    <w:p w14:paraId="5BFAB9D7">
      <w:pPr>
        <w:pStyle w:val="5"/>
        <w:rPr>
          <w:color w:val="auto"/>
          <w:highlight w:val="none"/>
          <w:lang w:eastAsia="zh-CN"/>
        </w:rPr>
      </w:pPr>
    </w:p>
    <w:p w14:paraId="1A522E3A">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w:t>
      </w:r>
      <w:r>
        <w:rPr>
          <w:rFonts w:eastAsia="宋体"/>
          <w:color w:val="auto"/>
          <w:highlight w:val="none"/>
          <w:lang w:eastAsia="zh-CN"/>
        </w:rPr>
        <w:t>1</w:t>
      </w:r>
      <w:r>
        <w:rPr>
          <w:rFonts w:hint="eastAsia" w:ascii="宋体" w:hAnsi="宋体" w:eastAsia="宋体" w:cs="宋体"/>
          <w:color w:val="auto"/>
          <w:highlight w:val="none"/>
          <w:lang w:eastAsia="zh-CN"/>
        </w:rPr>
        <w:t>.自然人竞标的无需提供，联合体竞标的只需牵头人出具。</w:t>
      </w:r>
    </w:p>
    <w:p w14:paraId="3581F73E">
      <w:pPr>
        <w:spacing w:line="360" w:lineRule="auto"/>
        <w:ind w:firstLine="480" w:firstLineChars="200"/>
        <w:rPr>
          <w:rFonts w:ascii="宋体" w:hAnsi="宋体" w:eastAsia="宋体" w:cs="宋体"/>
          <w:color w:val="auto"/>
          <w:highlight w:val="none"/>
          <w:lang w:eastAsia="zh-CN"/>
        </w:rPr>
      </w:pPr>
      <w:r>
        <w:rPr>
          <w:rFonts w:eastAsia="宋体"/>
          <w:color w:val="auto"/>
          <w:highlight w:val="none"/>
          <w:lang w:eastAsia="zh-CN"/>
        </w:rPr>
        <w:t>2</w:t>
      </w:r>
      <w:r>
        <w:rPr>
          <w:rFonts w:hint="eastAsia" w:ascii="宋体" w:hAnsi="宋体" w:eastAsia="宋体" w:cs="宋体"/>
          <w:color w:val="auto"/>
          <w:highlight w:val="none"/>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603B2786">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0D29962D">
      <w:pPr>
        <w:spacing w:after="240" w:afterLines="100"/>
        <w:jc w:val="center"/>
        <w:rPr>
          <w:rFonts w:ascii="宋体" w:hAnsi="宋体" w:eastAsia="宋体" w:cs="宋体"/>
          <w:color w:val="auto"/>
          <w:sz w:val="28"/>
          <w:szCs w:val="28"/>
          <w:highlight w:val="none"/>
          <w:lang w:eastAsia="zh-CN"/>
        </w:rPr>
      </w:pPr>
      <w:r>
        <w:rPr>
          <w:rFonts w:hint="eastAsia" w:ascii="宋体" w:hAnsi="宋体" w:eastAsia="宋体" w:cs="宋体"/>
          <w:b/>
          <w:bCs/>
          <w:color w:val="auto"/>
          <w:sz w:val="32"/>
          <w:szCs w:val="32"/>
          <w:highlight w:val="none"/>
          <w:lang w:eastAsia="zh-CN"/>
        </w:rPr>
        <w:t>法定代表人授权委托书</w:t>
      </w:r>
      <w:r>
        <w:rPr>
          <w:rFonts w:hint="eastAsia" w:ascii="宋体" w:hAnsi="宋体" w:eastAsia="宋体" w:cs="宋体"/>
          <w:color w:val="auto"/>
          <w:sz w:val="32"/>
          <w:szCs w:val="32"/>
          <w:highlight w:val="none"/>
          <w:lang w:eastAsia="zh-CN"/>
        </w:rPr>
        <w:t>（如有委托时）</w:t>
      </w:r>
    </w:p>
    <w:p w14:paraId="47E1A23E">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致：（采购人名称）</w:t>
      </w:r>
    </w:p>
    <w:p w14:paraId="7B15AFA6">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u w:val="single"/>
          <w:lang w:eastAsia="zh-CN"/>
        </w:rPr>
        <w:t xml:space="preserve">  （服务商名称）  </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lang w:eastAsia="zh-CN"/>
        </w:rPr>
        <w:t>法定代表人/□负责人/□自然人本人）</w:t>
      </w:r>
      <w:r>
        <w:rPr>
          <w:rFonts w:hint="eastAsia" w:ascii="宋体" w:hAnsi="宋体" w:eastAsia="宋体" w:cs="宋体"/>
          <w:color w:val="auto"/>
          <w:sz w:val="28"/>
          <w:szCs w:val="28"/>
          <w:highlight w:val="none"/>
          <w:lang w:eastAsia="zh-CN"/>
        </w:rPr>
        <w:t>，现授权</w:t>
      </w:r>
      <w:r>
        <w:rPr>
          <w:rFonts w:hint="eastAsia" w:ascii="宋体" w:hAnsi="宋体" w:eastAsia="宋体" w:cs="宋体"/>
          <w:color w:val="auto"/>
          <w:sz w:val="28"/>
          <w:szCs w:val="28"/>
          <w:highlight w:val="none"/>
          <w:u w:val="single"/>
          <w:lang w:eastAsia="zh-CN"/>
        </w:rPr>
        <w:t xml:space="preserve"> （姓名） </w:t>
      </w:r>
      <w:r>
        <w:rPr>
          <w:rFonts w:hint="eastAsia" w:ascii="宋体" w:hAnsi="宋体" w:eastAsia="宋体" w:cs="宋体"/>
          <w:color w:val="auto"/>
          <w:sz w:val="28"/>
          <w:szCs w:val="28"/>
          <w:highlight w:val="none"/>
          <w:lang w:eastAsia="zh-CN"/>
        </w:rPr>
        <w:t>以我方的名义参加</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项目的竞标活动，并代表我方全权办理针对上述项目的所有采购程序和环节的具体事务和签署相关文件。</w:t>
      </w:r>
    </w:p>
    <w:p w14:paraId="43B9D20E">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我方对委托代理人的签字事项负全部责任。</w:t>
      </w:r>
    </w:p>
    <w:p w14:paraId="6DA797C7">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本授权书自签署之日起生效，在撤销授权的书面通知以前，本授权书一直有效。委托代理人在授权书有效期内签署的所有文件不因授权的撤销而失效。</w:t>
      </w:r>
    </w:p>
    <w:p w14:paraId="2498C951">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委托代理人无转委托权，特此委托。</w:t>
      </w:r>
    </w:p>
    <w:p w14:paraId="5ABD8F3B">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附：委托代理人有效身份证正反面复印件</w:t>
      </w:r>
    </w:p>
    <w:p w14:paraId="366BC23B">
      <w:pPr>
        <w:spacing w:line="360" w:lineRule="auto"/>
        <w:ind w:firstLine="560" w:firstLineChars="200"/>
        <w:rPr>
          <w:rFonts w:ascii="宋体" w:hAnsi="宋体" w:eastAsia="宋体" w:cs="宋体"/>
          <w:color w:val="auto"/>
          <w:sz w:val="28"/>
          <w:szCs w:val="28"/>
          <w:highlight w:val="none"/>
          <w:lang w:eastAsia="zh-CN"/>
        </w:rPr>
      </w:pPr>
    </w:p>
    <w:p w14:paraId="73CFDB1D">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委托代理人（签字）：             法定代表人（签字）：                    </w:t>
      </w:r>
    </w:p>
    <w:p w14:paraId="72A88CF7">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委托代理人身份证号码：                              </w:t>
      </w:r>
    </w:p>
    <w:p w14:paraId="27712969">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08437539">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w:t>
      </w:r>
    </w:p>
    <w:p w14:paraId="6A193464">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服务商（盖公章）：                      </w:t>
      </w:r>
    </w:p>
    <w:p w14:paraId="59621FDC">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14:paraId="6ADE802A">
      <w:pPr>
        <w:spacing w:line="360" w:lineRule="auto"/>
        <w:rPr>
          <w:rFonts w:ascii="宋体" w:hAnsi="宋体" w:eastAsia="宋体" w:cs="宋体"/>
          <w:color w:val="auto"/>
          <w:sz w:val="32"/>
          <w:szCs w:val="32"/>
          <w:highlight w:val="none"/>
          <w:lang w:eastAsia="zh-CN"/>
        </w:rPr>
      </w:pPr>
      <w:r>
        <w:rPr>
          <w:rFonts w:hint="eastAsia"/>
          <w:color w:val="auto"/>
          <w:highlight w:val="none"/>
          <w:lang w:eastAsia="zh-CN"/>
        </w:rPr>
        <w:br w:type="page"/>
      </w:r>
      <w:r>
        <w:rPr>
          <w:rFonts w:hint="eastAsia" w:ascii="宋体" w:hAnsi="宋体" w:eastAsia="宋体" w:cs="宋体"/>
          <w:color w:val="auto"/>
          <w:sz w:val="32"/>
          <w:szCs w:val="32"/>
          <w:highlight w:val="none"/>
          <w:lang w:eastAsia="zh-CN"/>
        </w:rPr>
        <w:t>二、报价商务技术文件格式</w:t>
      </w:r>
    </w:p>
    <w:p w14:paraId="6260A660">
      <w:pPr>
        <w:snapToGrid w:val="0"/>
        <w:spacing w:before="120" w:beforeLines="50" w:after="50" w:line="360" w:lineRule="auto"/>
        <w:rPr>
          <w:rFonts w:ascii="宋体" w:hAnsi="宋体" w:eastAsia="宋体" w:cs="宋体"/>
          <w:color w:val="auto"/>
          <w:sz w:val="32"/>
          <w:szCs w:val="32"/>
          <w:highlight w:val="none"/>
          <w:lang w:eastAsia="zh-CN"/>
        </w:rPr>
      </w:pPr>
      <w:r>
        <w:rPr>
          <w:rFonts w:eastAsia="宋体"/>
          <w:color w:val="auto"/>
          <w:sz w:val="32"/>
          <w:szCs w:val="32"/>
          <w:highlight w:val="none"/>
          <w:lang w:eastAsia="zh-CN"/>
        </w:rPr>
        <w:t>1</w:t>
      </w:r>
      <w:r>
        <w:rPr>
          <w:rFonts w:hint="eastAsia" w:ascii="宋体" w:hAnsi="宋体" w:eastAsia="宋体" w:cs="宋体"/>
          <w:color w:val="auto"/>
          <w:sz w:val="32"/>
          <w:szCs w:val="32"/>
          <w:highlight w:val="none"/>
          <w:lang w:eastAsia="zh-CN"/>
        </w:rPr>
        <w:t>.报价商务技术文件封面格式</w:t>
      </w:r>
    </w:p>
    <w:p w14:paraId="576A4B15">
      <w:pPr>
        <w:snapToGrid w:val="0"/>
        <w:spacing w:before="120" w:beforeLines="50" w:after="50" w:line="360" w:lineRule="auto"/>
        <w:rPr>
          <w:rFonts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r>
        <w:rPr>
          <w:rFonts w:hint="eastAsia" w:ascii="宋体" w:hAnsi="宋体" w:eastAsia="宋体" w:cs="宋体"/>
          <w:bCs/>
          <w:color w:val="auto"/>
          <w:sz w:val="32"/>
          <w:szCs w:val="32"/>
          <w:highlight w:val="none"/>
          <w:lang w:eastAsia="zh-CN"/>
        </w:rPr>
        <w:t>正本/副本</w:t>
      </w:r>
    </w:p>
    <w:p w14:paraId="256E0E49">
      <w:pPr>
        <w:snapToGrid w:val="0"/>
        <w:spacing w:before="120" w:beforeLines="50" w:after="50" w:line="360" w:lineRule="auto"/>
        <w:rPr>
          <w:rFonts w:ascii="宋体" w:hAnsi="宋体" w:eastAsia="宋体" w:cs="宋体"/>
          <w:color w:val="auto"/>
          <w:sz w:val="32"/>
          <w:szCs w:val="32"/>
          <w:highlight w:val="none"/>
          <w:lang w:eastAsia="zh-CN"/>
        </w:rPr>
      </w:pPr>
    </w:p>
    <w:p w14:paraId="7C9AB0EE">
      <w:pPr>
        <w:snapToGrid w:val="0"/>
        <w:spacing w:before="120" w:beforeLines="50" w:after="50" w:line="360" w:lineRule="auto"/>
        <w:rPr>
          <w:rFonts w:ascii="宋体" w:hAnsi="宋体" w:eastAsia="宋体" w:cs="宋体"/>
          <w:color w:val="auto"/>
          <w:sz w:val="32"/>
          <w:szCs w:val="32"/>
          <w:highlight w:val="none"/>
          <w:lang w:eastAsia="zh-CN"/>
        </w:rPr>
      </w:pPr>
    </w:p>
    <w:p w14:paraId="5D7F14E0">
      <w:pPr>
        <w:snapToGrid w:val="0"/>
        <w:spacing w:before="120" w:beforeLines="50" w:after="50" w:line="360" w:lineRule="auto"/>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报价商务技术文件</w:t>
      </w:r>
    </w:p>
    <w:p w14:paraId="646BB656">
      <w:pPr>
        <w:snapToGrid w:val="0"/>
        <w:spacing w:before="120" w:beforeLines="50" w:after="50" w:line="360" w:lineRule="auto"/>
        <w:rPr>
          <w:rFonts w:ascii="宋体" w:hAnsi="宋体" w:eastAsia="宋体" w:cs="宋体"/>
          <w:bCs/>
          <w:color w:val="auto"/>
          <w:sz w:val="32"/>
          <w:szCs w:val="32"/>
          <w:highlight w:val="none"/>
          <w:lang w:eastAsia="zh-CN"/>
        </w:rPr>
      </w:pPr>
    </w:p>
    <w:p w14:paraId="65D7EE50">
      <w:pPr>
        <w:snapToGrid w:val="0"/>
        <w:spacing w:before="120" w:beforeLines="50" w:after="50" w:line="360" w:lineRule="auto"/>
        <w:rPr>
          <w:rFonts w:ascii="宋体" w:hAnsi="宋体" w:eastAsia="宋体" w:cs="宋体"/>
          <w:bCs/>
          <w:color w:val="auto"/>
          <w:sz w:val="32"/>
          <w:szCs w:val="32"/>
          <w:highlight w:val="none"/>
          <w:lang w:eastAsia="zh-CN"/>
        </w:rPr>
      </w:pPr>
    </w:p>
    <w:p w14:paraId="168D9880">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项目名称：</w:t>
      </w:r>
    </w:p>
    <w:p w14:paraId="4CD3C987">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 xml:space="preserve">项目编号： </w:t>
      </w:r>
    </w:p>
    <w:p w14:paraId="0AB9695E">
      <w:pPr>
        <w:snapToGrid w:val="0"/>
        <w:spacing w:before="120" w:beforeLines="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所竞分标：</w:t>
      </w:r>
    </w:p>
    <w:p w14:paraId="060EB66F">
      <w:pPr>
        <w:pStyle w:val="6"/>
        <w:snapToGrid w:val="0"/>
        <w:spacing w:before="50" w:after="50" w:line="360" w:lineRule="auto"/>
        <w:ind w:firstLine="640" w:firstLineChars="200"/>
        <w:rPr>
          <w:rFonts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服务商名称：</w:t>
      </w:r>
    </w:p>
    <w:p w14:paraId="04D752F7">
      <w:pPr>
        <w:pStyle w:val="6"/>
        <w:snapToGrid w:val="0"/>
        <w:spacing w:before="50" w:after="50" w:line="360" w:lineRule="auto"/>
        <w:ind w:firstLine="1280" w:firstLineChars="400"/>
        <w:rPr>
          <w:rFonts w:ascii="宋体" w:hAnsi="宋体" w:eastAsia="宋体" w:cs="宋体"/>
          <w:bCs/>
          <w:color w:val="auto"/>
          <w:sz w:val="32"/>
          <w:szCs w:val="32"/>
          <w:highlight w:val="none"/>
          <w:lang w:eastAsia="zh-CN"/>
        </w:rPr>
      </w:pPr>
    </w:p>
    <w:p w14:paraId="7425BA6F">
      <w:pPr>
        <w:snapToGrid w:val="0"/>
        <w:spacing w:before="120" w:beforeLines="50" w:after="50"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年    月    日</w:t>
      </w:r>
    </w:p>
    <w:p w14:paraId="6A615460">
      <w:pPr>
        <w:rPr>
          <w:color w:val="auto"/>
          <w:highlight w:val="none"/>
          <w:lang w:eastAsia="zh-CN"/>
        </w:rPr>
      </w:pPr>
    </w:p>
    <w:p w14:paraId="024D29BF">
      <w:pPr>
        <w:rPr>
          <w:color w:val="auto"/>
          <w:highlight w:val="none"/>
          <w:lang w:eastAsia="zh-CN"/>
        </w:rPr>
      </w:pPr>
      <w:r>
        <w:rPr>
          <w:rFonts w:hint="eastAsia" w:ascii="宋体" w:hAnsi="宋体" w:eastAsia="宋体" w:cs="宋体"/>
          <w:color w:val="auto"/>
          <w:sz w:val="32"/>
          <w:szCs w:val="32"/>
          <w:highlight w:val="none"/>
          <w:lang w:eastAsia="zh-CN"/>
        </w:rPr>
        <w:br w:type="page"/>
      </w:r>
    </w:p>
    <w:p w14:paraId="4CBE20F7">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2.报价商务技术文件目录</w:t>
      </w:r>
    </w:p>
    <w:p w14:paraId="4B71CF06">
      <w:pPr>
        <w:spacing w:line="360" w:lineRule="auto"/>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根据采购文件规定及服务商提供的材料按以下顺序编写。</w:t>
      </w:r>
    </w:p>
    <w:p w14:paraId="4EE8BF60">
      <w:pPr>
        <w:spacing w:after="240" w:afterLines="100"/>
        <w:jc w:val="both"/>
        <w:rPr>
          <w:rFonts w:ascii="宋体" w:hAnsi="宋体" w:eastAsia="宋体" w:cs="宋体"/>
          <w:color w:val="auto"/>
          <w:kern w:val="2"/>
          <w:sz w:val="32"/>
          <w:szCs w:val="32"/>
          <w:highlight w:val="none"/>
          <w:lang w:eastAsia="zh-CN" w:bidi="ar-SA"/>
        </w:rPr>
      </w:pPr>
    </w:p>
    <w:p w14:paraId="54EA7D42">
      <w:pPr>
        <w:spacing w:after="240" w:afterLines="100"/>
        <w:jc w:val="both"/>
        <w:rPr>
          <w:rFonts w:ascii="宋体" w:hAnsi="宋体" w:eastAsia="宋体" w:cs="宋体"/>
          <w:color w:val="auto"/>
          <w:sz w:val="32"/>
          <w:szCs w:val="32"/>
          <w:highlight w:val="none"/>
          <w:lang w:eastAsia="zh-CN"/>
        </w:rPr>
      </w:pPr>
      <w:r>
        <w:rPr>
          <w:rFonts w:hint="eastAsia" w:ascii="宋体" w:hAnsi="宋体" w:eastAsia="宋体" w:cs="宋体"/>
          <w:color w:val="auto"/>
          <w:kern w:val="2"/>
          <w:sz w:val="32"/>
          <w:szCs w:val="32"/>
          <w:highlight w:val="none"/>
          <w:lang w:eastAsia="zh-CN" w:bidi="ar-SA"/>
        </w:rPr>
        <w:t>1.</w:t>
      </w:r>
      <w:r>
        <w:rPr>
          <w:rFonts w:hint="eastAsia" w:ascii="宋体" w:hAnsi="宋体" w:eastAsia="宋体" w:cs="宋体"/>
          <w:b/>
          <w:bCs/>
          <w:color w:val="auto"/>
          <w:sz w:val="32"/>
          <w:szCs w:val="32"/>
          <w:highlight w:val="none"/>
          <w:lang w:eastAsia="zh-CN"/>
        </w:rPr>
        <w:t>竞标报价表</w:t>
      </w:r>
    </w:p>
    <w:p w14:paraId="3F769D4D">
      <w:pPr>
        <w:pStyle w:val="5"/>
        <w:jc w:val="left"/>
        <w:rPr>
          <w:rFonts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2.</w:t>
      </w:r>
      <w:r>
        <w:rPr>
          <w:rFonts w:hint="eastAsia" w:ascii="宋体" w:hAnsi="宋体" w:eastAsia="宋体" w:cs="宋体"/>
          <w:b/>
          <w:bCs/>
          <w:color w:val="auto"/>
          <w:kern w:val="2"/>
          <w:sz w:val="32"/>
          <w:szCs w:val="32"/>
          <w:highlight w:val="none"/>
          <w:lang w:eastAsia="zh-CN" w:bidi="ar-SA"/>
        </w:rPr>
        <w:t>实施方案</w:t>
      </w:r>
    </w:p>
    <w:p w14:paraId="5D75B556">
      <w:pPr>
        <w:pStyle w:val="5"/>
        <w:jc w:val="left"/>
        <w:rPr>
          <w:rFonts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3.</w:t>
      </w:r>
      <w:r>
        <w:rPr>
          <w:rFonts w:hint="eastAsia" w:ascii="宋体" w:hAnsi="宋体" w:eastAsia="宋体" w:cs="宋体"/>
          <w:b/>
          <w:bCs/>
          <w:color w:val="auto"/>
          <w:kern w:val="2"/>
          <w:sz w:val="32"/>
          <w:szCs w:val="32"/>
          <w:highlight w:val="none"/>
          <w:lang w:eastAsia="zh-CN" w:bidi="ar-SA"/>
        </w:rPr>
        <w:t>售后服务承诺</w:t>
      </w:r>
    </w:p>
    <w:p w14:paraId="78EA009C">
      <w:pPr>
        <w:pStyle w:val="5"/>
        <w:jc w:val="left"/>
        <w:rPr>
          <w:rFonts w:ascii="宋体" w:hAnsi="宋体" w:eastAsia="宋体" w:cs="宋体"/>
          <w:color w:val="auto"/>
          <w:kern w:val="2"/>
          <w:sz w:val="32"/>
          <w:szCs w:val="32"/>
          <w:highlight w:val="none"/>
          <w:lang w:eastAsia="zh-CN" w:bidi="ar-SA"/>
        </w:rPr>
      </w:pPr>
      <w:r>
        <w:rPr>
          <w:rFonts w:ascii="宋体" w:hAnsi="宋体" w:eastAsia="宋体" w:cs="宋体"/>
          <w:color w:val="auto"/>
          <w:kern w:val="2"/>
          <w:sz w:val="32"/>
          <w:szCs w:val="32"/>
          <w:highlight w:val="none"/>
          <w:lang w:eastAsia="zh-CN" w:bidi="ar-SA"/>
        </w:rPr>
        <w:t>4.</w:t>
      </w:r>
      <w:r>
        <w:rPr>
          <w:rFonts w:hint="eastAsia" w:ascii="宋体" w:hAnsi="宋体" w:eastAsia="宋体" w:cs="宋体"/>
          <w:b/>
          <w:bCs/>
          <w:color w:val="auto"/>
          <w:kern w:val="2"/>
          <w:sz w:val="32"/>
          <w:szCs w:val="32"/>
          <w:highlight w:val="none"/>
          <w:lang w:eastAsia="zh-CN" w:bidi="ar-SA"/>
        </w:rPr>
        <w:t>拟投入人员情况</w:t>
      </w:r>
    </w:p>
    <w:p w14:paraId="0C7801FB">
      <w:pPr>
        <w:pStyle w:val="5"/>
        <w:jc w:val="left"/>
        <w:rPr>
          <w:rFonts w:ascii="宋体" w:hAnsi="宋体" w:eastAsia="宋体" w:cs="宋体"/>
          <w:color w:val="auto"/>
          <w:kern w:val="2"/>
          <w:sz w:val="32"/>
          <w:szCs w:val="32"/>
          <w:highlight w:val="none"/>
          <w:lang w:eastAsia="zh-CN" w:bidi="ar-SA"/>
        </w:rPr>
      </w:pPr>
      <w:r>
        <w:rPr>
          <w:rFonts w:hint="eastAsia" w:ascii="宋体" w:hAnsi="宋体" w:eastAsia="宋体" w:cs="宋体"/>
          <w:color w:val="auto"/>
          <w:kern w:val="2"/>
          <w:sz w:val="32"/>
          <w:szCs w:val="32"/>
          <w:highlight w:val="none"/>
          <w:lang w:eastAsia="zh-CN" w:bidi="ar-SA"/>
        </w:rPr>
        <w:t>5.</w:t>
      </w:r>
      <w:r>
        <w:rPr>
          <w:rFonts w:hint="eastAsia" w:ascii="宋体" w:hAnsi="宋体" w:eastAsia="宋体" w:cs="宋体"/>
          <w:b/>
          <w:bCs/>
          <w:color w:val="auto"/>
          <w:kern w:val="2"/>
          <w:sz w:val="32"/>
          <w:szCs w:val="32"/>
          <w:highlight w:val="none"/>
          <w:lang w:eastAsia="zh-CN" w:bidi="ar-SA"/>
        </w:rPr>
        <w:t>项目经验</w:t>
      </w:r>
    </w:p>
    <w:p w14:paraId="7FD57266">
      <w:pPr>
        <w:spacing w:after="240" w:afterLines="100"/>
        <w:jc w:val="center"/>
        <w:rPr>
          <w:rFonts w:ascii="宋体" w:hAnsi="宋体" w:eastAsia="宋体" w:cs="宋体"/>
          <w:b/>
          <w:bCs/>
          <w:color w:val="auto"/>
          <w:sz w:val="32"/>
          <w:szCs w:val="32"/>
          <w:highlight w:val="none"/>
          <w:lang w:eastAsia="zh-CN"/>
        </w:rPr>
      </w:pPr>
    </w:p>
    <w:p w14:paraId="5052A905">
      <w:pPr>
        <w:spacing w:after="240" w:afterLines="100"/>
        <w:jc w:val="center"/>
        <w:rPr>
          <w:rFonts w:ascii="宋体" w:hAnsi="宋体" w:eastAsia="宋体" w:cs="宋体"/>
          <w:b/>
          <w:bCs/>
          <w:color w:val="auto"/>
          <w:sz w:val="32"/>
          <w:szCs w:val="32"/>
          <w:highlight w:val="none"/>
          <w:lang w:eastAsia="zh-CN"/>
        </w:rPr>
      </w:pPr>
    </w:p>
    <w:p w14:paraId="1673A6B3">
      <w:pPr>
        <w:spacing w:after="240" w:afterLines="100"/>
        <w:jc w:val="center"/>
        <w:rPr>
          <w:rFonts w:ascii="宋体" w:hAnsi="宋体" w:eastAsia="宋体" w:cs="宋体"/>
          <w:b/>
          <w:bCs/>
          <w:color w:val="auto"/>
          <w:sz w:val="32"/>
          <w:szCs w:val="32"/>
          <w:highlight w:val="none"/>
          <w:lang w:eastAsia="zh-CN"/>
        </w:rPr>
      </w:pPr>
    </w:p>
    <w:p w14:paraId="321C419E">
      <w:pPr>
        <w:spacing w:after="240" w:afterLines="100"/>
        <w:jc w:val="center"/>
        <w:rPr>
          <w:rFonts w:ascii="宋体" w:hAnsi="宋体" w:eastAsia="宋体" w:cs="宋体"/>
          <w:b/>
          <w:bCs/>
          <w:color w:val="auto"/>
          <w:sz w:val="32"/>
          <w:szCs w:val="32"/>
          <w:highlight w:val="none"/>
          <w:lang w:eastAsia="zh-CN"/>
        </w:rPr>
      </w:pPr>
    </w:p>
    <w:p w14:paraId="54D7CCEA">
      <w:pPr>
        <w:pStyle w:val="5"/>
        <w:rPr>
          <w:rFonts w:ascii="宋体" w:hAnsi="宋体" w:eastAsia="宋体" w:cs="宋体"/>
          <w:b/>
          <w:bCs/>
          <w:color w:val="auto"/>
          <w:sz w:val="32"/>
          <w:szCs w:val="32"/>
          <w:highlight w:val="none"/>
          <w:lang w:eastAsia="zh-CN"/>
        </w:rPr>
      </w:pPr>
    </w:p>
    <w:p w14:paraId="3B8FD26E">
      <w:pPr>
        <w:rPr>
          <w:rFonts w:ascii="宋体" w:hAnsi="宋体" w:eastAsia="宋体" w:cs="宋体"/>
          <w:b/>
          <w:bCs/>
          <w:color w:val="auto"/>
          <w:sz w:val="32"/>
          <w:szCs w:val="32"/>
          <w:highlight w:val="none"/>
          <w:lang w:eastAsia="zh-CN"/>
        </w:rPr>
      </w:pPr>
    </w:p>
    <w:p w14:paraId="31D54D02">
      <w:pPr>
        <w:pStyle w:val="5"/>
        <w:rPr>
          <w:rFonts w:ascii="宋体" w:hAnsi="宋体" w:eastAsia="宋体" w:cs="宋体"/>
          <w:b/>
          <w:bCs/>
          <w:color w:val="auto"/>
          <w:sz w:val="32"/>
          <w:szCs w:val="32"/>
          <w:highlight w:val="none"/>
          <w:lang w:eastAsia="zh-CN"/>
        </w:rPr>
      </w:pPr>
    </w:p>
    <w:p w14:paraId="1BF23616">
      <w:pPr>
        <w:rPr>
          <w:color w:val="auto"/>
          <w:highlight w:val="none"/>
          <w:lang w:eastAsia="zh-CN"/>
        </w:rPr>
      </w:pPr>
    </w:p>
    <w:p w14:paraId="58791CE1">
      <w:pPr>
        <w:spacing w:after="240" w:afterLines="100"/>
        <w:jc w:val="center"/>
        <w:rPr>
          <w:rFonts w:ascii="宋体" w:hAnsi="宋体" w:eastAsia="宋体" w:cs="宋体"/>
          <w:b/>
          <w:bCs/>
          <w:color w:val="auto"/>
          <w:sz w:val="32"/>
          <w:szCs w:val="32"/>
          <w:highlight w:val="none"/>
          <w:lang w:eastAsia="zh-CN"/>
        </w:rPr>
      </w:pPr>
    </w:p>
    <w:p w14:paraId="771804F3">
      <w:pPr>
        <w:spacing w:after="240" w:afterLines="100"/>
        <w:jc w:val="center"/>
        <w:rPr>
          <w:rFonts w:ascii="宋体" w:hAnsi="宋体" w:eastAsia="宋体" w:cs="宋体"/>
          <w:b/>
          <w:bCs/>
          <w:color w:val="auto"/>
          <w:sz w:val="32"/>
          <w:szCs w:val="32"/>
          <w:highlight w:val="none"/>
          <w:lang w:eastAsia="zh-CN"/>
        </w:rPr>
      </w:pPr>
    </w:p>
    <w:p w14:paraId="461B21A5">
      <w:pPr>
        <w:spacing w:after="240" w:afterLines="100"/>
        <w:jc w:val="center"/>
        <w:rPr>
          <w:rFonts w:ascii="宋体" w:hAnsi="宋体" w:eastAsia="宋体" w:cs="宋体"/>
          <w:b/>
          <w:bCs/>
          <w:color w:val="auto"/>
          <w:sz w:val="32"/>
          <w:szCs w:val="32"/>
          <w:highlight w:val="none"/>
          <w:lang w:eastAsia="zh-CN"/>
        </w:rPr>
      </w:pPr>
    </w:p>
    <w:p w14:paraId="4CF7E701">
      <w:pPr>
        <w:spacing w:after="240" w:afterLines="100"/>
        <w:jc w:val="center"/>
        <w:rPr>
          <w:rFonts w:ascii="宋体" w:hAnsi="宋体" w:eastAsia="宋体" w:cs="宋体"/>
          <w:b/>
          <w:bCs/>
          <w:color w:val="auto"/>
          <w:sz w:val="32"/>
          <w:szCs w:val="32"/>
          <w:highlight w:val="none"/>
          <w:lang w:eastAsia="zh-CN"/>
        </w:rPr>
      </w:pPr>
    </w:p>
    <w:p w14:paraId="089BF4A8">
      <w:pPr>
        <w:spacing w:after="240" w:afterLines="100"/>
        <w:jc w:val="center"/>
        <w:rPr>
          <w:rFonts w:ascii="宋体" w:hAnsi="宋体" w:eastAsia="宋体" w:cs="宋体"/>
          <w:b/>
          <w:bCs/>
          <w:color w:val="auto"/>
          <w:sz w:val="32"/>
          <w:szCs w:val="32"/>
          <w:highlight w:val="none"/>
          <w:lang w:eastAsia="zh-CN"/>
        </w:rPr>
      </w:pPr>
    </w:p>
    <w:p w14:paraId="541E56F5">
      <w:pPr>
        <w:spacing w:after="240" w:afterLines="100"/>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1.竞标报价表</w:t>
      </w:r>
    </w:p>
    <w:p w14:paraId="6130CED9">
      <w:pPr>
        <w:rPr>
          <w:rFonts w:ascii="宋体" w:hAnsi="宋体" w:eastAsia="宋体" w:cs="宋体"/>
          <w:color w:val="auto"/>
          <w:sz w:val="28"/>
          <w:szCs w:val="28"/>
          <w:highlight w:val="none"/>
          <w:lang w:eastAsia="zh-CN"/>
        </w:rPr>
      </w:pPr>
    </w:p>
    <w:p w14:paraId="26121446">
      <w:pPr>
        <w:rPr>
          <w:rFonts w:ascii="宋体" w:hAnsi="宋体" w:eastAsia="宋体" w:cs="宋体"/>
          <w:color w:val="auto"/>
          <w:sz w:val="28"/>
          <w:szCs w:val="28"/>
          <w:highlight w:val="none"/>
          <w:lang w:eastAsia="zh-CN"/>
        </w:rPr>
      </w:pPr>
    </w:p>
    <w:p w14:paraId="4C6446D8">
      <w:pPr>
        <w:pStyle w:val="14"/>
        <w:widowControl/>
        <w:spacing w:beforeAutospacing="0" w:afterAutospacing="0"/>
        <w:rPr>
          <w:rFonts w:ascii="宋体" w:hAnsi="宋体" w:eastAsia="宋体" w:cs="宋体"/>
          <w:bCs/>
          <w:color w:val="auto"/>
          <w:kern w:val="2"/>
          <w:highlight w:val="none"/>
        </w:rPr>
      </w:pPr>
    </w:p>
    <w:p w14:paraId="023E90EC">
      <w:pPr>
        <w:adjustRightInd w:val="0"/>
        <w:snapToGrid w:val="0"/>
        <w:spacing w:line="240" w:lineRule="atLeast"/>
        <w:rPr>
          <w:rFonts w:ascii="宋体" w:hAnsi="宋体" w:eastAsia="宋体" w:cs="宋体"/>
          <w:color w:val="auto"/>
          <w:highlight w:val="none"/>
        </w:rPr>
      </w:pPr>
      <w:r>
        <w:rPr>
          <w:rFonts w:hint="eastAsia" w:ascii="宋体" w:hAnsi="宋体" w:eastAsia="宋体" w:cs="宋体"/>
          <w:color w:val="auto"/>
          <w:highlight w:val="none"/>
        </w:rPr>
        <w:t>项目名称：</w:t>
      </w:r>
    </w:p>
    <w:tbl>
      <w:tblPr>
        <w:tblStyle w:val="15"/>
        <w:tblW w:w="8974" w:type="dxa"/>
        <w:tblInd w:w="0" w:type="dxa"/>
        <w:tblLayout w:type="fixed"/>
        <w:tblCellMar>
          <w:top w:w="0" w:type="dxa"/>
          <w:left w:w="0" w:type="dxa"/>
          <w:bottom w:w="0" w:type="dxa"/>
          <w:right w:w="0" w:type="dxa"/>
        </w:tblCellMar>
      </w:tblPr>
      <w:tblGrid>
        <w:gridCol w:w="714"/>
        <w:gridCol w:w="1669"/>
        <w:gridCol w:w="913"/>
        <w:gridCol w:w="1628"/>
        <w:gridCol w:w="1563"/>
        <w:gridCol w:w="2487"/>
      </w:tblGrid>
      <w:tr w14:paraId="68CAC5B6">
        <w:tblPrEx>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735EA">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FEC7E">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C7D6">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ED175">
            <w:pPr>
              <w:widowControl/>
              <w:jc w:val="center"/>
              <w:textAlignment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4D85F">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226F1">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14:paraId="1B0A9AD1">
        <w:tblPrEx>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5B97">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3FBA">
            <w:pPr>
              <w:widowControl/>
              <w:jc w:val="center"/>
              <w:textAlignment w:val="center"/>
              <w:rPr>
                <w:rFonts w:ascii="宋体" w:hAnsi="宋体" w:eastAsia="宋体" w:cs="宋体"/>
                <w:color w:val="auto"/>
                <w:szCs w:val="21"/>
                <w:highlight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1E90">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A7697">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2869E">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95099">
            <w:pPr>
              <w:widowControl/>
              <w:textAlignment w:val="center"/>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报价已包含全部项目费用</w:t>
            </w:r>
          </w:p>
        </w:tc>
      </w:tr>
      <w:tr w14:paraId="66C608C7">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3540A">
            <w:pPr>
              <w:jc w:val="center"/>
              <w:rPr>
                <w:rFonts w:ascii="宋体" w:hAnsi="宋体" w:eastAsia="宋体" w:cs="宋体"/>
                <w:color w:val="auto"/>
                <w:szCs w:val="21"/>
                <w:highlight w:val="none"/>
                <w:lang w:eastAsia="zh-CN"/>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0C85">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CA137">
            <w:pPr>
              <w:jc w:val="center"/>
              <w:rPr>
                <w:rFonts w:ascii="宋体" w:hAnsi="宋体" w:eastAsia="宋体" w:cs="宋体"/>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02B90">
            <w:pPr>
              <w:widowControl/>
              <w:jc w:val="center"/>
              <w:textAlignment w:val="center"/>
              <w:rPr>
                <w:rFonts w:ascii="宋体" w:hAnsi="宋体" w:eastAsia="宋体" w:cs="宋体"/>
                <w:color w:val="auto"/>
                <w:szCs w:val="21"/>
                <w:highlight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63614">
            <w:pPr>
              <w:widowControl/>
              <w:jc w:val="center"/>
              <w:textAlignment w:val="center"/>
              <w:rPr>
                <w:rFonts w:ascii="宋体" w:hAnsi="宋体" w:eastAsia="宋体" w:cs="宋体"/>
                <w:color w:val="auto"/>
                <w:szCs w:val="21"/>
                <w:highlight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84446">
            <w:pPr>
              <w:widowControl/>
              <w:jc w:val="center"/>
              <w:textAlignment w:val="center"/>
              <w:rPr>
                <w:rFonts w:ascii="宋体" w:hAnsi="宋体" w:eastAsia="宋体" w:cs="宋体"/>
                <w:color w:val="auto"/>
                <w:szCs w:val="21"/>
                <w:highlight w:val="none"/>
              </w:rPr>
            </w:pPr>
            <w:r>
              <w:rPr>
                <w:rStyle w:val="35"/>
                <w:rFonts w:hint="default"/>
                <w:color w:val="auto"/>
                <w:sz w:val="21"/>
                <w:szCs w:val="21"/>
                <w:highlight w:val="none"/>
                <w:lang w:bidi="ar"/>
              </w:rPr>
              <w:t>含</w:t>
            </w:r>
            <w:r>
              <w:rPr>
                <w:rStyle w:val="36"/>
                <w:color w:val="auto"/>
                <w:sz w:val="21"/>
                <w:szCs w:val="21"/>
                <w:highlight w:val="none"/>
                <w:lang w:bidi="ar"/>
              </w:rPr>
              <w:t xml:space="preserve">    </w:t>
            </w:r>
            <w:r>
              <w:rPr>
                <w:rStyle w:val="37"/>
                <w:color w:val="auto"/>
                <w:sz w:val="21"/>
                <w:szCs w:val="21"/>
                <w:highlight w:val="none"/>
                <w:lang w:bidi="ar"/>
              </w:rPr>
              <w:t>%增值税专用发票</w:t>
            </w:r>
          </w:p>
        </w:tc>
      </w:tr>
    </w:tbl>
    <w:p w14:paraId="05FC4D93">
      <w:pPr>
        <w:pStyle w:val="14"/>
        <w:widowControl/>
        <w:spacing w:beforeAutospacing="0" w:afterAutospacing="0"/>
        <w:rPr>
          <w:rFonts w:ascii="宋体" w:hAnsi="宋体" w:eastAsia="宋体" w:cs="宋体"/>
          <w:color w:val="auto"/>
          <w:sz w:val="28"/>
          <w:szCs w:val="28"/>
          <w:highlight w:val="none"/>
        </w:rPr>
      </w:pPr>
    </w:p>
    <w:p w14:paraId="13EB13A8">
      <w:pPr>
        <w:pStyle w:val="7"/>
        <w:rPr>
          <w:color w:val="auto"/>
          <w:highlight w:val="none"/>
        </w:rPr>
      </w:pPr>
    </w:p>
    <w:p w14:paraId="3745D460">
      <w:pPr>
        <w:rPr>
          <w:color w:val="auto"/>
          <w:highlight w:val="none"/>
        </w:rPr>
      </w:pPr>
    </w:p>
    <w:p w14:paraId="01F45DF0">
      <w:pPr>
        <w:pStyle w:val="7"/>
        <w:rPr>
          <w:color w:val="auto"/>
          <w:highlight w:val="none"/>
        </w:rPr>
      </w:pPr>
    </w:p>
    <w:p w14:paraId="0D29B1ED">
      <w:pPr>
        <w:rPr>
          <w:color w:val="auto"/>
          <w:highlight w:val="none"/>
        </w:rPr>
      </w:pPr>
    </w:p>
    <w:p w14:paraId="5E7E50A6">
      <w:pPr>
        <w:pStyle w:val="7"/>
        <w:rPr>
          <w:color w:val="auto"/>
          <w:highlight w:val="none"/>
        </w:rPr>
      </w:pPr>
    </w:p>
    <w:p w14:paraId="58157677">
      <w:pPr>
        <w:rPr>
          <w:color w:val="auto"/>
          <w:highlight w:val="none"/>
        </w:rPr>
      </w:pPr>
    </w:p>
    <w:p w14:paraId="63FB932C">
      <w:pPr>
        <w:pStyle w:val="7"/>
        <w:rPr>
          <w:color w:val="auto"/>
          <w:highlight w:val="none"/>
        </w:rPr>
      </w:pPr>
    </w:p>
    <w:p w14:paraId="0F2DB306">
      <w:pPr>
        <w:spacing w:line="360" w:lineRule="auto"/>
        <w:ind w:firstLine="3080" w:firstLineChars="11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法定代表人或者委托代理人（签字或盖章）： </w:t>
      </w:r>
    </w:p>
    <w:p w14:paraId="689C8F04">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服务商（盖公章）：  </w:t>
      </w:r>
    </w:p>
    <w:p w14:paraId="4EC1EF59">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联系电话：    </w:t>
      </w:r>
    </w:p>
    <w:p w14:paraId="34707181">
      <w:pPr>
        <w:spacing w:line="360" w:lineRule="auto"/>
        <w:ind w:left="2880" w:leftChars="1200"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日期：   年   月   日</w:t>
      </w:r>
    </w:p>
    <w:p w14:paraId="240C2D07">
      <w:pP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14:paraId="70A97FFA">
      <w:pPr>
        <w:pStyle w:val="5"/>
        <w:rPr>
          <w:rFonts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eastAsia="zh-CN"/>
        </w:rPr>
        <w:t>2.实施方案</w:t>
      </w:r>
      <w:r>
        <w:rPr>
          <w:rFonts w:hint="eastAsia" w:ascii="宋体" w:hAnsi="宋体" w:eastAsia="宋体" w:cs="宋体"/>
          <w:color w:val="auto"/>
          <w:sz w:val="32"/>
          <w:szCs w:val="32"/>
          <w:highlight w:val="none"/>
          <w:lang w:eastAsia="zh-CN"/>
        </w:rPr>
        <w:t>（格式自拟）</w:t>
      </w:r>
    </w:p>
    <w:p w14:paraId="30D5BD6F">
      <w:pPr>
        <w:pStyle w:val="5"/>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3.售后服务承诺</w:t>
      </w:r>
      <w:r>
        <w:rPr>
          <w:rFonts w:hint="eastAsia" w:ascii="宋体" w:hAnsi="宋体" w:eastAsia="宋体" w:cs="宋体"/>
          <w:color w:val="auto"/>
          <w:sz w:val="32"/>
          <w:szCs w:val="32"/>
          <w:highlight w:val="none"/>
          <w:lang w:eastAsia="zh-CN"/>
        </w:rPr>
        <w:t>（格式自拟）</w:t>
      </w:r>
    </w:p>
    <w:p w14:paraId="2EDFAE26">
      <w:pPr>
        <w:pStyle w:val="5"/>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4</w:t>
      </w:r>
      <w:r>
        <w:rPr>
          <w:rFonts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拟投入人员情况</w:t>
      </w:r>
    </w:p>
    <w:p w14:paraId="4442874A">
      <w:pPr>
        <w:jc w:val="center"/>
        <w:rPr>
          <w:rFonts w:ascii="宋体" w:hAnsi="宋体" w:eastAsia="宋体" w:cs="宋体"/>
          <w:color w:val="auto"/>
          <w:highlight w:val="none"/>
          <w:lang w:eastAsia="zh-CN"/>
        </w:rPr>
      </w:pPr>
      <w:bookmarkStart w:id="466" w:name="_Toc574"/>
      <w:r>
        <w:rPr>
          <w:rFonts w:hint="eastAsia" w:ascii="宋体" w:hAnsi="宋体" w:eastAsia="宋体" w:cs="宋体"/>
          <w:color w:val="auto"/>
          <w:highlight w:val="none"/>
          <w:lang w:eastAsia="zh-CN"/>
        </w:rPr>
        <w:t>拟委任的主要人员汇总表</w:t>
      </w:r>
      <w:bookmarkEnd w:id="466"/>
    </w:p>
    <w:tbl>
      <w:tblPr>
        <w:tblStyle w:val="15"/>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14:paraId="6F70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850" w:type="dxa"/>
            <w:vMerge w:val="restart"/>
            <w:shd w:val="clear" w:color="auto" w:fill="FFFFFF"/>
            <w:vAlign w:val="center"/>
          </w:tcPr>
          <w:p w14:paraId="511CA908">
            <w:pPr>
              <w:pStyle w:val="29"/>
              <w:spacing w:line="360" w:lineRule="auto"/>
              <w:ind w:firstLine="0"/>
              <w:jc w:val="center"/>
              <w:rPr>
                <w:color w:val="auto"/>
                <w:sz w:val="21"/>
                <w:szCs w:val="21"/>
                <w:highlight w:val="none"/>
              </w:rPr>
            </w:pPr>
            <w:r>
              <w:rPr>
                <w:rFonts w:hint="eastAsia"/>
                <w:color w:val="auto"/>
                <w:sz w:val="21"/>
                <w:szCs w:val="21"/>
                <w:highlight w:val="none"/>
              </w:rPr>
              <w:t>序号</w:t>
            </w:r>
          </w:p>
        </w:tc>
        <w:tc>
          <w:tcPr>
            <w:tcW w:w="1435" w:type="dxa"/>
            <w:vMerge w:val="restart"/>
            <w:shd w:val="clear" w:color="auto" w:fill="FFFFFF"/>
            <w:vAlign w:val="center"/>
          </w:tcPr>
          <w:p w14:paraId="08C5CDE7">
            <w:pPr>
              <w:pStyle w:val="29"/>
              <w:spacing w:line="360" w:lineRule="auto"/>
              <w:ind w:firstLine="0"/>
              <w:jc w:val="center"/>
              <w:rPr>
                <w:color w:val="auto"/>
                <w:sz w:val="21"/>
                <w:szCs w:val="21"/>
                <w:highlight w:val="none"/>
              </w:rPr>
            </w:pPr>
            <w:r>
              <w:rPr>
                <w:rFonts w:hint="eastAsia"/>
                <w:color w:val="auto"/>
                <w:sz w:val="21"/>
                <w:szCs w:val="21"/>
                <w:highlight w:val="none"/>
              </w:rPr>
              <w:t>本项目任职</w:t>
            </w:r>
          </w:p>
        </w:tc>
        <w:tc>
          <w:tcPr>
            <w:tcW w:w="1133" w:type="dxa"/>
            <w:vMerge w:val="restart"/>
            <w:shd w:val="clear" w:color="auto" w:fill="FFFFFF"/>
            <w:vAlign w:val="center"/>
          </w:tcPr>
          <w:p w14:paraId="56CF7545">
            <w:pPr>
              <w:pStyle w:val="29"/>
              <w:spacing w:line="360" w:lineRule="auto"/>
              <w:ind w:firstLine="0"/>
              <w:jc w:val="center"/>
              <w:rPr>
                <w:color w:val="auto"/>
                <w:sz w:val="21"/>
                <w:szCs w:val="21"/>
                <w:highlight w:val="none"/>
              </w:rPr>
            </w:pPr>
            <w:r>
              <w:rPr>
                <w:rFonts w:hint="eastAsia"/>
                <w:color w:val="auto"/>
                <w:sz w:val="21"/>
                <w:szCs w:val="21"/>
                <w:highlight w:val="none"/>
              </w:rPr>
              <w:t>姓名</w:t>
            </w:r>
          </w:p>
        </w:tc>
        <w:tc>
          <w:tcPr>
            <w:tcW w:w="686" w:type="dxa"/>
            <w:vMerge w:val="restart"/>
            <w:shd w:val="clear" w:color="auto" w:fill="FFFFFF"/>
            <w:vAlign w:val="center"/>
          </w:tcPr>
          <w:p w14:paraId="483CBCEA">
            <w:pPr>
              <w:pStyle w:val="29"/>
              <w:spacing w:line="360" w:lineRule="auto"/>
              <w:ind w:firstLine="0"/>
              <w:jc w:val="center"/>
              <w:rPr>
                <w:color w:val="auto"/>
                <w:sz w:val="21"/>
                <w:szCs w:val="21"/>
                <w:highlight w:val="none"/>
              </w:rPr>
            </w:pPr>
            <w:r>
              <w:rPr>
                <w:rFonts w:hint="eastAsia"/>
                <w:color w:val="auto"/>
                <w:sz w:val="21"/>
                <w:szCs w:val="21"/>
                <w:highlight w:val="none"/>
              </w:rPr>
              <w:t>职称</w:t>
            </w:r>
          </w:p>
        </w:tc>
        <w:tc>
          <w:tcPr>
            <w:tcW w:w="677" w:type="dxa"/>
            <w:vMerge w:val="restart"/>
            <w:shd w:val="clear" w:color="auto" w:fill="FFFFFF"/>
            <w:vAlign w:val="center"/>
          </w:tcPr>
          <w:p w14:paraId="47B90B2F">
            <w:pPr>
              <w:pStyle w:val="29"/>
              <w:spacing w:line="360" w:lineRule="auto"/>
              <w:ind w:firstLine="0"/>
              <w:jc w:val="center"/>
              <w:rPr>
                <w:color w:val="auto"/>
                <w:sz w:val="21"/>
                <w:szCs w:val="21"/>
                <w:highlight w:val="none"/>
              </w:rPr>
            </w:pPr>
            <w:r>
              <w:rPr>
                <w:rFonts w:hint="eastAsia"/>
                <w:color w:val="auto"/>
                <w:sz w:val="21"/>
                <w:szCs w:val="21"/>
                <w:highlight w:val="none"/>
              </w:rPr>
              <w:t>专业</w:t>
            </w:r>
          </w:p>
        </w:tc>
        <w:tc>
          <w:tcPr>
            <w:tcW w:w="2938" w:type="dxa"/>
            <w:gridSpan w:val="3"/>
            <w:shd w:val="clear" w:color="auto" w:fill="FFFFFF"/>
            <w:vAlign w:val="center"/>
          </w:tcPr>
          <w:p w14:paraId="133AFCD1">
            <w:pPr>
              <w:pStyle w:val="29"/>
              <w:spacing w:line="360" w:lineRule="auto"/>
              <w:ind w:firstLine="0"/>
              <w:jc w:val="center"/>
              <w:rPr>
                <w:color w:val="auto"/>
                <w:sz w:val="21"/>
                <w:szCs w:val="21"/>
                <w:highlight w:val="none"/>
              </w:rPr>
            </w:pPr>
            <w:r>
              <w:rPr>
                <w:rFonts w:hint="eastAsia"/>
                <w:color w:val="auto"/>
                <w:sz w:val="21"/>
                <w:szCs w:val="21"/>
                <w:highlight w:val="none"/>
              </w:rPr>
              <w:t>执业或职业资格证明</w:t>
            </w:r>
          </w:p>
        </w:tc>
        <w:tc>
          <w:tcPr>
            <w:tcW w:w="1382" w:type="dxa"/>
            <w:vMerge w:val="restart"/>
            <w:shd w:val="clear" w:color="auto" w:fill="FFFFFF"/>
            <w:vAlign w:val="center"/>
          </w:tcPr>
          <w:p w14:paraId="0B594323">
            <w:pPr>
              <w:pStyle w:val="29"/>
              <w:spacing w:line="360" w:lineRule="auto"/>
              <w:ind w:firstLine="0"/>
              <w:jc w:val="center"/>
              <w:rPr>
                <w:color w:val="auto"/>
                <w:sz w:val="21"/>
                <w:szCs w:val="21"/>
                <w:highlight w:val="none"/>
              </w:rPr>
            </w:pPr>
            <w:r>
              <w:rPr>
                <w:rFonts w:hint="eastAsia"/>
                <w:color w:val="auto"/>
                <w:sz w:val="21"/>
                <w:szCs w:val="21"/>
                <w:highlight w:val="none"/>
              </w:rPr>
              <w:t>备注</w:t>
            </w:r>
          </w:p>
        </w:tc>
      </w:tr>
      <w:tr w14:paraId="1F85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850" w:type="dxa"/>
            <w:vMerge w:val="continue"/>
            <w:shd w:val="clear" w:color="auto" w:fill="FFFFFF"/>
            <w:vAlign w:val="center"/>
          </w:tcPr>
          <w:p w14:paraId="231C5959">
            <w:pPr>
              <w:spacing w:line="360" w:lineRule="auto"/>
              <w:ind w:firstLine="360" w:firstLineChars="200"/>
              <w:jc w:val="center"/>
              <w:rPr>
                <w:rFonts w:ascii="宋体" w:hAnsi="宋体" w:eastAsia="宋体" w:cs="宋体"/>
                <w:color w:val="auto"/>
                <w:sz w:val="18"/>
                <w:szCs w:val="18"/>
                <w:highlight w:val="none"/>
              </w:rPr>
            </w:pPr>
          </w:p>
        </w:tc>
        <w:tc>
          <w:tcPr>
            <w:tcW w:w="1435" w:type="dxa"/>
            <w:vMerge w:val="continue"/>
            <w:shd w:val="clear" w:color="auto" w:fill="FFFFFF"/>
            <w:vAlign w:val="center"/>
          </w:tcPr>
          <w:p w14:paraId="626EFFCD">
            <w:pPr>
              <w:spacing w:line="360" w:lineRule="auto"/>
              <w:ind w:firstLine="360" w:firstLineChars="200"/>
              <w:jc w:val="center"/>
              <w:rPr>
                <w:rFonts w:ascii="宋体" w:hAnsi="宋体" w:eastAsia="宋体" w:cs="宋体"/>
                <w:color w:val="auto"/>
                <w:sz w:val="18"/>
                <w:szCs w:val="18"/>
                <w:highlight w:val="none"/>
              </w:rPr>
            </w:pPr>
          </w:p>
        </w:tc>
        <w:tc>
          <w:tcPr>
            <w:tcW w:w="1133" w:type="dxa"/>
            <w:vMerge w:val="continue"/>
            <w:shd w:val="clear" w:color="auto" w:fill="FFFFFF"/>
            <w:vAlign w:val="center"/>
          </w:tcPr>
          <w:p w14:paraId="05B33CE8">
            <w:pPr>
              <w:spacing w:line="360" w:lineRule="auto"/>
              <w:ind w:firstLine="360" w:firstLineChars="200"/>
              <w:jc w:val="center"/>
              <w:rPr>
                <w:rFonts w:ascii="宋体" w:hAnsi="宋体" w:eastAsia="宋体" w:cs="宋体"/>
                <w:color w:val="auto"/>
                <w:sz w:val="18"/>
                <w:szCs w:val="18"/>
                <w:highlight w:val="none"/>
              </w:rPr>
            </w:pPr>
          </w:p>
        </w:tc>
        <w:tc>
          <w:tcPr>
            <w:tcW w:w="686" w:type="dxa"/>
            <w:vMerge w:val="continue"/>
            <w:shd w:val="clear" w:color="auto" w:fill="FFFFFF"/>
            <w:vAlign w:val="center"/>
          </w:tcPr>
          <w:p w14:paraId="2EA9493D">
            <w:pPr>
              <w:spacing w:line="360" w:lineRule="auto"/>
              <w:ind w:firstLine="360" w:firstLineChars="200"/>
              <w:jc w:val="center"/>
              <w:rPr>
                <w:rFonts w:ascii="宋体" w:hAnsi="宋体" w:eastAsia="宋体" w:cs="宋体"/>
                <w:color w:val="auto"/>
                <w:sz w:val="18"/>
                <w:szCs w:val="18"/>
                <w:highlight w:val="none"/>
              </w:rPr>
            </w:pPr>
          </w:p>
        </w:tc>
        <w:tc>
          <w:tcPr>
            <w:tcW w:w="677" w:type="dxa"/>
            <w:vMerge w:val="continue"/>
            <w:shd w:val="clear" w:color="auto" w:fill="FFFFFF"/>
            <w:vAlign w:val="center"/>
          </w:tcPr>
          <w:p w14:paraId="3A7DA5FA">
            <w:pPr>
              <w:spacing w:line="360" w:lineRule="auto"/>
              <w:ind w:firstLine="360" w:firstLineChars="200"/>
              <w:jc w:val="center"/>
              <w:rPr>
                <w:rFonts w:ascii="宋体" w:hAnsi="宋体" w:eastAsia="宋体" w:cs="宋体"/>
                <w:color w:val="auto"/>
                <w:sz w:val="18"/>
                <w:szCs w:val="18"/>
                <w:highlight w:val="none"/>
              </w:rPr>
            </w:pPr>
          </w:p>
        </w:tc>
        <w:tc>
          <w:tcPr>
            <w:tcW w:w="1238" w:type="dxa"/>
            <w:shd w:val="clear" w:color="auto" w:fill="FFFFFF"/>
            <w:vAlign w:val="center"/>
          </w:tcPr>
          <w:p w14:paraId="18534466">
            <w:pPr>
              <w:pStyle w:val="29"/>
              <w:spacing w:line="360" w:lineRule="auto"/>
              <w:ind w:firstLine="0"/>
              <w:jc w:val="center"/>
              <w:rPr>
                <w:color w:val="auto"/>
                <w:sz w:val="18"/>
                <w:szCs w:val="18"/>
                <w:highlight w:val="none"/>
              </w:rPr>
            </w:pPr>
            <w:r>
              <w:rPr>
                <w:rFonts w:hint="eastAsia"/>
                <w:color w:val="auto"/>
                <w:sz w:val="18"/>
                <w:szCs w:val="18"/>
                <w:highlight w:val="none"/>
              </w:rPr>
              <w:t>证书名称</w:t>
            </w:r>
          </w:p>
        </w:tc>
        <w:tc>
          <w:tcPr>
            <w:tcW w:w="850" w:type="dxa"/>
            <w:shd w:val="clear" w:color="auto" w:fill="FFFFFF"/>
            <w:vAlign w:val="center"/>
          </w:tcPr>
          <w:p w14:paraId="6BD4F848">
            <w:pPr>
              <w:pStyle w:val="29"/>
              <w:spacing w:line="360" w:lineRule="auto"/>
              <w:ind w:firstLine="0"/>
              <w:jc w:val="center"/>
              <w:rPr>
                <w:color w:val="auto"/>
                <w:sz w:val="18"/>
                <w:szCs w:val="18"/>
                <w:highlight w:val="none"/>
              </w:rPr>
            </w:pPr>
            <w:r>
              <w:rPr>
                <w:rFonts w:hint="eastAsia"/>
                <w:color w:val="auto"/>
                <w:sz w:val="18"/>
                <w:szCs w:val="18"/>
                <w:highlight w:val="none"/>
              </w:rPr>
              <w:t>级别</w:t>
            </w:r>
          </w:p>
        </w:tc>
        <w:tc>
          <w:tcPr>
            <w:tcW w:w="850" w:type="dxa"/>
            <w:shd w:val="clear" w:color="auto" w:fill="FFFFFF"/>
            <w:vAlign w:val="center"/>
          </w:tcPr>
          <w:p w14:paraId="7194BAAA">
            <w:pPr>
              <w:pStyle w:val="29"/>
              <w:spacing w:line="360" w:lineRule="auto"/>
              <w:ind w:firstLine="0"/>
              <w:jc w:val="center"/>
              <w:rPr>
                <w:color w:val="auto"/>
                <w:sz w:val="18"/>
                <w:szCs w:val="18"/>
                <w:highlight w:val="none"/>
              </w:rPr>
            </w:pPr>
            <w:r>
              <w:rPr>
                <w:rFonts w:hint="eastAsia"/>
                <w:color w:val="auto"/>
                <w:sz w:val="18"/>
                <w:szCs w:val="18"/>
                <w:highlight w:val="none"/>
              </w:rPr>
              <w:t>证号</w:t>
            </w:r>
          </w:p>
        </w:tc>
        <w:tc>
          <w:tcPr>
            <w:tcW w:w="1382" w:type="dxa"/>
            <w:vMerge w:val="continue"/>
            <w:shd w:val="clear" w:color="auto" w:fill="FFFFFF"/>
            <w:vAlign w:val="center"/>
          </w:tcPr>
          <w:p w14:paraId="229B06A5">
            <w:pPr>
              <w:spacing w:line="360" w:lineRule="auto"/>
              <w:ind w:firstLine="360" w:firstLineChars="200"/>
              <w:jc w:val="center"/>
              <w:rPr>
                <w:rFonts w:ascii="宋体" w:hAnsi="宋体" w:eastAsia="宋体" w:cs="宋体"/>
                <w:color w:val="auto"/>
                <w:sz w:val="18"/>
                <w:szCs w:val="18"/>
                <w:highlight w:val="none"/>
              </w:rPr>
            </w:pPr>
          </w:p>
        </w:tc>
      </w:tr>
      <w:tr w14:paraId="7A07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D57627E">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5778171">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C307035">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6774B1F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7EF77BED">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8226260">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49DDE0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74569A7">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7AE4D3C">
            <w:pPr>
              <w:spacing w:line="360" w:lineRule="auto"/>
              <w:jc w:val="center"/>
              <w:rPr>
                <w:rFonts w:ascii="宋体" w:hAnsi="宋体" w:eastAsia="宋体" w:cs="宋体"/>
                <w:color w:val="auto"/>
                <w:sz w:val="18"/>
                <w:szCs w:val="18"/>
                <w:highlight w:val="none"/>
              </w:rPr>
            </w:pPr>
          </w:p>
        </w:tc>
      </w:tr>
      <w:tr w14:paraId="0B3A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B6BBFDD">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9002382">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56FBA0C0">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0CB57328">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62D94ABF">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3EA47E3D">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5B23756">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DD729DF">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274F293">
            <w:pPr>
              <w:spacing w:line="360" w:lineRule="auto"/>
              <w:jc w:val="center"/>
              <w:rPr>
                <w:rFonts w:ascii="宋体" w:hAnsi="宋体" w:eastAsia="宋体" w:cs="宋体"/>
                <w:color w:val="auto"/>
                <w:sz w:val="18"/>
                <w:szCs w:val="18"/>
                <w:highlight w:val="none"/>
              </w:rPr>
            </w:pPr>
          </w:p>
        </w:tc>
      </w:tr>
      <w:tr w14:paraId="6F89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2BAF9D9">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7C5494C">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C3D2B0E">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54C3E3D8">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11BC253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20F12C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19594D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6EB1D41">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1AFB8DBE">
            <w:pPr>
              <w:spacing w:line="360" w:lineRule="auto"/>
              <w:jc w:val="center"/>
              <w:rPr>
                <w:rFonts w:ascii="宋体" w:hAnsi="宋体" w:eastAsia="宋体" w:cs="宋体"/>
                <w:color w:val="auto"/>
                <w:sz w:val="18"/>
                <w:szCs w:val="18"/>
                <w:highlight w:val="none"/>
              </w:rPr>
            </w:pPr>
          </w:p>
        </w:tc>
      </w:tr>
      <w:tr w14:paraId="65B77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32E064F">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1D0B465E">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20928C5D">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8B37451">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12F1778E">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0CE6A155">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BEE10BC">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2C0EB0C">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487FD629">
            <w:pPr>
              <w:spacing w:line="360" w:lineRule="auto"/>
              <w:jc w:val="center"/>
              <w:rPr>
                <w:rFonts w:ascii="宋体" w:hAnsi="宋体" w:eastAsia="宋体" w:cs="宋体"/>
                <w:color w:val="auto"/>
                <w:sz w:val="18"/>
                <w:szCs w:val="18"/>
                <w:highlight w:val="none"/>
              </w:rPr>
            </w:pPr>
          </w:p>
        </w:tc>
      </w:tr>
      <w:tr w14:paraId="632A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C23FA36">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B93681F">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0171BBFF">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8C2D7D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11017CD">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6096DDF4">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BDAD948">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2D53B03">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1890C3AC">
            <w:pPr>
              <w:spacing w:line="360" w:lineRule="auto"/>
              <w:jc w:val="center"/>
              <w:rPr>
                <w:rFonts w:ascii="宋体" w:hAnsi="宋体" w:eastAsia="宋体" w:cs="宋体"/>
                <w:color w:val="auto"/>
                <w:sz w:val="18"/>
                <w:szCs w:val="18"/>
                <w:highlight w:val="none"/>
              </w:rPr>
            </w:pPr>
          </w:p>
        </w:tc>
      </w:tr>
      <w:tr w14:paraId="5309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2F059928">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69494B1">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C366AEA">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267CF7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4BB7900">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65D152C">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ED9409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A49F3E4">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56E31D50">
            <w:pPr>
              <w:spacing w:line="360" w:lineRule="auto"/>
              <w:jc w:val="center"/>
              <w:rPr>
                <w:rFonts w:ascii="宋体" w:hAnsi="宋体" w:eastAsia="宋体" w:cs="宋体"/>
                <w:color w:val="auto"/>
                <w:sz w:val="18"/>
                <w:szCs w:val="18"/>
                <w:highlight w:val="none"/>
              </w:rPr>
            </w:pPr>
          </w:p>
        </w:tc>
      </w:tr>
      <w:tr w14:paraId="0E8F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6C2B476">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0EDD665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A3FD0CA">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701F8262">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20AB90FF">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07A78857">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2AC35C7">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DBC3BD7">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3E36158D">
            <w:pPr>
              <w:spacing w:line="360" w:lineRule="auto"/>
              <w:jc w:val="center"/>
              <w:rPr>
                <w:rFonts w:ascii="宋体" w:hAnsi="宋体" w:eastAsia="宋体" w:cs="宋体"/>
                <w:color w:val="auto"/>
                <w:sz w:val="18"/>
                <w:szCs w:val="18"/>
                <w:highlight w:val="none"/>
              </w:rPr>
            </w:pPr>
          </w:p>
        </w:tc>
      </w:tr>
      <w:tr w14:paraId="516F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0176466">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45D145B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7416F85A">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5A46255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71DA2D7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873F1D4">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991426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503A0E6">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0442220F">
            <w:pPr>
              <w:spacing w:line="360" w:lineRule="auto"/>
              <w:jc w:val="center"/>
              <w:rPr>
                <w:rFonts w:ascii="宋体" w:hAnsi="宋体" w:eastAsia="宋体" w:cs="宋体"/>
                <w:color w:val="auto"/>
                <w:sz w:val="18"/>
                <w:szCs w:val="18"/>
                <w:highlight w:val="none"/>
              </w:rPr>
            </w:pPr>
          </w:p>
        </w:tc>
      </w:tr>
      <w:tr w14:paraId="0E77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594A606">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134004F2">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5BF73424">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1282C222">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391DBF03">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0A06DB9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6ACCD5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69CD0F8">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52E52590">
            <w:pPr>
              <w:spacing w:line="360" w:lineRule="auto"/>
              <w:jc w:val="center"/>
              <w:rPr>
                <w:rFonts w:ascii="宋体" w:hAnsi="宋体" w:eastAsia="宋体" w:cs="宋体"/>
                <w:color w:val="auto"/>
                <w:sz w:val="18"/>
                <w:szCs w:val="18"/>
                <w:highlight w:val="none"/>
              </w:rPr>
            </w:pPr>
          </w:p>
        </w:tc>
      </w:tr>
      <w:tr w14:paraId="2F2E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EB96B3C">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6DA0EA61">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16FA2B2E">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00A08487">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436B584A">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2DA97290">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D12EDA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FF5A70F">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28B4F02">
            <w:pPr>
              <w:spacing w:line="360" w:lineRule="auto"/>
              <w:jc w:val="center"/>
              <w:rPr>
                <w:rFonts w:ascii="宋体" w:hAnsi="宋体" w:eastAsia="宋体" w:cs="宋体"/>
                <w:color w:val="auto"/>
                <w:sz w:val="18"/>
                <w:szCs w:val="18"/>
                <w:highlight w:val="none"/>
              </w:rPr>
            </w:pPr>
          </w:p>
        </w:tc>
      </w:tr>
      <w:tr w14:paraId="55A1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38FAAE9">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7CC4775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55A5A34">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F9EA181">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5C6804FE">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4C523F1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9FA7F0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3A8BEA4">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317F2C10">
            <w:pPr>
              <w:spacing w:line="360" w:lineRule="auto"/>
              <w:jc w:val="center"/>
              <w:rPr>
                <w:rFonts w:ascii="宋体" w:hAnsi="宋体" w:eastAsia="宋体" w:cs="宋体"/>
                <w:color w:val="auto"/>
                <w:sz w:val="18"/>
                <w:szCs w:val="18"/>
                <w:highlight w:val="none"/>
              </w:rPr>
            </w:pPr>
          </w:p>
        </w:tc>
      </w:tr>
      <w:tr w14:paraId="56B5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0872830B">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5E6FA122">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844C5C9">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681E1CA6">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18A7B26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C08B60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98C0BF2">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EE6A5ED">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5B3604DC">
            <w:pPr>
              <w:spacing w:line="360" w:lineRule="auto"/>
              <w:jc w:val="center"/>
              <w:rPr>
                <w:rFonts w:ascii="宋体" w:hAnsi="宋体" w:eastAsia="宋体" w:cs="宋体"/>
                <w:color w:val="auto"/>
                <w:sz w:val="18"/>
                <w:szCs w:val="18"/>
                <w:highlight w:val="none"/>
              </w:rPr>
            </w:pPr>
          </w:p>
        </w:tc>
      </w:tr>
      <w:tr w14:paraId="3E84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118E53E7">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1644202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62C9DDC1">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2BF98DD">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045F517A">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12A1131">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2D77A5BD">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2882B90">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278AAAF4">
            <w:pPr>
              <w:spacing w:line="360" w:lineRule="auto"/>
              <w:jc w:val="center"/>
              <w:rPr>
                <w:rFonts w:ascii="宋体" w:hAnsi="宋体" w:eastAsia="宋体" w:cs="宋体"/>
                <w:color w:val="auto"/>
                <w:sz w:val="18"/>
                <w:szCs w:val="18"/>
                <w:highlight w:val="none"/>
              </w:rPr>
            </w:pPr>
          </w:p>
        </w:tc>
      </w:tr>
      <w:tr w14:paraId="3BA2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76408FD3">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38BB15CB">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2726D414">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608BB77">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17793B93">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42E893F">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3BDA8B7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0DE8C8C4">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54ECEB74">
            <w:pPr>
              <w:spacing w:line="360" w:lineRule="auto"/>
              <w:jc w:val="center"/>
              <w:rPr>
                <w:rFonts w:ascii="宋体" w:hAnsi="宋体" w:eastAsia="宋体" w:cs="宋体"/>
                <w:color w:val="auto"/>
                <w:sz w:val="18"/>
                <w:szCs w:val="18"/>
                <w:highlight w:val="none"/>
              </w:rPr>
            </w:pPr>
          </w:p>
        </w:tc>
      </w:tr>
      <w:tr w14:paraId="1129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0308E7E">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28389544">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06A107E8">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4970AE63">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67CAE94D">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64AB0C64">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8DF3E2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4B65B1A">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65C545DE">
            <w:pPr>
              <w:spacing w:line="360" w:lineRule="auto"/>
              <w:jc w:val="center"/>
              <w:rPr>
                <w:rFonts w:ascii="宋体" w:hAnsi="宋体" w:eastAsia="宋体" w:cs="宋体"/>
                <w:color w:val="auto"/>
                <w:sz w:val="18"/>
                <w:szCs w:val="18"/>
                <w:highlight w:val="none"/>
              </w:rPr>
            </w:pPr>
          </w:p>
        </w:tc>
      </w:tr>
      <w:tr w14:paraId="69EB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6C1EBBFA">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7E5FF3C7">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16E08B93">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53B037DF">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4EFCD8D7">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1E9444BD">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468C5EF5">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AEA2E4B">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65EC4D5A">
            <w:pPr>
              <w:spacing w:line="360" w:lineRule="auto"/>
              <w:jc w:val="center"/>
              <w:rPr>
                <w:rFonts w:ascii="宋体" w:hAnsi="宋体" w:eastAsia="宋体" w:cs="宋体"/>
                <w:color w:val="auto"/>
                <w:sz w:val="18"/>
                <w:szCs w:val="18"/>
                <w:highlight w:val="none"/>
              </w:rPr>
            </w:pPr>
          </w:p>
        </w:tc>
      </w:tr>
      <w:tr w14:paraId="6E7F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52B52156">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5B1B47E0">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3A2F0323">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2E3143FC">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097B70AA">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A67BEF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61869FCB">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7A27339F">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3861713F">
            <w:pPr>
              <w:spacing w:line="360" w:lineRule="auto"/>
              <w:jc w:val="center"/>
              <w:rPr>
                <w:rFonts w:ascii="宋体" w:hAnsi="宋体" w:eastAsia="宋体" w:cs="宋体"/>
                <w:color w:val="auto"/>
                <w:sz w:val="18"/>
                <w:szCs w:val="18"/>
                <w:highlight w:val="none"/>
              </w:rPr>
            </w:pPr>
          </w:p>
        </w:tc>
      </w:tr>
      <w:tr w14:paraId="7D3E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850" w:type="dxa"/>
            <w:shd w:val="clear" w:color="auto" w:fill="FFFFFF"/>
            <w:vAlign w:val="center"/>
          </w:tcPr>
          <w:p w14:paraId="4CEEC097">
            <w:pPr>
              <w:spacing w:line="360" w:lineRule="auto"/>
              <w:jc w:val="center"/>
              <w:rPr>
                <w:rFonts w:ascii="宋体" w:hAnsi="宋体" w:eastAsia="宋体" w:cs="宋体"/>
                <w:color w:val="auto"/>
                <w:sz w:val="18"/>
                <w:szCs w:val="18"/>
                <w:highlight w:val="none"/>
              </w:rPr>
            </w:pPr>
          </w:p>
        </w:tc>
        <w:tc>
          <w:tcPr>
            <w:tcW w:w="1435" w:type="dxa"/>
            <w:shd w:val="clear" w:color="auto" w:fill="FFFFFF"/>
            <w:vAlign w:val="center"/>
          </w:tcPr>
          <w:p w14:paraId="24DB3989">
            <w:pPr>
              <w:spacing w:line="360" w:lineRule="auto"/>
              <w:jc w:val="center"/>
              <w:rPr>
                <w:rFonts w:ascii="宋体" w:hAnsi="宋体" w:eastAsia="宋体" w:cs="宋体"/>
                <w:color w:val="auto"/>
                <w:sz w:val="18"/>
                <w:szCs w:val="18"/>
                <w:highlight w:val="none"/>
              </w:rPr>
            </w:pPr>
          </w:p>
        </w:tc>
        <w:tc>
          <w:tcPr>
            <w:tcW w:w="1133" w:type="dxa"/>
            <w:shd w:val="clear" w:color="auto" w:fill="FFFFFF"/>
            <w:vAlign w:val="center"/>
          </w:tcPr>
          <w:p w14:paraId="4057C327">
            <w:pPr>
              <w:spacing w:line="360" w:lineRule="auto"/>
              <w:jc w:val="center"/>
              <w:rPr>
                <w:rFonts w:ascii="宋体" w:hAnsi="宋体" w:eastAsia="宋体" w:cs="宋体"/>
                <w:color w:val="auto"/>
                <w:sz w:val="18"/>
                <w:szCs w:val="18"/>
                <w:highlight w:val="none"/>
              </w:rPr>
            </w:pPr>
          </w:p>
        </w:tc>
        <w:tc>
          <w:tcPr>
            <w:tcW w:w="686" w:type="dxa"/>
            <w:shd w:val="clear" w:color="auto" w:fill="FFFFFF"/>
            <w:vAlign w:val="center"/>
          </w:tcPr>
          <w:p w14:paraId="3C6F28B3">
            <w:pPr>
              <w:spacing w:line="360" w:lineRule="auto"/>
              <w:jc w:val="center"/>
              <w:rPr>
                <w:rFonts w:ascii="宋体" w:hAnsi="宋体" w:eastAsia="宋体" w:cs="宋体"/>
                <w:color w:val="auto"/>
                <w:sz w:val="18"/>
                <w:szCs w:val="18"/>
                <w:highlight w:val="none"/>
              </w:rPr>
            </w:pPr>
          </w:p>
        </w:tc>
        <w:tc>
          <w:tcPr>
            <w:tcW w:w="677" w:type="dxa"/>
            <w:shd w:val="clear" w:color="auto" w:fill="FFFFFF"/>
            <w:vAlign w:val="center"/>
          </w:tcPr>
          <w:p w14:paraId="7BCB2516">
            <w:pPr>
              <w:spacing w:line="360" w:lineRule="auto"/>
              <w:jc w:val="center"/>
              <w:rPr>
                <w:rFonts w:ascii="宋体" w:hAnsi="宋体" w:eastAsia="宋体" w:cs="宋体"/>
                <w:color w:val="auto"/>
                <w:sz w:val="18"/>
                <w:szCs w:val="18"/>
                <w:highlight w:val="none"/>
              </w:rPr>
            </w:pPr>
          </w:p>
        </w:tc>
        <w:tc>
          <w:tcPr>
            <w:tcW w:w="1238" w:type="dxa"/>
            <w:shd w:val="clear" w:color="auto" w:fill="FFFFFF"/>
            <w:vAlign w:val="center"/>
          </w:tcPr>
          <w:p w14:paraId="5FE582BA">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1149E709">
            <w:pPr>
              <w:spacing w:line="360" w:lineRule="auto"/>
              <w:jc w:val="center"/>
              <w:rPr>
                <w:rFonts w:ascii="宋体" w:hAnsi="宋体" w:eastAsia="宋体" w:cs="宋体"/>
                <w:color w:val="auto"/>
                <w:sz w:val="18"/>
                <w:szCs w:val="18"/>
                <w:highlight w:val="none"/>
              </w:rPr>
            </w:pPr>
          </w:p>
        </w:tc>
        <w:tc>
          <w:tcPr>
            <w:tcW w:w="850" w:type="dxa"/>
            <w:shd w:val="clear" w:color="auto" w:fill="FFFFFF"/>
            <w:vAlign w:val="center"/>
          </w:tcPr>
          <w:p w14:paraId="5A573AA2">
            <w:pPr>
              <w:spacing w:line="360" w:lineRule="auto"/>
              <w:jc w:val="center"/>
              <w:rPr>
                <w:rFonts w:ascii="宋体" w:hAnsi="宋体" w:eastAsia="宋体" w:cs="宋体"/>
                <w:color w:val="auto"/>
                <w:sz w:val="18"/>
                <w:szCs w:val="18"/>
                <w:highlight w:val="none"/>
              </w:rPr>
            </w:pPr>
          </w:p>
        </w:tc>
        <w:tc>
          <w:tcPr>
            <w:tcW w:w="1382" w:type="dxa"/>
            <w:shd w:val="clear" w:color="auto" w:fill="FFFFFF"/>
            <w:vAlign w:val="center"/>
          </w:tcPr>
          <w:p w14:paraId="7A58D71A">
            <w:pPr>
              <w:spacing w:line="360" w:lineRule="auto"/>
              <w:jc w:val="center"/>
              <w:rPr>
                <w:rFonts w:ascii="宋体" w:hAnsi="宋体" w:eastAsia="宋体" w:cs="宋体"/>
                <w:color w:val="auto"/>
                <w:sz w:val="18"/>
                <w:szCs w:val="18"/>
                <w:highlight w:val="none"/>
              </w:rPr>
            </w:pPr>
          </w:p>
        </w:tc>
      </w:tr>
    </w:tbl>
    <w:p w14:paraId="608CC2A6">
      <w:p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br w:type="page"/>
      </w:r>
    </w:p>
    <w:p w14:paraId="64346663">
      <w:pPr>
        <w:jc w:val="center"/>
        <w:rPr>
          <w:rFonts w:ascii="宋体" w:hAnsi="宋体" w:eastAsia="宋体" w:cs="宋体"/>
          <w:b/>
          <w:bCs/>
          <w:color w:val="auto"/>
          <w:highlight w:val="none"/>
        </w:rPr>
      </w:pPr>
      <w:bookmarkStart w:id="467" w:name="_Toc29754"/>
      <w:r>
        <w:rPr>
          <w:rFonts w:hint="eastAsia" w:ascii="宋体" w:hAnsi="宋体" w:eastAsia="宋体" w:cs="宋体"/>
          <w:b/>
          <w:bCs/>
          <w:color w:val="auto"/>
          <w:highlight w:val="none"/>
        </w:rPr>
        <w:t>主要人员简历表</w:t>
      </w:r>
      <w:bookmarkEnd w:id="467"/>
    </w:p>
    <w:p w14:paraId="1066004A">
      <w:pPr>
        <w:jc w:val="center"/>
        <w:rPr>
          <w:rFonts w:ascii="宋体" w:hAnsi="宋体" w:eastAsia="宋体" w:cs="宋体"/>
          <w:color w:val="auto"/>
          <w:highlight w:val="none"/>
        </w:rPr>
      </w:pPr>
    </w:p>
    <w:tbl>
      <w:tblPr>
        <w:tblStyle w:val="15"/>
        <w:tblW w:w="9058" w:type="dxa"/>
        <w:jc w:val="center"/>
        <w:tblLayout w:type="fixed"/>
        <w:tblCellMar>
          <w:top w:w="0" w:type="dxa"/>
          <w:left w:w="10" w:type="dxa"/>
          <w:bottom w:w="0" w:type="dxa"/>
          <w:right w:w="10" w:type="dxa"/>
        </w:tblCellMar>
      </w:tblPr>
      <w:tblGrid>
        <w:gridCol w:w="1482"/>
        <w:gridCol w:w="1405"/>
        <w:gridCol w:w="1080"/>
        <w:gridCol w:w="987"/>
        <w:gridCol w:w="603"/>
        <w:gridCol w:w="655"/>
        <w:gridCol w:w="995"/>
        <w:gridCol w:w="1851"/>
      </w:tblGrid>
      <w:tr w14:paraId="22521375">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6BCC257E">
            <w:pPr>
              <w:pStyle w:val="29"/>
              <w:spacing w:line="240" w:lineRule="auto"/>
              <w:ind w:firstLine="0"/>
              <w:jc w:val="center"/>
              <w:rPr>
                <w:color w:val="auto"/>
                <w:sz w:val="21"/>
                <w:szCs w:val="21"/>
                <w:highlight w:val="none"/>
              </w:rPr>
            </w:pPr>
            <w:r>
              <w:rPr>
                <w:rFonts w:hint="eastAsia"/>
                <w:color w:val="auto"/>
                <w:sz w:val="21"/>
                <w:szCs w:val="21"/>
                <w:highlight w:val="none"/>
              </w:rPr>
              <w:t>姓名</w:t>
            </w:r>
          </w:p>
        </w:tc>
        <w:tc>
          <w:tcPr>
            <w:tcW w:w="1405" w:type="dxa"/>
            <w:tcBorders>
              <w:top w:val="single" w:color="auto" w:sz="4" w:space="0"/>
              <w:left w:val="single" w:color="auto" w:sz="4" w:space="0"/>
            </w:tcBorders>
            <w:shd w:val="clear" w:color="auto" w:fill="FFFFFF"/>
            <w:vAlign w:val="center"/>
          </w:tcPr>
          <w:p w14:paraId="636DF294">
            <w:pPr>
              <w:jc w:val="center"/>
              <w:rPr>
                <w:rFonts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7811FFBF">
            <w:pPr>
              <w:pStyle w:val="29"/>
              <w:spacing w:line="240" w:lineRule="auto"/>
              <w:ind w:firstLine="0"/>
              <w:jc w:val="center"/>
              <w:rPr>
                <w:color w:val="auto"/>
                <w:sz w:val="21"/>
                <w:szCs w:val="21"/>
                <w:highlight w:val="none"/>
              </w:rPr>
            </w:pPr>
            <w:r>
              <w:rPr>
                <w:rFonts w:hint="eastAsia"/>
                <w:color w:val="auto"/>
                <w:sz w:val="21"/>
                <w:szCs w:val="21"/>
                <w:highlight w:val="none"/>
              </w:rPr>
              <w:t>年龄</w:t>
            </w:r>
          </w:p>
        </w:tc>
        <w:tc>
          <w:tcPr>
            <w:tcW w:w="1590" w:type="dxa"/>
            <w:gridSpan w:val="2"/>
            <w:tcBorders>
              <w:top w:val="single" w:color="auto" w:sz="4" w:space="0"/>
              <w:left w:val="single" w:color="auto" w:sz="4" w:space="0"/>
            </w:tcBorders>
            <w:shd w:val="clear" w:color="auto" w:fill="FFFFFF"/>
            <w:vAlign w:val="center"/>
          </w:tcPr>
          <w:p w14:paraId="31F8A7D4">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1EC81EF4">
            <w:pPr>
              <w:pStyle w:val="29"/>
              <w:spacing w:line="240" w:lineRule="auto"/>
              <w:ind w:firstLine="0"/>
              <w:jc w:val="center"/>
              <w:rPr>
                <w:color w:val="auto"/>
                <w:sz w:val="21"/>
                <w:szCs w:val="21"/>
                <w:highlight w:val="none"/>
              </w:rPr>
            </w:pPr>
            <w:r>
              <w:rPr>
                <w:rFonts w:hint="eastAsia"/>
                <w:color w:val="auto"/>
                <w:sz w:val="21"/>
                <w:szCs w:val="21"/>
                <w:highlight w:val="none"/>
              </w:rPr>
              <w:t>执业或职业</w:t>
            </w:r>
          </w:p>
          <w:p w14:paraId="288BDD82">
            <w:pPr>
              <w:pStyle w:val="29"/>
              <w:spacing w:line="240" w:lineRule="auto"/>
              <w:ind w:firstLine="0"/>
              <w:jc w:val="center"/>
              <w:rPr>
                <w:color w:val="auto"/>
                <w:sz w:val="21"/>
                <w:szCs w:val="21"/>
                <w:highlight w:val="none"/>
              </w:rPr>
            </w:pPr>
            <w:r>
              <w:rPr>
                <w:rFonts w:hint="eastAsia"/>
                <w:color w:val="auto"/>
                <w:sz w:val="21"/>
                <w:szCs w:val="21"/>
                <w:highlight w:val="none"/>
              </w:rPr>
              <w:t>资格证书名称</w:t>
            </w:r>
          </w:p>
        </w:tc>
        <w:tc>
          <w:tcPr>
            <w:tcW w:w="1851" w:type="dxa"/>
            <w:tcBorders>
              <w:top w:val="single" w:color="auto" w:sz="4" w:space="0"/>
              <w:left w:val="single" w:color="auto" w:sz="4" w:space="0"/>
              <w:right w:val="single" w:color="auto" w:sz="4" w:space="0"/>
            </w:tcBorders>
            <w:shd w:val="clear" w:color="auto" w:fill="FFFFFF"/>
            <w:vAlign w:val="center"/>
          </w:tcPr>
          <w:p w14:paraId="73CF2833">
            <w:pPr>
              <w:jc w:val="center"/>
              <w:rPr>
                <w:rFonts w:ascii="宋体" w:hAnsi="宋体" w:eastAsia="宋体" w:cs="宋体"/>
                <w:color w:val="auto"/>
                <w:sz w:val="21"/>
                <w:szCs w:val="21"/>
                <w:highlight w:val="none"/>
                <w:lang w:eastAsia="zh-CN"/>
              </w:rPr>
            </w:pPr>
          </w:p>
        </w:tc>
      </w:tr>
      <w:tr w14:paraId="1334CDFA">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0439EF58">
            <w:pPr>
              <w:pStyle w:val="29"/>
              <w:spacing w:line="240" w:lineRule="auto"/>
              <w:ind w:firstLine="0"/>
              <w:jc w:val="center"/>
              <w:rPr>
                <w:color w:val="auto"/>
                <w:sz w:val="21"/>
                <w:szCs w:val="21"/>
                <w:highlight w:val="none"/>
              </w:rPr>
            </w:pPr>
            <w:r>
              <w:rPr>
                <w:rFonts w:hint="eastAsia"/>
                <w:color w:val="auto"/>
                <w:sz w:val="21"/>
                <w:szCs w:val="21"/>
                <w:highlight w:val="none"/>
              </w:rPr>
              <w:t>职称</w:t>
            </w:r>
          </w:p>
        </w:tc>
        <w:tc>
          <w:tcPr>
            <w:tcW w:w="1405" w:type="dxa"/>
            <w:tcBorders>
              <w:top w:val="single" w:color="auto" w:sz="4" w:space="0"/>
              <w:left w:val="single" w:color="auto" w:sz="4" w:space="0"/>
            </w:tcBorders>
            <w:shd w:val="clear" w:color="auto" w:fill="FFFFFF"/>
            <w:vAlign w:val="center"/>
          </w:tcPr>
          <w:p w14:paraId="0036D5B6">
            <w:pPr>
              <w:jc w:val="center"/>
              <w:rPr>
                <w:rFonts w:ascii="宋体" w:hAnsi="宋体" w:eastAsia="宋体" w:cs="宋体"/>
                <w:color w:val="auto"/>
                <w:sz w:val="21"/>
                <w:szCs w:val="21"/>
                <w:highlight w:val="none"/>
              </w:rPr>
            </w:pPr>
          </w:p>
        </w:tc>
        <w:tc>
          <w:tcPr>
            <w:tcW w:w="1080" w:type="dxa"/>
            <w:tcBorders>
              <w:top w:val="single" w:color="auto" w:sz="4" w:space="0"/>
              <w:left w:val="single" w:color="auto" w:sz="4" w:space="0"/>
            </w:tcBorders>
            <w:shd w:val="clear" w:color="auto" w:fill="FFFFFF"/>
            <w:vAlign w:val="center"/>
          </w:tcPr>
          <w:p w14:paraId="04E4CF0D">
            <w:pPr>
              <w:pStyle w:val="29"/>
              <w:spacing w:line="240" w:lineRule="auto"/>
              <w:ind w:firstLine="0"/>
              <w:jc w:val="center"/>
              <w:rPr>
                <w:color w:val="auto"/>
                <w:sz w:val="21"/>
                <w:szCs w:val="21"/>
                <w:highlight w:val="none"/>
              </w:rPr>
            </w:pPr>
            <w:r>
              <w:rPr>
                <w:rFonts w:hint="eastAsia"/>
                <w:color w:val="auto"/>
                <w:sz w:val="21"/>
                <w:szCs w:val="21"/>
                <w:highlight w:val="none"/>
              </w:rPr>
              <w:t>学历</w:t>
            </w:r>
          </w:p>
        </w:tc>
        <w:tc>
          <w:tcPr>
            <w:tcW w:w="1590" w:type="dxa"/>
            <w:gridSpan w:val="2"/>
            <w:tcBorders>
              <w:top w:val="single" w:color="auto" w:sz="4" w:space="0"/>
              <w:left w:val="single" w:color="auto" w:sz="4" w:space="0"/>
            </w:tcBorders>
            <w:shd w:val="clear" w:color="auto" w:fill="FFFFFF"/>
            <w:vAlign w:val="center"/>
          </w:tcPr>
          <w:p w14:paraId="323D6C47">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37824240">
            <w:pPr>
              <w:pStyle w:val="29"/>
              <w:spacing w:line="240" w:lineRule="auto"/>
              <w:ind w:firstLine="0"/>
              <w:jc w:val="center"/>
              <w:rPr>
                <w:color w:val="auto"/>
                <w:sz w:val="21"/>
                <w:szCs w:val="21"/>
                <w:highlight w:val="none"/>
              </w:rPr>
            </w:pPr>
            <w:r>
              <w:rPr>
                <w:rFonts w:hint="eastAsia"/>
                <w:color w:val="auto"/>
                <w:sz w:val="21"/>
                <w:szCs w:val="21"/>
                <w:highlight w:val="none"/>
              </w:rPr>
              <w:t>拟在本项目任职</w:t>
            </w:r>
          </w:p>
        </w:tc>
        <w:tc>
          <w:tcPr>
            <w:tcW w:w="1851" w:type="dxa"/>
            <w:tcBorders>
              <w:top w:val="single" w:color="auto" w:sz="4" w:space="0"/>
              <w:left w:val="single" w:color="auto" w:sz="4" w:space="0"/>
              <w:right w:val="single" w:color="auto" w:sz="4" w:space="0"/>
            </w:tcBorders>
            <w:shd w:val="clear" w:color="auto" w:fill="FFFFFF"/>
            <w:vAlign w:val="center"/>
          </w:tcPr>
          <w:p w14:paraId="3508D92E">
            <w:pPr>
              <w:jc w:val="center"/>
              <w:rPr>
                <w:rFonts w:ascii="宋体" w:hAnsi="宋体" w:eastAsia="宋体" w:cs="宋体"/>
                <w:color w:val="auto"/>
                <w:sz w:val="21"/>
                <w:szCs w:val="21"/>
                <w:highlight w:val="none"/>
              </w:rPr>
            </w:pPr>
          </w:p>
        </w:tc>
      </w:tr>
      <w:tr w14:paraId="049C4978">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14:paraId="6D79581B">
            <w:pPr>
              <w:pStyle w:val="29"/>
              <w:spacing w:line="240" w:lineRule="auto"/>
              <w:ind w:firstLine="0"/>
              <w:jc w:val="center"/>
              <w:rPr>
                <w:color w:val="auto"/>
                <w:sz w:val="21"/>
                <w:szCs w:val="21"/>
                <w:highlight w:val="none"/>
              </w:rPr>
            </w:pPr>
            <w:r>
              <w:rPr>
                <w:rFonts w:hint="eastAsia"/>
                <w:color w:val="auto"/>
                <w:sz w:val="21"/>
                <w:szCs w:val="21"/>
                <w:highlight w:val="none"/>
              </w:rPr>
              <w:t>工作年限</w:t>
            </w:r>
          </w:p>
        </w:tc>
        <w:tc>
          <w:tcPr>
            <w:tcW w:w="4075" w:type="dxa"/>
            <w:gridSpan w:val="4"/>
            <w:tcBorders>
              <w:top w:val="single" w:color="auto" w:sz="4" w:space="0"/>
              <w:left w:val="single" w:color="auto" w:sz="4" w:space="0"/>
            </w:tcBorders>
            <w:shd w:val="clear" w:color="auto" w:fill="FFFFFF"/>
            <w:vAlign w:val="center"/>
          </w:tcPr>
          <w:p w14:paraId="4881814F">
            <w:pPr>
              <w:jc w:val="center"/>
              <w:rPr>
                <w:rFonts w:ascii="宋体" w:hAnsi="宋体" w:eastAsia="宋体" w:cs="宋体"/>
                <w:color w:val="auto"/>
                <w:sz w:val="21"/>
                <w:szCs w:val="21"/>
                <w:highlight w:val="none"/>
              </w:rPr>
            </w:pPr>
          </w:p>
        </w:tc>
        <w:tc>
          <w:tcPr>
            <w:tcW w:w="1650" w:type="dxa"/>
            <w:gridSpan w:val="2"/>
            <w:tcBorders>
              <w:top w:val="single" w:color="auto" w:sz="4" w:space="0"/>
              <w:left w:val="single" w:color="auto" w:sz="4" w:space="0"/>
            </w:tcBorders>
            <w:shd w:val="clear" w:color="auto" w:fill="FFFFFF"/>
            <w:vAlign w:val="center"/>
          </w:tcPr>
          <w:p w14:paraId="0E84ACCC">
            <w:pPr>
              <w:pStyle w:val="29"/>
              <w:spacing w:line="240" w:lineRule="auto"/>
              <w:ind w:firstLine="0"/>
              <w:jc w:val="center"/>
              <w:rPr>
                <w:color w:val="auto"/>
                <w:sz w:val="21"/>
                <w:szCs w:val="21"/>
                <w:highlight w:val="none"/>
              </w:rPr>
            </w:pPr>
            <w:r>
              <w:rPr>
                <w:rFonts w:hint="eastAsia"/>
                <w:color w:val="auto"/>
                <w:sz w:val="21"/>
                <w:szCs w:val="21"/>
                <w:highlight w:val="none"/>
              </w:rPr>
              <w:t>从事类似工作年限</w:t>
            </w:r>
          </w:p>
        </w:tc>
        <w:tc>
          <w:tcPr>
            <w:tcW w:w="1851" w:type="dxa"/>
            <w:tcBorders>
              <w:top w:val="single" w:color="auto" w:sz="4" w:space="0"/>
              <w:left w:val="single" w:color="auto" w:sz="4" w:space="0"/>
              <w:right w:val="single" w:color="auto" w:sz="4" w:space="0"/>
            </w:tcBorders>
            <w:shd w:val="clear" w:color="auto" w:fill="FFFFFF"/>
            <w:vAlign w:val="center"/>
          </w:tcPr>
          <w:p w14:paraId="461AB9A5">
            <w:pPr>
              <w:jc w:val="center"/>
              <w:rPr>
                <w:rFonts w:ascii="宋体" w:hAnsi="宋体" w:eastAsia="宋体" w:cs="宋体"/>
                <w:color w:val="auto"/>
                <w:sz w:val="21"/>
                <w:szCs w:val="21"/>
                <w:highlight w:val="none"/>
              </w:rPr>
            </w:pPr>
          </w:p>
        </w:tc>
      </w:tr>
      <w:tr w14:paraId="7E6D599C">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14:paraId="61001BA8">
            <w:pPr>
              <w:pStyle w:val="29"/>
              <w:spacing w:line="240" w:lineRule="auto"/>
              <w:ind w:firstLine="0"/>
              <w:jc w:val="center"/>
              <w:rPr>
                <w:color w:val="auto"/>
                <w:sz w:val="21"/>
                <w:szCs w:val="21"/>
                <w:highlight w:val="none"/>
              </w:rPr>
            </w:pPr>
            <w:r>
              <w:rPr>
                <w:rFonts w:hint="eastAsia"/>
                <w:color w:val="auto"/>
                <w:sz w:val="21"/>
                <w:szCs w:val="21"/>
                <w:highlight w:val="none"/>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14:paraId="1619C536">
            <w:pPr>
              <w:pStyle w:val="29"/>
              <w:tabs>
                <w:tab w:val="left" w:pos="2021"/>
                <w:tab w:val="left" w:pos="3331"/>
              </w:tabs>
              <w:spacing w:line="240" w:lineRule="auto"/>
              <w:ind w:firstLine="420" w:firstLineChars="200"/>
              <w:jc w:val="center"/>
              <w:rPr>
                <w:color w:val="auto"/>
                <w:sz w:val="21"/>
                <w:szCs w:val="21"/>
                <w:highlight w:val="none"/>
              </w:rPr>
            </w:pPr>
            <w:r>
              <w:rPr>
                <w:rFonts w:hint="eastAsia"/>
                <w:color w:val="auto"/>
                <w:sz w:val="21"/>
                <w:szCs w:val="21"/>
                <w:highlight w:val="none"/>
                <w:u w:val="single"/>
                <w:lang w:val="en-US" w:eastAsia="zh-CN"/>
              </w:rPr>
              <w:t xml:space="preserve">                 </w:t>
            </w:r>
            <w:r>
              <w:rPr>
                <w:rFonts w:hint="eastAsia"/>
                <w:color w:val="auto"/>
                <w:sz w:val="21"/>
                <w:szCs w:val="21"/>
                <w:highlight w:val="none"/>
              </w:rPr>
              <w:t>年毕业于</w:t>
            </w:r>
            <w:r>
              <w:rPr>
                <w:rFonts w:hint="eastAsia"/>
                <w:color w:val="auto"/>
                <w:sz w:val="21"/>
                <w:szCs w:val="21"/>
                <w:highlight w:val="none"/>
                <w:u w:val="single"/>
                <w:lang w:val="en-US" w:eastAsia="zh-CN"/>
              </w:rPr>
              <w:t xml:space="preserve">        </w:t>
            </w:r>
            <w:r>
              <w:rPr>
                <w:rFonts w:hint="eastAsia"/>
                <w:color w:val="auto"/>
                <w:sz w:val="21"/>
                <w:szCs w:val="21"/>
                <w:highlight w:val="none"/>
              </w:rPr>
              <w:t>学校</w:t>
            </w:r>
            <w:r>
              <w:rPr>
                <w:rFonts w:hint="eastAsia"/>
                <w:color w:val="auto"/>
                <w:sz w:val="21"/>
                <w:szCs w:val="21"/>
                <w:highlight w:val="none"/>
                <w:u w:val="single"/>
                <w:lang w:val="en-US" w:eastAsia="zh-CN"/>
              </w:rPr>
              <w:t xml:space="preserve">    </w:t>
            </w:r>
            <w:r>
              <w:rPr>
                <w:rFonts w:hint="eastAsia"/>
                <w:color w:val="auto"/>
                <w:sz w:val="21"/>
                <w:szCs w:val="21"/>
                <w:highlight w:val="none"/>
              </w:rPr>
              <w:t>专业</w:t>
            </w:r>
          </w:p>
        </w:tc>
      </w:tr>
      <w:tr w14:paraId="041C9A9E">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50D3C012">
            <w:pPr>
              <w:pStyle w:val="29"/>
              <w:spacing w:line="240" w:lineRule="auto"/>
              <w:ind w:firstLine="210" w:firstLineChars="100"/>
              <w:rPr>
                <w:color w:val="auto"/>
                <w:sz w:val="21"/>
                <w:szCs w:val="21"/>
                <w:highlight w:val="none"/>
              </w:rPr>
            </w:pPr>
            <w:r>
              <w:rPr>
                <w:rFonts w:hint="eastAsia"/>
                <w:color w:val="auto"/>
                <w:sz w:val="21"/>
                <w:szCs w:val="21"/>
                <w:highlight w:val="none"/>
              </w:rPr>
              <w:t>主要工作经历</w:t>
            </w:r>
          </w:p>
        </w:tc>
      </w:tr>
      <w:tr w14:paraId="05BDF7B8">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14:paraId="2F71B2CA">
            <w:pPr>
              <w:pStyle w:val="29"/>
              <w:spacing w:line="240" w:lineRule="auto"/>
              <w:ind w:firstLine="0"/>
              <w:jc w:val="center"/>
              <w:rPr>
                <w:color w:val="auto"/>
                <w:sz w:val="21"/>
                <w:szCs w:val="21"/>
                <w:highlight w:val="none"/>
              </w:rPr>
            </w:pPr>
            <w:r>
              <w:rPr>
                <w:rFonts w:hint="eastAsia"/>
                <w:color w:val="auto"/>
                <w:sz w:val="21"/>
                <w:szCs w:val="21"/>
                <w:highlight w:val="none"/>
              </w:rPr>
              <w:t>时间</w:t>
            </w:r>
          </w:p>
        </w:tc>
        <w:tc>
          <w:tcPr>
            <w:tcW w:w="3472" w:type="dxa"/>
            <w:gridSpan w:val="3"/>
            <w:tcBorders>
              <w:top w:val="single" w:color="auto" w:sz="4" w:space="0"/>
              <w:left w:val="single" w:color="auto" w:sz="4" w:space="0"/>
            </w:tcBorders>
            <w:shd w:val="clear" w:color="auto" w:fill="FFFFFF"/>
            <w:vAlign w:val="center"/>
          </w:tcPr>
          <w:p w14:paraId="6C08594E">
            <w:pPr>
              <w:pStyle w:val="29"/>
              <w:spacing w:line="240" w:lineRule="auto"/>
              <w:ind w:firstLine="0"/>
              <w:jc w:val="center"/>
              <w:rPr>
                <w:color w:val="auto"/>
                <w:sz w:val="21"/>
                <w:szCs w:val="21"/>
                <w:highlight w:val="none"/>
              </w:rPr>
            </w:pPr>
            <w:r>
              <w:rPr>
                <w:rFonts w:hint="eastAsia"/>
                <w:color w:val="auto"/>
                <w:sz w:val="21"/>
                <w:szCs w:val="21"/>
                <w:highlight w:val="none"/>
              </w:rPr>
              <w:t>参加过的类似项目</w:t>
            </w:r>
          </w:p>
        </w:tc>
        <w:tc>
          <w:tcPr>
            <w:tcW w:w="1258" w:type="dxa"/>
            <w:gridSpan w:val="2"/>
            <w:tcBorders>
              <w:top w:val="single" w:color="auto" w:sz="4" w:space="0"/>
              <w:left w:val="single" w:color="auto" w:sz="4" w:space="0"/>
            </w:tcBorders>
            <w:shd w:val="clear" w:color="auto" w:fill="FFFFFF"/>
            <w:vAlign w:val="center"/>
          </w:tcPr>
          <w:p w14:paraId="55DECBE1">
            <w:pPr>
              <w:pStyle w:val="29"/>
              <w:spacing w:line="240" w:lineRule="auto"/>
              <w:ind w:firstLine="0"/>
              <w:jc w:val="center"/>
              <w:rPr>
                <w:color w:val="auto"/>
                <w:sz w:val="21"/>
                <w:szCs w:val="21"/>
                <w:highlight w:val="none"/>
              </w:rPr>
            </w:pPr>
            <w:r>
              <w:rPr>
                <w:rFonts w:hint="eastAsia"/>
                <w:color w:val="auto"/>
                <w:sz w:val="21"/>
                <w:szCs w:val="21"/>
                <w:highlight w:val="none"/>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702B3F10">
            <w:pPr>
              <w:pStyle w:val="29"/>
              <w:spacing w:line="240" w:lineRule="auto"/>
              <w:ind w:firstLine="0"/>
              <w:jc w:val="center"/>
              <w:rPr>
                <w:color w:val="auto"/>
                <w:sz w:val="21"/>
                <w:szCs w:val="21"/>
                <w:highlight w:val="none"/>
              </w:rPr>
            </w:pPr>
            <w:r>
              <w:rPr>
                <w:rFonts w:hint="eastAsia"/>
                <w:color w:val="auto"/>
                <w:sz w:val="21"/>
                <w:szCs w:val="21"/>
                <w:highlight w:val="none"/>
              </w:rPr>
              <w:t>发包人及联系电话</w:t>
            </w:r>
          </w:p>
        </w:tc>
      </w:tr>
      <w:tr w14:paraId="0363F6D1">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0AD19A3C">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70E0F1EB">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0686EDF">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3A68235">
            <w:pPr>
              <w:jc w:val="center"/>
              <w:rPr>
                <w:rFonts w:ascii="宋体" w:hAnsi="宋体" w:eastAsia="宋体" w:cs="宋体"/>
                <w:color w:val="auto"/>
                <w:sz w:val="21"/>
                <w:szCs w:val="21"/>
                <w:highlight w:val="none"/>
              </w:rPr>
            </w:pPr>
          </w:p>
        </w:tc>
      </w:tr>
      <w:tr w14:paraId="2E7CCF51">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C1507D8">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29A25109">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38FAE9C9">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5D4BB55">
            <w:pPr>
              <w:jc w:val="center"/>
              <w:rPr>
                <w:rFonts w:ascii="宋体" w:hAnsi="宋体" w:eastAsia="宋体" w:cs="宋体"/>
                <w:color w:val="auto"/>
                <w:sz w:val="21"/>
                <w:szCs w:val="21"/>
                <w:highlight w:val="none"/>
              </w:rPr>
            </w:pPr>
          </w:p>
        </w:tc>
      </w:tr>
      <w:tr w14:paraId="22C2D7AC">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37CA182D">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1F5F472D">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A1E1BB0">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2FC7302">
            <w:pPr>
              <w:jc w:val="center"/>
              <w:rPr>
                <w:rFonts w:ascii="宋体" w:hAnsi="宋体" w:eastAsia="宋体" w:cs="宋体"/>
                <w:color w:val="auto"/>
                <w:sz w:val="21"/>
                <w:szCs w:val="21"/>
                <w:highlight w:val="none"/>
              </w:rPr>
            </w:pPr>
          </w:p>
        </w:tc>
      </w:tr>
      <w:tr w14:paraId="16605E1C">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6CDD585D">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6BE7179E">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64F215B">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3753020">
            <w:pPr>
              <w:jc w:val="center"/>
              <w:rPr>
                <w:rFonts w:ascii="宋体" w:hAnsi="宋体" w:eastAsia="宋体" w:cs="宋体"/>
                <w:color w:val="auto"/>
                <w:sz w:val="21"/>
                <w:szCs w:val="21"/>
                <w:highlight w:val="none"/>
              </w:rPr>
            </w:pPr>
          </w:p>
        </w:tc>
      </w:tr>
      <w:tr w14:paraId="24CA0F30">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14:paraId="060CF79C">
            <w:pPr>
              <w:jc w:val="center"/>
              <w:rPr>
                <w:rFonts w:ascii="宋体" w:hAnsi="宋体" w:eastAsia="宋体" w:cs="宋体"/>
                <w:color w:val="auto"/>
                <w:sz w:val="21"/>
                <w:szCs w:val="21"/>
                <w:highlight w:val="none"/>
              </w:rPr>
            </w:pPr>
          </w:p>
        </w:tc>
        <w:tc>
          <w:tcPr>
            <w:tcW w:w="3472" w:type="dxa"/>
            <w:gridSpan w:val="3"/>
            <w:tcBorders>
              <w:top w:val="single" w:color="auto" w:sz="4" w:space="0"/>
              <w:left w:val="single" w:color="auto" w:sz="4" w:space="0"/>
              <w:bottom w:val="single" w:color="auto" w:sz="4" w:space="0"/>
            </w:tcBorders>
            <w:shd w:val="clear" w:color="auto" w:fill="FFFFFF"/>
            <w:vAlign w:val="center"/>
          </w:tcPr>
          <w:p w14:paraId="07CCA44B">
            <w:pPr>
              <w:jc w:val="center"/>
              <w:rPr>
                <w:rFonts w:ascii="宋体" w:hAnsi="宋体" w:eastAsia="宋体" w:cs="宋体"/>
                <w:color w:val="auto"/>
                <w:sz w:val="21"/>
                <w:szCs w:val="21"/>
                <w:highlight w:val="none"/>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5B740B11">
            <w:pPr>
              <w:jc w:val="center"/>
              <w:rPr>
                <w:rFonts w:ascii="宋体" w:hAnsi="宋体" w:eastAsia="宋体" w:cs="宋体"/>
                <w:color w:val="auto"/>
                <w:sz w:val="21"/>
                <w:szCs w:val="21"/>
                <w:highlight w:val="none"/>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9A3BF28">
            <w:pPr>
              <w:jc w:val="center"/>
              <w:rPr>
                <w:rFonts w:ascii="宋体" w:hAnsi="宋体" w:eastAsia="宋体" w:cs="宋体"/>
                <w:color w:val="auto"/>
                <w:sz w:val="21"/>
                <w:szCs w:val="21"/>
                <w:highlight w:val="none"/>
              </w:rPr>
            </w:pPr>
          </w:p>
        </w:tc>
      </w:tr>
    </w:tbl>
    <w:p w14:paraId="03C67013">
      <w:pPr>
        <w:spacing w:line="360" w:lineRule="auto"/>
        <w:ind w:firstLine="420" w:firstLineChars="200"/>
        <w:jc w:val="both"/>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注：供应商应根据供应商须知前附表第3.5（6）项的要求在本表后附相关证明材料。</w:t>
      </w:r>
    </w:p>
    <w:p w14:paraId="2586F530">
      <w:pPr>
        <w:pStyle w:val="5"/>
        <w:rPr>
          <w:rFonts w:ascii="宋体" w:hAnsi="宋体" w:eastAsia="宋体" w:cs="宋体"/>
          <w:b/>
          <w:bCs/>
          <w:color w:val="auto"/>
          <w:sz w:val="32"/>
          <w:szCs w:val="32"/>
          <w:highlight w:val="none"/>
          <w:lang w:eastAsia="zh-CN"/>
        </w:rPr>
      </w:pPr>
    </w:p>
    <w:p w14:paraId="1AFDFE0B">
      <w:pPr>
        <w:pStyle w:val="5"/>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5.项目经验</w:t>
      </w:r>
      <w:r>
        <w:rPr>
          <w:rFonts w:hint="eastAsia" w:ascii="宋体" w:hAnsi="宋体" w:eastAsia="宋体" w:cs="宋体"/>
          <w:color w:val="auto"/>
          <w:sz w:val="32"/>
          <w:szCs w:val="32"/>
          <w:highlight w:val="none"/>
        </w:rPr>
        <w:t>（格式自拟）</w:t>
      </w:r>
    </w:p>
    <w:p w14:paraId="269EED9D">
      <w:pPr>
        <w:jc w:val="both"/>
        <w:rPr>
          <w:color w:val="auto"/>
          <w:highlight w:val="none"/>
        </w:rPr>
      </w:pPr>
    </w:p>
    <w:p w14:paraId="5BA1AE71">
      <w:pPr>
        <w:jc w:val="both"/>
        <w:rPr>
          <w:color w:val="auto"/>
          <w:highlight w:val="none"/>
        </w:rPr>
      </w:pPr>
    </w:p>
    <w:p w14:paraId="441FF7BB">
      <w:pPr>
        <w:jc w:val="both"/>
        <w:rPr>
          <w:color w:val="auto"/>
          <w:highlight w:val="none"/>
        </w:rPr>
      </w:pPr>
    </w:p>
    <w:sectPr>
      <w:headerReference r:id="rId15" w:type="default"/>
      <w:footerReference r:id="rId16"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1151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FF503">
    <w:pPr>
      <w:spacing w:line="1" w:lineRule="exact"/>
    </w:pPr>
    <w:r>
      <w:rPr>
        <w:lang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94216">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- 1 -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9A94216">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- 1 -</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50342">
    <w:pPr>
      <w:spacing w:line="1" w:lineRule="exact"/>
    </w:pPr>
    <w:r>
      <w:rPr>
        <w:lang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2E183">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- 6 -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082E183">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- 6 -</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31C20">
    <w:pPr>
      <w:spacing w:line="1" w:lineRule="exact"/>
    </w:pPr>
    <w:r>
      <w:rPr>
        <w:lang w:eastAsia="zh-CN" w:bidi="ar-SA"/>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FD9ED">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- 33 -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A5FD9ED">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- 33 -</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F7D6A">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6D2BC3B6">
                          <w:pPr>
                            <w:pStyle w:val="3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6D2BC3B6">
                    <w:pPr>
                      <w:pStyle w:val="3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5E769">
    <w:pPr>
      <w:spacing w:line="1" w:lineRule="exact"/>
    </w:pPr>
    <w:r>
      <w:rPr>
        <w:lang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58CE2">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- 40 -</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D258CE2">
                    <w:pPr>
                      <w:pStyle w:val="11"/>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eastAsia="宋体"/>
                        <w:sz w:val="22"/>
                        <w:szCs w:val="22"/>
                        <w:lang w:eastAsia="zh-CN"/>
                      </w:rPr>
                      <w:t>- 40 -</w:t>
                    </w:r>
                    <w:r>
                      <w:rPr>
                        <w:rFonts w:hint="eastAsia" w:eastAsia="宋体"/>
                        <w:sz w:val="22"/>
                        <w:szCs w:val="22"/>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6CB3">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66BB2D7C">
                          <w:pPr>
                            <w:pStyle w:val="3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66BB2D7C">
                    <w:pPr>
                      <w:pStyle w:val="30"/>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9E513">
    <w:pPr>
      <w:spacing w:line="1" w:lineRule="exact"/>
    </w:pPr>
    <w:r>
      <w:rPr>
        <w:lang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A7945">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- 43 -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272A7945">
                    <w:pPr>
                      <w:pStyle w:val="11"/>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- 43 -</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D07B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C71A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F469F">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0390AE60">
                          <w:pPr>
                            <w:pStyle w:val="30"/>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721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0390AE60">
                    <w:pPr>
                      <w:pStyle w:val="30"/>
                      <w:rPr>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0EF46">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53B8F">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74C87EE3">
                          <w:pPr>
                            <w:pStyle w:val="30"/>
                            <w:rPr>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5168;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74C87EE3">
                    <w:pPr>
                      <w:pStyle w:val="30"/>
                      <w:rPr>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C489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76599"/>
    <w:multiLevelType w:val="singleLevel"/>
    <w:tmpl w:val="B1976599"/>
    <w:lvl w:ilvl="0" w:tentative="0">
      <w:start w:val="5"/>
      <w:numFmt w:val="chineseCounting"/>
      <w:suff w:val="space"/>
      <w:lvlText w:val="第%1章"/>
      <w:lvlJc w:val="left"/>
      <w:rPr>
        <w:rFonts w:hint="eastAsia"/>
      </w:rPr>
    </w:lvl>
  </w:abstractNum>
  <w:abstractNum w:abstractNumId="1">
    <w:nsid w:val="DBA3B8CA"/>
    <w:multiLevelType w:val="singleLevel"/>
    <w:tmpl w:val="DBA3B8CA"/>
    <w:lvl w:ilvl="0" w:tentative="0">
      <w:start w:val="1"/>
      <w:numFmt w:val="decimal"/>
      <w:suff w:val="nothing"/>
      <w:lvlText w:val="（%1）"/>
      <w:lvlJc w:val="left"/>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abstractNum w:abstractNumId="3">
    <w:nsid w:val="65740FD2"/>
    <w:multiLevelType w:val="singleLevel"/>
    <w:tmpl w:val="65740FD2"/>
    <w:lvl w:ilvl="0" w:tentative="0">
      <w:start w:val="1"/>
      <w:numFmt w:val="decimal"/>
      <w:suff w:val="nothing"/>
      <w:lvlText w:val="%1、"/>
      <w:lvlJc w:val="left"/>
    </w:lvl>
  </w:abstractNum>
  <w:abstractNum w:abstractNumId="4">
    <w:nsid w:val="6CD2B65E"/>
    <w:multiLevelType w:val="singleLevel"/>
    <w:tmpl w:val="6CD2B65E"/>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裴炳昌">
    <w15:presenceInfo w15:providerId="WPS Office" w15:userId="2284274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DRkN2UyZWU2ZmU4NGE1YjI3ZDQ0MWRkNzEyYzkifQ=="/>
  </w:docVars>
  <w:rsids>
    <w:rsidRoot w:val="467C57BE"/>
    <w:rsid w:val="00085D14"/>
    <w:rsid w:val="00227291"/>
    <w:rsid w:val="002F6BFE"/>
    <w:rsid w:val="003B3FD3"/>
    <w:rsid w:val="004674A0"/>
    <w:rsid w:val="00757D91"/>
    <w:rsid w:val="00D27110"/>
    <w:rsid w:val="00E401FF"/>
    <w:rsid w:val="00F15884"/>
    <w:rsid w:val="01364A87"/>
    <w:rsid w:val="01391A3C"/>
    <w:rsid w:val="014F306D"/>
    <w:rsid w:val="01522298"/>
    <w:rsid w:val="015F2027"/>
    <w:rsid w:val="0177126E"/>
    <w:rsid w:val="01AD5D64"/>
    <w:rsid w:val="01B75CD6"/>
    <w:rsid w:val="01DA726E"/>
    <w:rsid w:val="01DE2098"/>
    <w:rsid w:val="01E345FD"/>
    <w:rsid w:val="01FC309F"/>
    <w:rsid w:val="021F6DC0"/>
    <w:rsid w:val="02223659"/>
    <w:rsid w:val="023151D8"/>
    <w:rsid w:val="02565C55"/>
    <w:rsid w:val="02682E9C"/>
    <w:rsid w:val="02706908"/>
    <w:rsid w:val="02714C39"/>
    <w:rsid w:val="02EB3F57"/>
    <w:rsid w:val="03032155"/>
    <w:rsid w:val="03523A92"/>
    <w:rsid w:val="038B79E0"/>
    <w:rsid w:val="03AA12FC"/>
    <w:rsid w:val="03AC57E7"/>
    <w:rsid w:val="03BB1627"/>
    <w:rsid w:val="04020ABA"/>
    <w:rsid w:val="04027667"/>
    <w:rsid w:val="040C1AE5"/>
    <w:rsid w:val="042031CF"/>
    <w:rsid w:val="044E72AB"/>
    <w:rsid w:val="04704A6A"/>
    <w:rsid w:val="0490372E"/>
    <w:rsid w:val="04973665"/>
    <w:rsid w:val="04AE183D"/>
    <w:rsid w:val="04B536E9"/>
    <w:rsid w:val="04C35935"/>
    <w:rsid w:val="04CD083A"/>
    <w:rsid w:val="04D42C74"/>
    <w:rsid w:val="04DF08D1"/>
    <w:rsid w:val="052B44AE"/>
    <w:rsid w:val="05626342"/>
    <w:rsid w:val="0569054D"/>
    <w:rsid w:val="058D3B8F"/>
    <w:rsid w:val="05BB1438"/>
    <w:rsid w:val="05C65A90"/>
    <w:rsid w:val="06047448"/>
    <w:rsid w:val="063A5DF5"/>
    <w:rsid w:val="06445D53"/>
    <w:rsid w:val="066E2DE2"/>
    <w:rsid w:val="068E6B2F"/>
    <w:rsid w:val="06A1032C"/>
    <w:rsid w:val="06AC335E"/>
    <w:rsid w:val="06CF163E"/>
    <w:rsid w:val="06FE6C35"/>
    <w:rsid w:val="07057898"/>
    <w:rsid w:val="07231284"/>
    <w:rsid w:val="073E124D"/>
    <w:rsid w:val="07572780"/>
    <w:rsid w:val="07581F3C"/>
    <w:rsid w:val="07BD4C37"/>
    <w:rsid w:val="07C83FAD"/>
    <w:rsid w:val="07C9450A"/>
    <w:rsid w:val="07E13316"/>
    <w:rsid w:val="07F15B87"/>
    <w:rsid w:val="08145351"/>
    <w:rsid w:val="081D34F5"/>
    <w:rsid w:val="08370F5E"/>
    <w:rsid w:val="083A0F30"/>
    <w:rsid w:val="084E50F8"/>
    <w:rsid w:val="08A215CD"/>
    <w:rsid w:val="08A30484"/>
    <w:rsid w:val="08A70D8C"/>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A96B3A"/>
    <w:rsid w:val="0AF56A4B"/>
    <w:rsid w:val="0B5A014D"/>
    <w:rsid w:val="0B732102"/>
    <w:rsid w:val="0B840895"/>
    <w:rsid w:val="0BE3314C"/>
    <w:rsid w:val="0BE3797E"/>
    <w:rsid w:val="0C2625BA"/>
    <w:rsid w:val="0C272A9A"/>
    <w:rsid w:val="0C7C05A8"/>
    <w:rsid w:val="0C8F4F7A"/>
    <w:rsid w:val="0C9D501A"/>
    <w:rsid w:val="0CB1484C"/>
    <w:rsid w:val="0CB76404"/>
    <w:rsid w:val="0CDA1151"/>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810153"/>
    <w:rsid w:val="0E9C460F"/>
    <w:rsid w:val="0EA47DB3"/>
    <w:rsid w:val="0EE05C4B"/>
    <w:rsid w:val="0EE57E25"/>
    <w:rsid w:val="0EEE67C0"/>
    <w:rsid w:val="0F0B42CB"/>
    <w:rsid w:val="0F0B6F74"/>
    <w:rsid w:val="0F0C098C"/>
    <w:rsid w:val="0F603794"/>
    <w:rsid w:val="0F7715C8"/>
    <w:rsid w:val="0FBA4963"/>
    <w:rsid w:val="0FCE4BDA"/>
    <w:rsid w:val="0FD604C9"/>
    <w:rsid w:val="0FE075EE"/>
    <w:rsid w:val="101B259F"/>
    <w:rsid w:val="102F3635"/>
    <w:rsid w:val="10496A16"/>
    <w:rsid w:val="10596E5E"/>
    <w:rsid w:val="10780370"/>
    <w:rsid w:val="1078704D"/>
    <w:rsid w:val="10CD2DE2"/>
    <w:rsid w:val="1100368F"/>
    <w:rsid w:val="110A0F72"/>
    <w:rsid w:val="11156D34"/>
    <w:rsid w:val="111834F7"/>
    <w:rsid w:val="1122251F"/>
    <w:rsid w:val="1157414F"/>
    <w:rsid w:val="11AB3520"/>
    <w:rsid w:val="11B521FB"/>
    <w:rsid w:val="11BD0C0B"/>
    <w:rsid w:val="11C07F30"/>
    <w:rsid w:val="11C91441"/>
    <w:rsid w:val="11CC33FF"/>
    <w:rsid w:val="1225420F"/>
    <w:rsid w:val="12375AA3"/>
    <w:rsid w:val="125F377C"/>
    <w:rsid w:val="128A7E7E"/>
    <w:rsid w:val="12B32B0D"/>
    <w:rsid w:val="13000E31"/>
    <w:rsid w:val="131E5E51"/>
    <w:rsid w:val="13215837"/>
    <w:rsid w:val="13666FFE"/>
    <w:rsid w:val="13754276"/>
    <w:rsid w:val="13A8710E"/>
    <w:rsid w:val="13C86373"/>
    <w:rsid w:val="13CE5B04"/>
    <w:rsid w:val="13D222C8"/>
    <w:rsid w:val="13F55558"/>
    <w:rsid w:val="13FB0366"/>
    <w:rsid w:val="14131E23"/>
    <w:rsid w:val="1427103E"/>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7E293B"/>
    <w:rsid w:val="16831762"/>
    <w:rsid w:val="16A51DEB"/>
    <w:rsid w:val="16B01399"/>
    <w:rsid w:val="16F504F8"/>
    <w:rsid w:val="16FA3D3C"/>
    <w:rsid w:val="17175C23"/>
    <w:rsid w:val="172939D6"/>
    <w:rsid w:val="1738604D"/>
    <w:rsid w:val="174B7366"/>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9300077"/>
    <w:rsid w:val="193D7150"/>
    <w:rsid w:val="193F0BFF"/>
    <w:rsid w:val="196A43C4"/>
    <w:rsid w:val="198F59F3"/>
    <w:rsid w:val="19961871"/>
    <w:rsid w:val="199C381D"/>
    <w:rsid w:val="19B3077D"/>
    <w:rsid w:val="19C456A2"/>
    <w:rsid w:val="19CF3386"/>
    <w:rsid w:val="1A284F7D"/>
    <w:rsid w:val="1A2A5DAA"/>
    <w:rsid w:val="1A315FD1"/>
    <w:rsid w:val="1A442663"/>
    <w:rsid w:val="1A6D64F7"/>
    <w:rsid w:val="1A78594A"/>
    <w:rsid w:val="1AA0680A"/>
    <w:rsid w:val="1ACC04AE"/>
    <w:rsid w:val="1AD4614E"/>
    <w:rsid w:val="1AFD0B62"/>
    <w:rsid w:val="1B254486"/>
    <w:rsid w:val="1B67331D"/>
    <w:rsid w:val="1B7B2352"/>
    <w:rsid w:val="1B7B6AB9"/>
    <w:rsid w:val="1BC46093"/>
    <w:rsid w:val="1BC56052"/>
    <w:rsid w:val="1BED2925"/>
    <w:rsid w:val="1BFD1913"/>
    <w:rsid w:val="1C115F22"/>
    <w:rsid w:val="1C711856"/>
    <w:rsid w:val="1CA02DAC"/>
    <w:rsid w:val="1CAB3F8D"/>
    <w:rsid w:val="1CB7301F"/>
    <w:rsid w:val="1CC432B0"/>
    <w:rsid w:val="1CE512F2"/>
    <w:rsid w:val="1CF903D5"/>
    <w:rsid w:val="1D004CF8"/>
    <w:rsid w:val="1D23787C"/>
    <w:rsid w:val="1D420C08"/>
    <w:rsid w:val="1D5C27B9"/>
    <w:rsid w:val="1D62596A"/>
    <w:rsid w:val="1D64272A"/>
    <w:rsid w:val="1D68487B"/>
    <w:rsid w:val="1D7112BF"/>
    <w:rsid w:val="1D746991"/>
    <w:rsid w:val="1D8565CF"/>
    <w:rsid w:val="1D9C260D"/>
    <w:rsid w:val="1DAE33A4"/>
    <w:rsid w:val="1E5F453F"/>
    <w:rsid w:val="1EB16252"/>
    <w:rsid w:val="1ED06940"/>
    <w:rsid w:val="1EFD21AB"/>
    <w:rsid w:val="1F066D99"/>
    <w:rsid w:val="1F17243D"/>
    <w:rsid w:val="1F5C7140"/>
    <w:rsid w:val="1F6722EA"/>
    <w:rsid w:val="1FB03D06"/>
    <w:rsid w:val="1FB91CCD"/>
    <w:rsid w:val="1FD35210"/>
    <w:rsid w:val="1FE04F20"/>
    <w:rsid w:val="1FED3F4F"/>
    <w:rsid w:val="1FF10AA5"/>
    <w:rsid w:val="203E29F0"/>
    <w:rsid w:val="205445A5"/>
    <w:rsid w:val="205A0A45"/>
    <w:rsid w:val="20695246"/>
    <w:rsid w:val="20967E39"/>
    <w:rsid w:val="20A37AB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6412EE"/>
    <w:rsid w:val="227B56ED"/>
    <w:rsid w:val="229003A2"/>
    <w:rsid w:val="22A24C96"/>
    <w:rsid w:val="22A30C7C"/>
    <w:rsid w:val="22BB7B7E"/>
    <w:rsid w:val="22CE13AE"/>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4E100EA"/>
    <w:rsid w:val="25130991"/>
    <w:rsid w:val="251B3E77"/>
    <w:rsid w:val="252F23CA"/>
    <w:rsid w:val="253518AE"/>
    <w:rsid w:val="257E7BDF"/>
    <w:rsid w:val="258149ED"/>
    <w:rsid w:val="258B25FC"/>
    <w:rsid w:val="25F23AD8"/>
    <w:rsid w:val="25FF6739"/>
    <w:rsid w:val="261848FC"/>
    <w:rsid w:val="262052A3"/>
    <w:rsid w:val="26233972"/>
    <w:rsid w:val="26580D3D"/>
    <w:rsid w:val="26707883"/>
    <w:rsid w:val="26937C4D"/>
    <w:rsid w:val="26A11C21"/>
    <w:rsid w:val="26A61F00"/>
    <w:rsid w:val="26C46618"/>
    <w:rsid w:val="270A22D3"/>
    <w:rsid w:val="27566E2E"/>
    <w:rsid w:val="27A57018"/>
    <w:rsid w:val="27B33204"/>
    <w:rsid w:val="27DF3054"/>
    <w:rsid w:val="27E33476"/>
    <w:rsid w:val="27E777AA"/>
    <w:rsid w:val="27EA1167"/>
    <w:rsid w:val="280F0E38"/>
    <w:rsid w:val="284B445F"/>
    <w:rsid w:val="285A5106"/>
    <w:rsid w:val="28624D32"/>
    <w:rsid w:val="28663395"/>
    <w:rsid w:val="288E481B"/>
    <w:rsid w:val="28C471F1"/>
    <w:rsid w:val="28DA69EA"/>
    <w:rsid w:val="29042786"/>
    <w:rsid w:val="290D53CF"/>
    <w:rsid w:val="291B4C31"/>
    <w:rsid w:val="296275BE"/>
    <w:rsid w:val="29636BA6"/>
    <w:rsid w:val="29854094"/>
    <w:rsid w:val="29C5388A"/>
    <w:rsid w:val="29CE7A17"/>
    <w:rsid w:val="29DB188C"/>
    <w:rsid w:val="29E57E9B"/>
    <w:rsid w:val="29E92DAF"/>
    <w:rsid w:val="2A02189A"/>
    <w:rsid w:val="2A0F5832"/>
    <w:rsid w:val="2A747C17"/>
    <w:rsid w:val="2A781254"/>
    <w:rsid w:val="2A7B4B0A"/>
    <w:rsid w:val="2A8D0777"/>
    <w:rsid w:val="2A8E05CC"/>
    <w:rsid w:val="2AAC7C9B"/>
    <w:rsid w:val="2ACE74CF"/>
    <w:rsid w:val="2B177ED9"/>
    <w:rsid w:val="2B443F60"/>
    <w:rsid w:val="2B451E88"/>
    <w:rsid w:val="2B457739"/>
    <w:rsid w:val="2B4B7EF4"/>
    <w:rsid w:val="2B72743E"/>
    <w:rsid w:val="2B84797B"/>
    <w:rsid w:val="2B927203"/>
    <w:rsid w:val="2B9844D2"/>
    <w:rsid w:val="2BAB1602"/>
    <w:rsid w:val="2BB902BC"/>
    <w:rsid w:val="2BBC08A8"/>
    <w:rsid w:val="2BC26659"/>
    <w:rsid w:val="2BDE622A"/>
    <w:rsid w:val="2C0918BC"/>
    <w:rsid w:val="2C243DD2"/>
    <w:rsid w:val="2C384399"/>
    <w:rsid w:val="2C815051"/>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E06198F"/>
    <w:rsid w:val="2E09038A"/>
    <w:rsid w:val="2E1F1D47"/>
    <w:rsid w:val="2E495C95"/>
    <w:rsid w:val="2E534F09"/>
    <w:rsid w:val="2E7B550C"/>
    <w:rsid w:val="2EA1070C"/>
    <w:rsid w:val="2EB720B4"/>
    <w:rsid w:val="2EDA3D70"/>
    <w:rsid w:val="2EF861F1"/>
    <w:rsid w:val="2EFA65F2"/>
    <w:rsid w:val="2F297FDA"/>
    <w:rsid w:val="2F2F23FD"/>
    <w:rsid w:val="2F3205B9"/>
    <w:rsid w:val="2F861465"/>
    <w:rsid w:val="2FA35F7F"/>
    <w:rsid w:val="2FD35A95"/>
    <w:rsid w:val="2FE803A4"/>
    <w:rsid w:val="30017DFF"/>
    <w:rsid w:val="30064C91"/>
    <w:rsid w:val="300F1C12"/>
    <w:rsid w:val="301B2E8C"/>
    <w:rsid w:val="303664D6"/>
    <w:rsid w:val="3060287C"/>
    <w:rsid w:val="30606D1E"/>
    <w:rsid w:val="307123DA"/>
    <w:rsid w:val="30B3637E"/>
    <w:rsid w:val="30B41AF4"/>
    <w:rsid w:val="30E200C4"/>
    <w:rsid w:val="312119EF"/>
    <w:rsid w:val="312F72F8"/>
    <w:rsid w:val="31577E37"/>
    <w:rsid w:val="315A6E0E"/>
    <w:rsid w:val="31B62983"/>
    <w:rsid w:val="31C47450"/>
    <w:rsid w:val="32006046"/>
    <w:rsid w:val="320518A9"/>
    <w:rsid w:val="322D0197"/>
    <w:rsid w:val="3250624D"/>
    <w:rsid w:val="32517CA6"/>
    <w:rsid w:val="325319F4"/>
    <w:rsid w:val="32615DE2"/>
    <w:rsid w:val="327C6CB9"/>
    <w:rsid w:val="327E65F3"/>
    <w:rsid w:val="328739E8"/>
    <w:rsid w:val="329A38E7"/>
    <w:rsid w:val="32A3296B"/>
    <w:rsid w:val="32D30133"/>
    <w:rsid w:val="32DF21FA"/>
    <w:rsid w:val="32E45717"/>
    <w:rsid w:val="32F116ED"/>
    <w:rsid w:val="32FF0708"/>
    <w:rsid w:val="33084E59"/>
    <w:rsid w:val="331749B5"/>
    <w:rsid w:val="331A419C"/>
    <w:rsid w:val="337F4F7B"/>
    <w:rsid w:val="338578CE"/>
    <w:rsid w:val="338A676F"/>
    <w:rsid w:val="338B3A9D"/>
    <w:rsid w:val="338D5FB5"/>
    <w:rsid w:val="33B71A48"/>
    <w:rsid w:val="33BD5FF7"/>
    <w:rsid w:val="33CB43DF"/>
    <w:rsid w:val="33EE0EA8"/>
    <w:rsid w:val="33F62F62"/>
    <w:rsid w:val="340C68EF"/>
    <w:rsid w:val="341170CA"/>
    <w:rsid w:val="34312640"/>
    <w:rsid w:val="34561B25"/>
    <w:rsid w:val="34957079"/>
    <w:rsid w:val="34BB3D09"/>
    <w:rsid w:val="34CE7710"/>
    <w:rsid w:val="35125DDB"/>
    <w:rsid w:val="35193C2A"/>
    <w:rsid w:val="353B428C"/>
    <w:rsid w:val="354300A3"/>
    <w:rsid w:val="35584165"/>
    <w:rsid w:val="357A30E1"/>
    <w:rsid w:val="35A15068"/>
    <w:rsid w:val="35A9304F"/>
    <w:rsid w:val="35E82C6E"/>
    <w:rsid w:val="35EC7917"/>
    <w:rsid w:val="362A4430"/>
    <w:rsid w:val="36733E56"/>
    <w:rsid w:val="367471BE"/>
    <w:rsid w:val="368854CC"/>
    <w:rsid w:val="36980729"/>
    <w:rsid w:val="36CC7103"/>
    <w:rsid w:val="37017E2F"/>
    <w:rsid w:val="370865FC"/>
    <w:rsid w:val="37502238"/>
    <w:rsid w:val="37732340"/>
    <w:rsid w:val="37B144E1"/>
    <w:rsid w:val="37B55041"/>
    <w:rsid w:val="37D94842"/>
    <w:rsid w:val="37F208C2"/>
    <w:rsid w:val="37F52AED"/>
    <w:rsid w:val="38624EC2"/>
    <w:rsid w:val="386C3059"/>
    <w:rsid w:val="387A1BF6"/>
    <w:rsid w:val="38980BC7"/>
    <w:rsid w:val="38A92B94"/>
    <w:rsid w:val="38B004BF"/>
    <w:rsid w:val="38B20394"/>
    <w:rsid w:val="38BA22D7"/>
    <w:rsid w:val="38F4406E"/>
    <w:rsid w:val="39422CBF"/>
    <w:rsid w:val="39472215"/>
    <w:rsid w:val="39496167"/>
    <w:rsid w:val="394F793C"/>
    <w:rsid w:val="397409FA"/>
    <w:rsid w:val="39781989"/>
    <w:rsid w:val="39C0319E"/>
    <w:rsid w:val="3A064B6B"/>
    <w:rsid w:val="3A1718EE"/>
    <w:rsid w:val="3A62127D"/>
    <w:rsid w:val="3A645D7E"/>
    <w:rsid w:val="3A691875"/>
    <w:rsid w:val="3A7C53DD"/>
    <w:rsid w:val="3A8464B8"/>
    <w:rsid w:val="3A9A4F41"/>
    <w:rsid w:val="3AA73971"/>
    <w:rsid w:val="3ACC60EF"/>
    <w:rsid w:val="3AD5283D"/>
    <w:rsid w:val="3ADF4094"/>
    <w:rsid w:val="3AF25A7C"/>
    <w:rsid w:val="3B4C66C9"/>
    <w:rsid w:val="3B592E15"/>
    <w:rsid w:val="3B7C4527"/>
    <w:rsid w:val="3B890422"/>
    <w:rsid w:val="3B8D2F15"/>
    <w:rsid w:val="3BD37DEF"/>
    <w:rsid w:val="3C010660"/>
    <w:rsid w:val="3C0970BF"/>
    <w:rsid w:val="3C6453FB"/>
    <w:rsid w:val="3C6F7DC3"/>
    <w:rsid w:val="3C7B6F24"/>
    <w:rsid w:val="3CB05467"/>
    <w:rsid w:val="3CD741D3"/>
    <w:rsid w:val="3D024553"/>
    <w:rsid w:val="3D045C18"/>
    <w:rsid w:val="3D0F0AAC"/>
    <w:rsid w:val="3D613A87"/>
    <w:rsid w:val="3D8D6AF9"/>
    <w:rsid w:val="3DAF22D4"/>
    <w:rsid w:val="3DB603C9"/>
    <w:rsid w:val="3DD26FE1"/>
    <w:rsid w:val="3E205FEB"/>
    <w:rsid w:val="3E525B34"/>
    <w:rsid w:val="3EA6175C"/>
    <w:rsid w:val="3EA75551"/>
    <w:rsid w:val="3ED25841"/>
    <w:rsid w:val="3F1A60B2"/>
    <w:rsid w:val="3F5D5B57"/>
    <w:rsid w:val="3F6316B8"/>
    <w:rsid w:val="3F7E5886"/>
    <w:rsid w:val="3F821FFE"/>
    <w:rsid w:val="3FB5193E"/>
    <w:rsid w:val="3FE96CC7"/>
    <w:rsid w:val="3FF523EE"/>
    <w:rsid w:val="40013DEF"/>
    <w:rsid w:val="400B43D0"/>
    <w:rsid w:val="400F4167"/>
    <w:rsid w:val="403265D2"/>
    <w:rsid w:val="404B381D"/>
    <w:rsid w:val="40552560"/>
    <w:rsid w:val="40861255"/>
    <w:rsid w:val="40973E8F"/>
    <w:rsid w:val="40A811AF"/>
    <w:rsid w:val="40B91851"/>
    <w:rsid w:val="40BF6B61"/>
    <w:rsid w:val="40FE0A84"/>
    <w:rsid w:val="4105095C"/>
    <w:rsid w:val="410C5D3D"/>
    <w:rsid w:val="411405C5"/>
    <w:rsid w:val="41263D3E"/>
    <w:rsid w:val="414F4FFB"/>
    <w:rsid w:val="4158753D"/>
    <w:rsid w:val="415B2F36"/>
    <w:rsid w:val="417A5352"/>
    <w:rsid w:val="417C6D4F"/>
    <w:rsid w:val="41902B0D"/>
    <w:rsid w:val="41A86F59"/>
    <w:rsid w:val="41F43228"/>
    <w:rsid w:val="4201176D"/>
    <w:rsid w:val="42215E1A"/>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6D1B20"/>
    <w:rsid w:val="436E018A"/>
    <w:rsid w:val="4384583C"/>
    <w:rsid w:val="43A25C9A"/>
    <w:rsid w:val="43BB3245"/>
    <w:rsid w:val="43BE3A20"/>
    <w:rsid w:val="43DD62FD"/>
    <w:rsid w:val="43DE44D8"/>
    <w:rsid w:val="43E23400"/>
    <w:rsid w:val="440745DA"/>
    <w:rsid w:val="440D779C"/>
    <w:rsid w:val="44102DD7"/>
    <w:rsid w:val="441E6FF6"/>
    <w:rsid w:val="44366C11"/>
    <w:rsid w:val="44A664BB"/>
    <w:rsid w:val="44B12A48"/>
    <w:rsid w:val="44CB78EE"/>
    <w:rsid w:val="44D242A9"/>
    <w:rsid w:val="44F47190"/>
    <w:rsid w:val="45154AE0"/>
    <w:rsid w:val="45940B70"/>
    <w:rsid w:val="45A5280D"/>
    <w:rsid w:val="45BC17A8"/>
    <w:rsid w:val="45D30A86"/>
    <w:rsid w:val="45F550C4"/>
    <w:rsid w:val="460606B7"/>
    <w:rsid w:val="460F0AF4"/>
    <w:rsid w:val="461970FA"/>
    <w:rsid w:val="462340CA"/>
    <w:rsid w:val="465F1F7E"/>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CC498E"/>
    <w:rsid w:val="4906442C"/>
    <w:rsid w:val="49106DF6"/>
    <w:rsid w:val="492A18C1"/>
    <w:rsid w:val="4975380C"/>
    <w:rsid w:val="497619CE"/>
    <w:rsid w:val="49C124A6"/>
    <w:rsid w:val="49DB6830"/>
    <w:rsid w:val="49E3584C"/>
    <w:rsid w:val="49F15F98"/>
    <w:rsid w:val="4A074B2A"/>
    <w:rsid w:val="4A226D82"/>
    <w:rsid w:val="4A307D09"/>
    <w:rsid w:val="4A367B4E"/>
    <w:rsid w:val="4A532091"/>
    <w:rsid w:val="4A6D19C2"/>
    <w:rsid w:val="4A8152D4"/>
    <w:rsid w:val="4A822C05"/>
    <w:rsid w:val="4A8D7599"/>
    <w:rsid w:val="4ABE53DB"/>
    <w:rsid w:val="4AC16155"/>
    <w:rsid w:val="4AC175FA"/>
    <w:rsid w:val="4AC377C4"/>
    <w:rsid w:val="4B096ED6"/>
    <w:rsid w:val="4B394463"/>
    <w:rsid w:val="4B6F2F03"/>
    <w:rsid w:val="4BCA68BD"/>
    <w:rsid w:val="4BF7314F"/>
    <w:rsid w:val="4C4B085A"/>
    <w:rsid w:val="4C5B4ACB"/>
    <w:rsid w:val="4C6C0EB3"/>
    <w:rsid w:val="4C840A84"/>
    <w:rsid w:val="4CA0707F"/>
    <w:rsid w:val="4CAD3D7A"/>
    <w:rsid w:val="4CB42DC9"/>
    <w:rsid w:val="4CD037D2"/>
    <w:rsid w:val="4CF434E1"/>
    <w:rsid w:val="4CFC0590"/>
    <w:rsid w:val="4D2841AA"/>
    <w:rsid w:val="4D2C7074"/>
    <w:rsid w:val="4D414A61"/>
    <w:rsid w:val="4D77644E"/>
    <w:rsid w:val="4D7B7D3E"/>
    <w:rsid w:val="4D8F16D1"/>
    <w:rsid w:val="4D9A57A5"/>
    <w:rsid w:val="4DA814C4"/>
    <w:rsid w:val="4DD74FC1"/>
    <w:rsid w:val="4E0F27F9"/>
    <w:rsid w:val="4E177FA6"/>
    <w:rsid w:val="4E2244CD"/>
    <w:rsid w:val="4E482327"/>
    <w:rsid w:val="4E4D4171"/>
    <w:rsid w:val="4E797B13"/>
    <w:rsid w:val="4E7D69AF"/>
    <w:rsid w:val="4E9B093D"/>
    <w:rsid w:val="4EAA70F1"/>
    <w:rsid w:val="4EF62013"/>
    <w:rsid w:val="4F2C3620"/>
    <w:rsid w:val="4F373101"/>
    <w:rsid w:val="4F8170C2"/>
    <w:rsid w:val="4F980F9E"/>
    <w:rsid w:val="4FA21940"/>
    <w:rsid w:val="50071437"/>
    <w:rsid w:val="50377F0D"/>
    <w:rsid w:val="50483F54"/>
    <w:rsid w:val="50970189"/>
    <w:rsid w:val="50C430AB"/>
    <w:rsid w:val="50C6750F"/>
    <w:rsid w:val="50DA6563"/>
    <w:rsid w:val="50F30FA2"/>
    <w:rsid w:val="514E7A3A"/>
    <w:rsid w:val="516C4D33"/>
    <w:rsid w:val="51953C17"/>
    <w:rsid w:val="51A963D1"/>
    <w:rsid w:val="52132DFF"/>
    <w:rsid w:val="523B0659"/>
    <w:rsid w:val="523C3470"/>
    <w:rsid w:val="52477846"/>
    <w:rsid w:val="52AF77E9"/>
    <w:rsid w:val="52B24E9C"/>
    <w:rsid w:val="52BD6F3B"/>
    <w:rsid w:val="52CC4112"/>
    <w:rsid w:val="52DD505C"/>
    <w:rsid w:val="52F64934"/>
    <w:rsid w:val="53174819"/>
    <w:rsid w:val="53291C56"/>
    <w:rsid w:val="53777273"/>
    <w:rsid w:val="53986EE7"/>
    <w:rsid w:val="53E95D2F"/>
    <w:rsid w:val="53ED21CC"/>
    <w:rsid w:val="542363A3"/>
    <w:rsid w:val="5429091F"/>
    <w:rsid w:val="542C0295"/>
    <w:rsid w:val="542F4883"/>
    <w:rsid w:val="54673842"/>
    <w:rsid w:val="547C378E"/>
    <w:rsid w:val="54C45A2D"/>
    <w:rsid w:val="54C94773"/>
    <w:rsid w:val="54FF518A"/>
    <w:rsid w:val="55056D52"/>
    <w:rsid w:val="55374FC6"/>
    <w:rsid w:val="55415211"/>
    <w:rsid w:val="555F6DA9"/>
    <w:rsid w:val="556D6344"/>
    <w:rsid w:val="55756A4B"/>
    <w:rsid w:val="558D7BB7"/>
    <w:rsid w:val="55BA0F66"/>
    <w:rsid w:val="56172AA4"/>
    <w:rsid w:val="564F7D0B"/>
    <w:rsid w:val="56633362"/>
    <w:rsid w:val="56686785"/>
    <w:rsid w:val="56751CD4"/>
    <w:rsid w:val="567B6F3D"/>
    <w:rsid w:val="568711AB"/>
    <w:rsid w:val="568E1A7E"/>
    <w:rsid w:val="56943269"/>
    <w:rsid w:val="56AA70A9"/>
    <w:rsid w:val="56AD47DE"/>
    <w:rsid w:val="56B14647"/>
    <w:rsid w:val="56B634D4"/>
    <w:rsid w:val="56CC2330"/>
    <w:rsid w:val="56D403DC"/>
    <w:rsid w:val="56F32DFF"/>
    <w:rsid w:val="571A6923"/>
    <w:rsid w:val="571D0DCB"/>
    <w:rsid w:val="575131C5"/>
    <w:rsid w:val="57645B87"/>
    <w:rsid w:val="57680425"/>
    <w:rsid w:val="576A257C"/>
    <w:rsid w:val="579C49E7"/>
    <w:rsid w:val="579E245D"/>
    <w:rsid w:val="57C90025"/>
    <w:rsid w:val="57EF26CA"/>
    <w:rsid w:val="584027E1"/>
    <w:rsid w:val="5857241A"/>
    <w:rsid w:val="58C21314"/>
    <w:rsid w:val="58DF5526"/>
    <w:rsid w:val="58EB7BD8"/>
    <w:rsid w:val="58F55658"/>
    <w:rsid w:val="58FA6008"/>
    <w:rsid w:val="59196298"/>
    <w:rsid w:val="593040B3"/>
    <w:rsid w:val="59B871E0"/>
    <w:rsid w:val="5A222B05"/>
    <w:rsid w:val="5A2A6834"/>
    <w:rsid w:val="5A2A6CD4"/>
    <w:rsid w:val="5A3B0ADB"/>
    <w:rsid w:val="5A3F2575"/>
    <w:rsid w:val="5A4117C1"/>
    <w:rsid w:val="5A587620"/>
    <w:rsid w:val="5A592F93"/>
    <w:rsid w:val="5ACA0D4A"/>
    <w:rsid w:val="5AFF67A1"/>
    <w:rsid w:val="5B030036"/>
    <w:rsid w:val="5B277C59"/>
    <w:rsid w:val="5B371B4D"/>
    <w:rsid w:val="5B5819CE"/>
    <w:rsid w:val="5B917FBD"/>
    <w:rsid w:val="5B993B78"/>
    <w:rsid w:val="5BB563B4"/>
    <w:rsid w:val="5BDD7D05"/>
    <w:rsid w:val="5C155736"/>
    <w:rsid w:val="5C196CD0"/>
    <w:rsid w:val="5C3206A2"/>
    <w:rsid w:val="5C726C73"/>
    <w:rsid w:val="5C8A3435"/>
    <w:rsid w:val="5CA10979"/>
    <w:rsid w:val="5D5E46FB"/>
    <w:rsid w:val="5D656851"/>
    <w:rsid w:val="5D86432F"/>
    <w:rsid w:val="5D9A70FB"/>
    <w:rsid w:val="5DC40A67"/>
    <w:rsid w:val="5E251284"/>
    <w:rsid w:val="5E3549E0"/>
    <w:rsid w:val="5E424022"/>
    <w:rsid w:val="5E6E6B67"/>
    <w:rsid w:val="5E9D7820"/>
    <w:rsid w:val="5EEF34E0"/>
    <w:rsid w:val="5EF0323B"/>
    <w:rsid w:val="5F4540FE"/>
    <w:rsid w:val="5F590B9B"/>
    <w:rsid w:val="5F8C3AF0"/>
    <w:rsid w:val="5F8F04DE"/>
    <w:rsid w:val="5F910955"/>
    <w:rsid w:val="5F930EDA"/>
    <w:rsid w:val="5F940E8B"/>
    <w:rsid w:val="5F98433B"/>
    <w:rsid w:val="5FB71E13"/>
    <w:rsid w:val="60084547"/>
    <w:rsid w:val="60124A35"/>
    <w:rsid w:val="60291EB2"/>
    <w:rsid w:val="603406BD"/>
    <w:rsid w:val="604A23A9"/>
    <w:rsid w:val="605A4C9F"/>
    <w:rsid w:val="605C284C"/>
    <w:rsid w:val="6066051F"/>
    <w:rsid w:val="60C63719"/>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4100982"/>
    <w:rsid w:val="641C2577"/>
    <w:rsid w:val="64266E5C"/>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9F611E"/>
    <w:rsid w:val="65C42497"/>
    <w:rsid w:val="65C8227B"/>
    <w:rsid w:val="65D226F5"/>
    <w:rsid w:val="65FD2A93"/>
    <w:rsid w:val="66060A30"/>
    <w:rsid w:val="662B13AC"/>
    <w:rsid w:val="6649357B"/>
    <w:rsid w:val="664C55B5"/>
    <w:rsid w:val="666E35CF"/>
    <w:rsid w:val="6686763F"/>
    <w:rsid w:val="66BA092E"/>
    <w:rsid w:val="66BC36B1"/>
    <w:rsid w:val="66C674C0"/>
    <w:rsid w:val="66FA71A7"/>
    <w:rsid w:val="67156718"/>
    <w:rsid w:val="673A2BB5"/>
    <w:rsid w:val="677D1103"/>
    <w:rsid w:val="678A6292"/>
    <w:rsid w:val="67AE099E"/>
    <w:rsid w:val="67D46186"/>
    <w:rsid w:val="67E447A3"/>
    <w:rsid w:val="67EF4B0F"/>
    <w:rsid w:val="67F75993"/>
    <w:rsid w:val="67F7666F"/>
    <w:rsid w:val="67FD3E69"/>
    <w:rsid w:val="680E13C1"/>
    <w:rsid w:val="68417BC6"/>
    <w:rsid w:val="684E4D95"/>
    <w:rsid w:val="68510B59"/>
    <w:rsid w:val="68633ED0"/>
    <w:rsid w:val="686F01B9"/>
    <w:rsid w:val="68D25EDA"/>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F05F0E"/>
    <w:rsid w:val="6AF75A5D"/>
    <w:rsid w:val="6B2C6EEB"/>
    <w:rsid w:val="6B3825A5"/>
    <w:rsid w:val="6B3A02D3"/>
    <w:rsid w:val="6B4140A0"/>
    <w:rsid w:val="6B5B6B1C"/>
    <w:rsid w:val="6B6B7E6E"/>
    <w:rsid w:val="6B702399"/>
    <w:rsid w:val="6B7A5337"/>
    <w:rsid w:val="6B7B0AA9"/>
    <w:rsid w:val="6BA86BED"/>
    <w:rsid w:val="6BB125B4"/>
    <w:rsid w:val="6BCF06FE"/>
    <w:rsid w:val="6C370844"/>
    <w:rsid w:val="6C4764D0"/>
    <w:rsid w:val="6C493A3D"/>
    <w:rsid w:val="6C7A147A"/>
    <w:rsid w:val="6C861553"/>
    <w:rsid w:val="6CBF6C0A"/>
    <w:rsid w:val="6CC26209"/>
    <w:rsid w:val="6CCA3CE8"/>
    <w:rsid w:val="6CCF64E7"/>
    <w:rsid w:val="6CF43F91"/>
    <w:rsid w:val="6CFC2C64"/>
    <w:rsid w:val="6D067B2E"/>
    <w:rsid w:val="6D3B2D50"/>
    <w:rsid w:val="6D4D44AA"/>
    <w:rsid w:val="6D5A6684"/>
    <w:rsid w:val="6D65118D"/>
    <w:rsid w:val="6D710567"/>
    <w:rsid w:val="6D7B46A7"/>
    <w:rsid w:val="6D85376F"/>
    <w:rsid w:val="6D8B702C"/>
    <w:rsid w:val="6E1B28DD"/>
    <w:rsid w:val="6E635385"/>
    <w:rsid w:val="6E6C460E"/>
    <w:rsid w:val="6E8142D6"/>
    <w:rsid w:val="6E943B6F"/>
    <w:rsid w:val="6EA42822"/>
    <w:rsid w:val="6EC53FA2"/>
    <w:rsid w:val="6ED1142E"/>
    <w:rsid w:val="6F401737"/>
    <w:rsid w:val="6F5F2FA5"/>
    <w:rsid w:val="6F6604DD"/>
    <w:rsid w:val="6F6873C0"/>
    <w:rsid w:val="6F76083B"/>
    <w:rsid w:val="6F865F62"/>
    <w:rsid w:val="700A5E4D"/>
    <w:rsid w:val="70111723"/>
    <w:rsid w:val="702D088C"/>
    <w:rsid w:val="70882BFF"/>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D4188A"/>
    <w:rsid w:val="72E378BF"/>
    <w:rsid w:val="732E5AAF"/>
    <w:rsid w:val="73565216"/>
    <w:rsid w:val="735A5E83"/>
    <w:rsid w:val="73771CD0"/>
    <w:rsid w:val="73AE289B"/>
    <w:rsid w:val="73D06B2B"/>
    <w:rsid w:val="73E017F5"/>
    <w:rsid w:val="740F4FB4"/>
    <w:rsid w:val="741D79CE"/>
    <w:rsid w:val="74275AAB"/>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954218"/>
    <w:rsid w:val="76A5588B"/>
    <w:rsid w:val="76A605F4"/>
    <w:rsid w:val="76AD3CD3"/>
    <w:rsid w:val="76DC1819"/>
    <w:rsid w:val="76EF2589"/>
    <w:rsid w:val="76FE4C85"/>
    <w:rsid w:val="77005763"/>
    <w:rsid w:val="773E3FD3"/>
    <w:rsid w:val="776733A4"/>
    <w:rsid w:val="777E3B4C"/>
    <w:rsid w:val="7799389A"/>
    <w:rsid w:val="77C61DED"/>
    <w:rsid w:val="77EE6512"/>
    <w:rsid w:val="77F703B0"/>
    <w:rsid w:val="782071B2"/>
    <w:rsid w:val="78231229"/>
    <w:rsid w:val="78496748"/>
    <w:rsid w:val="784B4895"/>
    <w:rsid w:val="788C6776"/>
    <w:rsid w:val="78DC4F65"/>
    <w:rsid w:val="78F70F97"/>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864C26"/>
    <w:rsid w:val="7C9D205B"/>
    <w:rsid w:val="7CC610D7"/>
    <w:rsid w:val="7CDB779D"/>
    <w:rsid w:val="7D160B82"/>
    <w:rsid w:val="7D181459"/>
    <w:rsid w:val="7D5D6BD8"/>
    <w:rsid w:val="7D807C83"/>
    <w:rsid w:val="7D96085A"/>
    <w:rsid w:val="7DC15131"/>
    <w:rsid w:val="7E080025"/>
    <w:rsid w:val="7E221091"/>
    <w:rsid w:val="7E251C94"/>
    <w:rsid w:val="7E3E4E29"/>
    <w:rsid w:val="7E4935A6"/>
    <w:rsid w:val="7E60525F"/>
    <w:rsid w:val="7E9C78D3"/>
    <w:rsid w:val="7EA702AF"/>
    <w:rsid w:val="7ECC4596"/>
    <w:rsid w:val="7ECD1BB4"/>
    <w:rsid w:val="7ECE03F9"/>
    <w:rsid w:val="7ED52BD7"/>
    <w:rsid w:val="7EFE5BFB"/>
    <w:rsid w:val="7F0F01BB"/>
    <w:rsid w:val="7F1D3A68"/>
    <w:rsid w:val="7F2045CF"/>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autoRedefine/>
    <w:qFormat/>
    <w:uiPriority w:val="0"/>
  </w:style>
  <w:style w:type="paragraph" w:styleId="9">
    <w:name w:val="toc 3"/>
    <w:basedOn w:val="1"/>
    <w:next w:val="1"/>
    <w:qFormat/>
    <w:uiPriority w:val="0"/>
    <w:pPr>
      <w:ind w:left="840" w:leftChars="400"/>
    </w:pPr>
  </w:style>
  <w:style w:type="paragraph" w:styleId="10">
    <w:name w:val="Plain Text"/>
    <w:basedOn w:val="1"/>
    <w:next w:val="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pPr>
    <w:rPr>
      <w:sz w:val="18"/>
    </w:rPr>
  </w:style>
  <w:style w:type="paragraph" w:styleId="12">
    <w:name w:val="toc 1"/>
    <w:basedOn w:val="1"/>
    <w:next w:val="1"/>
    <w:autoRedefine/>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0"/>
    <w:rPr>
      <w:color w:val="0000FF"/>
      <w:u w:val="single"/>
    </w:rPr>
  </w:style>
  <w:style w:type="paragraph" w:customStyle="1" w:styleId="19">
    <w:name w:val="Heading #2|1"/>
    <w:basedOn w:val="1"/>
    <w:autoRedefine/>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0">
    <w:name w:val="Body text|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21">
    <w:name w:val="Heading #4|1"/>
    <w:basedOn w:val="1"/>
    <w:autoRedefine/>
    <w:qFormat/>
    <w:uiPriority w:val="0"/>
    <w:pPr>
      <w:spacing w:after="180"/>
      <w:ind w:firstLine="480"/>
      <w:outlineLvl w:val="3"/>
    </w:pPr>
    <w:rPr>
      <w:rFonts w:ascii="宋体" w:hAnsi="宋体" w:eastAsia="宋体" w:cs="宋体"/>
      <w:sz w:val="26"/>
      <w:szCs w:val="26"/>
      <w:lang w:val="zh-TW" w:eastAsia="zh-TW" w:bidi="zh-TW"/>
    </w:rPr>
  </w:style>
  <w:style w:type="paragraph" w:customStyle="1" w:styleId="22">
    <w:name w:val="Body text|2"/>
    <w:basedOn w:val="1"/>
    <w:autoRedefine/>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3">
    <w:name w:val="Heading #3|1"/>
    <w:basedOn w:val="1"/>
    <w:autoRedefine/>
    <w:qFormat/>
    <w:uiPriority w:val="0"/>
    <w:pPr>
      <w:spacing w:after="120"/>
      <w:jc w:val="center"/>
      <w:outlineLvl w:val="2"/>
    </w:pPr>
    <w:rPr>
      <w:rFonts w:ascii="宋体" w:hAnsi="宋体" w:eastAsia="宋体" w:cs="宋体"/>
      <w:sz w:val="32"/>
      <w:szCs w:val="32"/>
      <w:lang w:val="zh-TW" w:eastAsia="zh-TW" w:bidi="zh-TW"/>
    </w:rPr>
  </w:style>
  <w:style w:type="paragraph" w:customStyle="1" w:styleId="24">
    <w:name w:val="Header or footer|2"/>
    <w:basedOn w:val="1"/>
    <w:autoRedefine/>
    <w:qFormat/>
    <w:uiPriority w:val="0"/>
    <w:rPr>
      <w:sz w:val="20"/>
      <w:szCs w:val="20"/>
    </w:rPr>
  </w:style>
  <w:style w:type="paragraph" w:customStyle="1" w:styleId="25">
    <w:name w:val="Body text|6"/>
    <w:basedOn w:val="1"/>
    <w:autoRedefine/>
    <w:qFormat/>
    <w:uiPriority w:val="0"/>
    <w:pPr>
      <w:jc w:val="center"/>
    </w:pPr>
    <w:rPr>
      <w:rFonts w:ascii="宋体" w:hAnsi="宋体" w:eastAsia="宋体" w:cs="宋体"/>
      <w:sz w:val="58"/>
      <w:szCs w:val="58"/>
      <w:lang w:val="zh-TW" w:eastAsia="zh-TW" w:bidi="zh-TW"/>
    </w:rPr>
  </w:style>
  <w:style w:type="paragraph" w:customStyle="1" w:styleId="26">
    <w:name w:val="Body text|3"/>
    <w:basedOn w:val="1"/>
    <w:autoRedefine/>
    <w:qFormat/>
    <w:uiPriority w:val="0"/>
    <w:pPr>
      <w:spacing w:line="590" w:lineRule="exact"/>
    </w:pPr>
    <w:rPr>
      <w:rFonts w:ascii="宋体" w:hAnsi="宋体" w:eastAsia="宋体" w:cs="宋体"/>
      <w:sz w:val="26"/>
      <w:szCs w:val="26"/>
      <w:lang w:val="zh-TW" w:eastAsia="zh-TW" w:bidi="zh-TW"/>
    </w:rPr>
  </w:style>
  <w:style w:type="paragraph" w:customStyle="1" w:styleId="27">
    <w:name w:val="Body text|4"/>
    <w:basedOn w:val="1"/>
    <w:autoRedefine/>
    <w:qFormat/>
    <w:uiPriority w:val="0"/>
    <w:pPr>
      <w:spacing w:after="220" w:line="230" w:lineRule="auto"/>
      <w:ind w:left="600" w:firstLine="420"/>
    </w:pPr>
    <w:rPr>
      <w:sz w:val="20"/>
      <w:szCs w:val="20"/>
    </w:rPr>
  </w:style>
  <w:style w:type="paragraph" w:customStyle="1" w:styleId="28">
    <w:name w:val="Table caption|1"/>
    <w:basedOn w:val="1"/>
    <w:autoRedefine/>
    <w:qFormat/>
    <w:uiPriority w:val="0"/>
    <w:pPr>
      <w:jc w:val="center"/>
    </w:pPr>
    <w:rPr>
      <w:rFonts w:ascii="宋体" w:hAnsi="宋体" w:eastAsia="宋体" w:cs="宋体"/>
      <w:sz w:val="20"/>
      <w:szCs w:val="20"/>
      <w:lang w:val="zh-TW" w:eastAsia="zh-TW" w:bidi="zh-TW"/>
    </w:rPr>
  </w:style>
  <w:style w:type="paragraph" w:customStyle="1" w:styleId="29">
    <w:name w:val="Other|1"/>
    <w:basedOn w:val="1"/>
    <w:autoRedefine/>
    <w:qFormat/>
    <w:uiPriority w:val="0"/>
    <w:pPr>
      <w:spacing w:line="420" w:lineRule="auto"/>
      <w:ind w:firstLine="400"/>
    </w:pPr>
    <w:rPr>
      <w:rFonts w:ascii="宋体" w:hAnsi="宋体" w:eastAsia="宋体" w:cs="宋体"/>
      <w:sz w:val="22"/>
      <w:szCs w:val="22"/>
      <w:lang w:val="zh-TW" w:eastAsia="zh-TW" w:bidi="zh-TW"/>
    </w:rPr>
  </w:style>
  <w:style w:type="paragraph" w:customStyle="1" w:styleId="30">
    <w:name w:val="Header or footer|1"/>
    <w:basedOn w:val="1"/>
    <w:autoRedefine/>
    <w:qFormat/>
    <w:uiPriority w:val="0"/>
    <w:rPr>
      <w:rFonts w:ascii="宋体" w:hAnsi="宋体" w:eastAsia="宋体" w:cs="宋体"/>
      <w:lang w:val="zh-TW" w:eastAsia="zh-TW" w:bidi="zh-TW"/>
    </w:rPr>
  </w:style>
  <w:style w:type="paragraph" w:customStyle="1" w:styleId="31">
    <w:name w:val="WPSOffice手动目录 1"/>
    <w:autoRedefine/>
    <w:qFormat/>
    <w:uiPriority w:val="0"/>
    <w:rPr>
      <w:rFonts w:asciiTheme="minorHAnsi" w:hAnsiTheme="minorHAnsi" w:eastAsiaTheme="minorEastAsia" w:cstheme="minorBidi"/>
      <w:lang w:val="en-US" w:eastAsia="zh-CN" w:bidi="ar-SA"/>
    </w:rPr>
  </w:style>
  <w:style w:type="paragraph" w:customStyle="1" w:styleId="32">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4">
    <w:name w:val="内容6"/>
    <w:basedOn w:val="1"/>
    <w:autoRedefine/>
    <w:qFormat/>
    <w:uiPriority w:val="0"/>
    <w:pPr>
      <w:spacing w:line="520" w:lineRule="exact"/>
    </w:pPr>
    <w:rPr>
      <w:rFonts w:eastAsia="方正仿宋_GBK" w:cs="方正仿宋_GBK"/>
      <w:sz w:val="28"/>
      <w:szCs w:val="28"/>
    </w:rPr>
  </w:style>
  <w:style w:type="character" w:customStyle="1" w:styleId="35">
    <w:name w:val="font51"/>
    <w:basedOn w:val="17"/>
    <w:autoRedefine/>
    <w:qFormat/>
    <w:uiPriority w:val="0"/>
    <w:rPr>
      <w:rFonts w:hint="eastAsia" w:ascii="宋体" w:hAnsi="宋体" w:eastAsia="宋体" w:cs="宋体"/>
      <w:color w:val="000000"/>
      <w:sz w:val="32"/>
      <w:szCs w:val="32"/>
      <w:u w:val="none"/>
    </w:rPr>
  </w:style>
  <w:style w:type="character" w:customStyle="1" w:styleId="36">
    <w:name w:val="font31"/>
    <w:basedOn w:val="17"/>
    <w:autoRedefine/>
    <w:qFormat/>
    <w:uiPriority w:val="0"/>
    <w:rPr>
      <w:rFonts w:ascii="宋体" w:hAnsi="宋体" w:eastAsia="宋体" w:cs="宋体"/>
      <w:color w:val="000000"/>
      <w:sz w:val="32"/>
      <w:szCs w:val="32"/>
      <w:u w:val="single"/>
    </w:rPr>
  </w:style>
  <w:style w:type="character" w:customStyle="1" w:styleId="37">
    <w:name w:val="font21"/>
    <w:basedOn w:val="17"/>
    <w:autoRedefine/>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7288</Words>
  <Characters>7968</Characters>
  <Lines>203</Lines>
  <Paragraphs>57</Paragraphs>
  <TotalTime>11</TotalTime>
  <ScaleCrop>false</ScaleCrop>
  <LinksUpToDate>false</LinksUpToDate>
  <CharactersWithSpaces>10288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2025-08-16T09:23:00Z</dcterms:created>
  <dc:creator>月光灬Dream</dc:creator>
  <cp:lastModifiedBy>裴炳昌</cp:lastModifiedBy>
  <dcterms:modified xsi:type="dcterms:W3CDTF">2025-10-23T00:50:02Z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2B9B25913C6A440285A70D05A5BE280B_12</vt:lpwstr>
  </property>
  <property fmtid="{D5CDD505-2E9C-101B-9397-08002B2CF9AE}" pid="4" name="KSOTemplateDocerSaveRecord">
    <vt:lpwstr>eyJoZGlkIjoiZTE5MDRkN2UyZWU2ZmU4NGE1YjI3ZDQ0MWRkNzEyYzkiLCJ1c2VySWQiOiI0MTg5MzY0NjEifQ==</vt:lpwstr>
  </property>
</Properties>
</file>