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7"/>
        <w:rPr>
          <w:color w:val="auto"/>
          <w:highlight w:val="none"/>
        </w:rPr>
      </w:pPr>
    </w:p>
    <w:p w14:paraId="45357185">
      <w:pPr>
        <w:rPr>
          <w:color w:val="auto"/>
          <w:highlight w:val="none"/>
        </w:rPr>
      </w:pPr>
    </w:p>
    <w:p w14:paraId="05A43E03">
      <w:pPr>
        <w:pStyle w:val="4"/>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7"/>
        <w:rPr>
          <w:rFonts w:ascii="宋体" w:hAnsi="宋体" w:eastAsia="宋体" w:cs="宋体"/>
          <w:b/>
          <w:bCs/>
          <w:color w:val="auto"/>
          <w:sz w:val="36"/>
          <w:szCs w:val="36"/>
          <w:highlight w:val="none"/>
        </w:rPr>
      </w:pPr>
    </w:p>
    <w:p w14:paraId="4A4543D8">
      <w:pPr>
        <w:rPr>
          <w:color w:val="auto"/>
          <w:highlight w:val="none"/>
        </w:rPr>
      </w:pPr>
    </w:p>
    <w:p w14:paraId="141D8E4C">
      <w:pPr>
        <w:pStyle w:val="4"/>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对广西自贸区来字节科技有限公司及其两名股东广西自贸区和昇玉科技有限公司、广西自贸区旭辉耀科技有限公司开展法律尽职调查和投资法律意见书服务采购项目</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11月</w:t>
      </w:r>
    </w:p>
    <w:p w14:paraId="5D1447BD">
      <w:pPr>
        <w:rPr>
          <w:rFonts w:ascii="宋体" w:hAnsi="宋体" w:eastAsia="宋体" w:cs="宋体"/>
          <w:b/>
          <w:bCs/>
          <w:color w:val="auto"/>
          <w:sz w:val="32"/>
          <w:szCs w:val="32"/>
          <w:highlight w:val="none"/>
          <w:shd w:val="clear" w:color="auto" w:fill="FFFFFF"/>
        </w:rPr>
      </w:pPr>
    </w:p>
    <w:p w14:paraId="757D12AA">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4"/>
        <w:spacing w:after="312" w:line="240" w:lineRule="atLeast"/>
        <w:rPr>
          <w:rFonts w:hint="default"/>
          <w:color w:val="auto"/>
          <w:highlight w:val="none"/>
        </w:rPr>
      </w:pPr>
      <w:bookmarkStart w:id="0" w:name="OLE_LINK9"/>
      <w:r>
        <w:rPr>
          <w:color w:val="auto"/>
          <w:highlight w:val="none"/>
        </w:rPr>
        <w:t>第一章  采购公告</w:t>
      </w:r>
    </w:p>
    <w:bookmarkEnd w:id="0"/>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eastAsia="zh-CN"/>
        </w:rPr>
        <w:t>对广西自贸区来字节科技有限公司及其两名股东广西自贸区和昇玉科技有限公司、广西自贸区旭辉耀科技有限公司开展法律尽职调查和投资法律意见书服务采购项目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11月20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lang w:eastAsia="zh-CN"/>
        </w:rPr>
        <w:t>对广西自贸区来字节科技有限公司及其两名股东广西自贸区和昇玉科技有限公司、广西自贸区旭辉耀科技有限公司开展法律尽职调查和投资法律意见书服务采购项目</w:t>
      </w:r>
    </w:p>
    <w:p w14:paraId="19C6A218">
      <w:pPr>
        <w:pStyle w:val="10"/>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贰万捌仟元整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28000.00</w:t>
      </w:r>
      <w:r>
        <w:rPr>
          <w:rFonts w:hint="eastAsia" w:ascii="宋体" w:hAnsi="宋体" w:eastAsia="宋体" w:cs="宋体"/>
          <w:bCs/>
          <w:color w:val="auto"/>
          <w:sz w:val="24"/>
          <w:szCs w:val="24"/>
          <w:highlight w:val="none"/>
        </w:rPr>
        <w:t>元）</w:t>
      </w:r>
      <w:bookmarkEnd w:id="2"/>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贰万捌仟元整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28000.00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15</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可行性研究</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63660A0">
      <w:pPr>
        <w:spacing w:line="240" w:lineRule="atLeast"/>
        <w:ind w:firstLine="480" w:firstLineChars="200"/>
        <w:rPr>
          <w:rFonts w:ascii="宋体" w:hAnsi="宋体" w:eastAsia="宋体" w:cs="宋体"/>
          <w:bCs/>
          <w:color w:val="auto"/>
          <w:sz w:val="24"/>
          <w:highlight w:val="none"/>
        </w:rPr>
      </w:pPr>
      <w:bookmarkStart w:id="3" w:name="OLE_LINK7"/>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bookmarkEnd w:id="3"/>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07775881380</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bookmarkStart w:id="10" w:name="_GoBack"/>
      <w:bookmarkEnd w:id="10"/>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1"/>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1"/>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kern w:val="0"/>
          <w:sz w:val="24"/>
          <w:szCs w:val="24"/>
          <w:u w:val="single"/>
          <w:lang w:val="en-US" w:eastAsia="zh-CN" w:bidi="ar"/>
        </w:rPr>
        <w:t>13627770319</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苏瑞国</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33"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1"/>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 w:val="21"/>
                <w:szCs w:val="21"/>
                <w:highlight w:val="none"/>
                <w:u w:val="none"/>
                <w:lang w:eastAsia="zh-CN"/>
              </w:rPr>
              <w:t>法律尽职调查和投资法律意见书服务</w:t>
            </w:r>
            <w:r>
              <w:rPr>
                <w:rFonts w:hint="eastAsia" w:ascii="宋体" w:hAnsi="宋体" w:eastAsia="宋体" w:cs="宋体"/>
                <w:bCs/>
                <w:color w:val="auto"/>
                <w:szCs w:val="21"/>
                <w:highlight w:val="none"/>
                <w:lang w:val="en-US" w:eastAsia="zh-CN"/>
              </w:rPr>
              <w:t>工作并出具成果</w:t>
            </w:r>
            <w:r>
              <w:rPr>
                <w:rFonts w:hint="eastAsia" w:ascii="宋体" w:hAnsi="宋体" w:eastAsia="宋体" w:cs="宋体"/>
                <w:bCs/>
                <w:color w:val="auto"/>
                <w:szCs w:val="21"/>
                <w:highlight w:val="none"/>
              </w:rPr>
              <w:t>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Cs/>
                <w:color w:val="auto"/>
                <w:sz w:val="21"/>
                <w:szCs w:val="21"/>
                <w:highlight w:val="none"/>
                <w:u w:val="none"/>
                <w:lang w:eastAsia="zh-CN"/>
              </w:rPr>
              <w:t>法律尽职调查和投资法律意见书</w:t>
            </w:r>
            <w:r>
              <w:rPr>
                <w:rFonts w:hint="eastAsia" w:ascii="宋体" w:hAnsi="宋体" w:eastAsia="宋体" w:cs="宋体"/>
                <w:bCs/>
                <w:color w:val="auto"/>
                <w:szCs w:val="21"/>
                <w:highlight w:val="none"/>
                <w:lang w:val="en-US" w:eastAsia="zh-CN"/>
              </w:rPr>
              <w:t>成果终稿</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4"/>
        <w:spacing w:after="312"/>
        <w:rPr>
          <w:rFonts w:hint="default"/>
          <w:color w:val="auto"/>
          <w:highlight w:val="none"/>
        </w:rPr>
      </w:pPr>
      <w:r>
        <w:rPr>
          <w:color w:val="auto"/>
          <w:highlight w:val="none"/>
        </w:rPr>
        <w:t>第二章  服务商须知</w:t>
      </w:r>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5B35EDE7">
            <w:pPr>
              <w:pStyle w:val="13"/>
              <w:spacing w:line="360" w:lineRule="exact"/>
              <w:jc w:val="left"/>
              <w:rPr>
                <w:rFonts w:hAnsi="宋体" w:cs="宋体"/>
                <w:color w:val="auto"/>
                <w:highlight w:val="none"/>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eastAsia="zh-CN"/>
              </w:rPr>
              <w:t>：</w:t>
            </w:r>
            <w:r>
              <w:rPr>
                <w:rFonts w:hint="eastAsia" w:hAnsi="宋体" w:cs="宋体"/>
                <w:bCs/>
                <w:color w:val="auto"/>
                <w:kern w:val="2"/>
                <w:sz w:val="24"/>
                <w:szCs w:val="24"/>
                <w:highlight w:val="none"/>
                <w:lang w:val="en-US" w:eastAsia="zh-CN" w:bidi="ar"/>
              </w:rPr>
              <w:t>13627770319</w:t>
            </w:r>
            <w:r>
              <w:rPr>
                <w:rFonts w:hint="eastAsia" w:ascii="宋体" w:hAnsi="宋体" w:eastAsia="宋体" w:cs="宋体"/>
                <w:bCs/>
                <w:color w:val="auto"/>
                <w:sz w:val="24"/>
                <w:szCs w:val="24"/>
                <w:highlight w:val="none"/>
                <w:u w:val="none"/>
              </w:rPr>
              <w:t>（</w:t>
            </w:r>
            <w:r>
              <w:rPr>
                <w:rFonts w:hint="eastAsia" w:hAnsi="宋体" w:cs="宋体"/>
                <w:bCs/>
                <w:color w:val="auto"/>
                <w:sz w:val="24"/>
                <w:szCs w:val="24"/>
                <w:highlight w:val="none"/>
                <w:u w:val="none"/>
                <w:lang w:val="en-US" w:eastAsia="zh-CN"/>
              </w:rPr>
              <w:t>苏瑞国</w:t>
            </w:r>
            <w:r>
              <w:rPr>
                <w:rFonts w:hint="eastAsia" w:ascii="宋体" w:hAnsi="宋体" w:eastAsia="宋体" w:cs="宋体"/>
                <w:bCs/>
                <w:color w:val="auto"/>
                <w:sz w:val="24"/>
                <w:szCs w:val="24"/>
                <w:highlight w:val="none"/>
                <w:u w:val="none"/>
              </w:rPr>
              <w:t>）</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Cs/>
                <w:color w:val="auto"/>
                <w:sz w:val="24"/>
                <w:szCs w:val="24"/>
                <w:highlight w:val="none"/>
                <w:u w:val="single"/>
                <w:lang w:eastAsia="zh-CN"/>
              </w:rPr>
              <w:t>对广西自贸区来字节科技有限公司及其两名股东广西自贸区和昇玉科技有限公司、广西自贸区旭辉耀科技有限公司开展法律尽职调查和投资法律意见书服务采购项目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贰万捌仟元整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28000.00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贰万捌仟元整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28000.00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10E6D68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47CDD58B">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FC64B4B">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33837D96">
            <w:pPr>
              <w:pStyle w:val="11"/>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9C7ABD7">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3228A86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170AE4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3AB1303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0B494EA2">
            <w:pPr>
              <w:spacing w:line="400" w:lineRule="exact"/>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4"/>
        <w:spacing w:after="312"/>
        <w:rPr>
          <w:rFonts w:hint="default"/>
          <w:color w:val="auto"/>
          <w:highlight w:val="none"/>
        </w:rPr>
      </w:pPr>
      <w:r>
        <w:rPr>
          <w:color w:val="auto"/>
          <w:highlight w:val="none"/>
        </w:rPr>
        <w:t>第三章 评审办法</w:t>
      </w:r>
    </w:p>
    <w:p w14:paraId="1FF936EA">
      <w:pPr>
        <w:pStyle w:val="46"/>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6"/>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6"/>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6"/>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28A3C45F">
      <w:pPr>
        <w:pStyle w:val="2"/>
        <w:rPr>
          <w:rFonts w:hint="eastAsia" w:ascii="宋体" w:hAnsi="宋体" w:eastAsia="宋体" w:cs="宋体"/>
          <w:color w:val="auto"/>
          <w:sz w:val="24"/>
          <w:szCs w:val="24"/>
          <w:highlight w:val="none"/>
          <w:lang w:bidi="zh-CN"/>
        </w:rPr>
      </w:pPr>
    </w:p>
    <w:p w14:paraId="3514BD9A">
      <w:pPr>
        <w:pStyle w:val="3"/>
        <w:rPr>
          <w:rFonts w:hint="eastAsia" w:ascii="宋体" w:hAnsi="宋体" w:eastAsia="宋体" w:cs="宋体"/>
          <w:color w:val="auto"/>
          <w:sz w:val="24"/>
          <w:szCs w:val="24"/>
          <w:highlight w:val="none"/>
          <w:lang w:bidi="zh-CN"/>
        </w:rPr>
      </w:pPr>
    </w:p>
    <w:tbl>
      <w:tblPr>
        <w:tblStyle w:val="25"/>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w:t>
            </w:r>
            <w:r>
              <w:rPr>
                <w:rFonts w:hint="eastAsia" w:ascii="宋体" w:hAnsi="宋体" w:eastAsia="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1"/>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w:t>
            </w:r>
            <w:r>
              <w:rPr>
                <w:rFonts w:hint="eastAsia" w:ascii="宋体" w:hAnsi="宋体" w:eastAsia="宋体" w:cs="宋体"/>
                <w:color w:val="auto"/>
                <w:kern w:val="2"/>
                <w:szCs w:val="24"/>
                <w:highlight w:val="none"/>
                <w:lang w:val="en-US" w:bidi="zh-CN"/>
              </w:rPr>
              <w:t>2.1</w:t>
            </w:r>
            <w:r>
              <w:rPr>
                <w:rFonts w:hint="eastAsia"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val="en-US" w:bidi="zh-CN"/>
              </w:rPr>
              <w:t>35</w:t>
            </w:r>
            <w:r>
              <w:rPr>
                <w:rFonts w:hint="eastAsia" w:ascii="宋体" w:hAnsi="宋体" w:eastAsia="宋体" w:cs="宋体"/>
                <w:color w:val="auto"/>
                <w:kern w:val="2"/>
                <w:szCs w:val="24"/>
                <w:highlight w:val="none"/>
                <w:lang w:bidi="zh-CN"/>
              </w:rPr>
              <w:t>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w:t>
            </w:r>
            <w:r>
              <w:rPr>
                <w:rFonts w:hint="eastAsia" w:ascii="宋体" w:hAnsi="宋体" w:eastAsia="宋体" w:cs="宋体"/>
                <w:color w:val="auto"/>
                <w:sz w:val="24"/>
                <w:szCs w:val="24"/>
                <w:highlight w:val="none"/>
                <w:lang w:val="en-US" w:bidi="zh-CN"/>
              </w:rPr>
              <w:t>2.1</w:t>
            </w:r>
            <w:r>
              <w:rPr>
                <w:rFonts w:hint="eastAsia" w:ascii="宋体" w:hAnsi="宋体" w:eastAsia="宋体" w:cs="宋体"/>
                <w:color w:val="auto"/>
                <w:sz w:val="24"/>
                <w:szCs w:val="24"/>
                <w:highlight w:val="none"/>
                <w:lang w:bidi="zh-CN"/>
              </w:rPr>
              <w:t>-2</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1704"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w:t>
            </w:r>
            <w:r>
              <w:rPr>
                <w:rFonts w:hint="eastAsia" w:ascii="宋体" w:hAnsi="宋体" w:eastAsia="宋体" w:cs="宋体"/>
                <w:b/>
                <w:bCs/>
                <w:color w:val="auto"/>
                <w:kern w:val="0"/>
                <w:sz w:val="22"/>
                <w:highlight w:val="none"/>
                <w:lang w:val="en-US" w:eastAsia="zh-CN" w:bidi="ar"/>
              </w:rPr>
              <w:t>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w:t>
            </w:r>
            <w:r>
              <w:rPr>
                <w:rFonts w:hint="eastAsia" w:ascii="宋体" w:hAnsi="宋体" w:eastAsia="宋体" w:cs="宋体"/>
                <w:color w:val="auto"/>
                <w:kern w:val="0"/>
                <w:sz w:val="22"/>
                <w:highlight w:val="none"/>
                <w:lang w:val="en-US" w:eastAsia="zh-CN" w:bidi="ar"/>
              </w:rPr>
              <w:t>0</w:t>
            </w:r>
          </w:p>
        </w:tc>
        <w:tc>
          <w:tcPr>
            <w:tcW w:w="5683" w:type="dxa"/>
            <w:tcBorders>
              <w:top w:val="single" w:color="000000" w:sz="4" w:space="0"/>
              <w:left w:val="single" w:color="000000" w:sz="4" w:space="0"/>
              <w:bottom w:val="single" w:color="000000" w:sz="4" w:space="0"/>
              <w:right w:val="single" w:color="000000" w:sz="4" w:space="0"/>
            </w:tcBorders>
            <w:vAlign w:val="center"/>
          </w:tcPr>
          <w:p w14:paraId="318BD4B5">
            <w:pPr>
              <w:widowControl/>
              <w:jc w:val="left"/>
              <w:textAlignment w:val="center"/>
              <w:rPr>
                <w:rFonts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val="en-US" w:bidi="zh-CN"/>
              </w:rPr>
              <w:t>0</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-2</w:t>
            </w: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616E214">
            <w:pPr>
              <w:widowControl/>
              <w:jc w:val="left"/>
              <w:textAlignment w:val="center"/>
              <w:rPr>
                <w:rFonts w:hint="default" w:ascii="宋体" w:hAnsi="宋体" w:eastAsia="宋体" w:cs="宋体"/>
                <w:b/>
                <w:bCs/>
                <w:color w:val="auto"/>
                <w:kern w:val="2"/>
                <w:sz w:val="24"/>
                <w:szCs w:val="24"/>
                <w:highlight w:val="none"/>
                <w:lang w:bidi="zh-CN"/>
              </w:rPr>
            </w:pPr>
            <w:r>
              <w:rPr>
                <w:rFonts w:hint="default" w:ascii="宋体" w:hAnsi="宋体" w:eastAsia="宋体" w:cs="宋体"/>
                <w:b/>
                <w:bCs/>
                <w:color w:val="auto"/>
                <w:kern w:val="2"/>
                <w:sz w:val="24"/>
                <w:szCs w:val="24"/>
                <w:highlight w:val="none"/>
                <w:lang w:bidi="zh-CN"/>
              </w:rPr>
              <w:t>项目负责人（</w:t>
            </w:r>
            <w:r>
              <w:rPr>
                <w:rFonts w:hint="default" w:ascii="宋体" w:hAnsi="宋体" w:eastAsia="宋体" w:cs="宋体"/>
                <w:b/>
                <w:bCs/>
                <w:color w:val="auto"/>
                <w:kern w:val="2"/>
                <w:sz w:val="24"/>
                <w:szCs w:val="24"/>
                <w:highlight w:val="none"/>
                <w:lang w:val="en-US" w:bidi="zh-CN"/>
              </w:rPr>
              <w:t>此小项满分8分</w:t>
            </w:r>
            <w:r>
              <w:rPr>
                <w:rFonts w:hint="default" w:ascii="宋体" w:hAnsi="宋体" w:eastAsia="宋体" w:cs="宋体"/>
                <w:b/>
                <w:bCs/>
                <w:color w:val="auto"/>
                <w:kern w:val="2"/>
                <w:sz w:val="24"/>
                <w:szCs w:val="24"/>
                <w:highlight w:val="none"/>
                <w:lang w:bidi="zh-CN"/>
              </w:rPr>
              <w:t>）：</w:t>
            </w:r>
          </w:p>
          <w:p w14:paraId="603B1791">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a.具有</w:t>
            </w:r>
            <w:r>
              <w:rPr>
                <w:rFonts w:hint="eastAsia" w:ascii="宋体" w:hAnsi="宋体" w:eastAsia="宋体" w:cs="宋体"/>
                <w:color w:val="auto"/>
                <w:sz w:val="24"/>
                <w:szCs w:val="24"/>
                <w:highlight w:val="none"/>
                <w:lang w:val="en-US" w:eastAsia="zh-CN" w:bidi="zh-CN"/>
              </w:rPr>
              <w:t>律师</w:t>
            </w:r>
            <w:r>
              <w:rPr>
                <w:rFonts w:hint="default" w:ascii="宋体" w:hAnsi="宋体" w:eastAsia="宋体" w:cs="宋体"/>
                <w:color w:val="auto"/>
                <w:sz w:val="24"/>
                <w:szCs w:val="24"/>
                <w:highlight w:val="none"/>
                <w:lang w:bidi="zh-CN"/>
              </w:rPr>
              <w:t>执业资格，</w:t>
            </w:r>
            <w:r>
              <w:rPr>
                <w:rFonts w:hint="eastAsia" w:ascii="宋体" w:hAnsi="宋体" w:eastAsia="宋体" w:cs="宋体"/>
                <w:color w:val="auto"/>
                <w:sz w:val="24"/>
                <w:szCs w:val="24"/>
                <w:highlight w:val="none"/>
                <w:lang w:val="en-US" w:bidi="zh-CN"/>
              </w:rPr>
              <w:t>执业年限在五年以上，且经发证部门审验合格并在有效期内的，</w:t>
            </w:r>
            <w:r>
              <w:rPr>
                <w:rFonts w:hint="default" w:ascii="宋体" w:hAnsi="宋体" w:eastAsia="宋体" w:cs="宋体"/>
                <w:color w:val="auto"/>
                <w:sz w:val="24"/>
                <w:szCs w:val="24"/>
                <w:highlight w:val="none"/>
                <w:lang w:bidi="zh-CN"/>
              </w:rPr>
              <w:t>得3分，此项满分3分；</w:t>
            </w:r>
          </w:p>
          <w:p w14:paraId="1C2CAFA7">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b.</w:t>
            </w:r>
            <w:r>
              <w:rPr>
                <w:rFonts w:hint="eastAsia" w:ascii="宋体" w:hAnsi="宋体" w:eastAsia="宋体" w:cs="宋体"/>
                <w:color w:val="auto"/>
                <w:sz w:val="24"/>
                <w:szCs w:val="24"/>
                <w:highlight w:val="none"/>
                <w:lang w:val="en-US" w:bidi="zh-CN"/>
              </w:rPr>
              <w:t>负责过企事业单位或机关单位相关法务尽职调查项目的，</w:t>
            </w:r>
            <w:r>
              <w:rPr>
                <w:rFonts w:hint="default" w:ascii="宋体" w:hAnsi="宋体" w:eastAsia="宋体" w:cs="宋体"/>
                <w:color w:val="auto"/>
                <w:sz w:val="24"/>
                <w:szCs w:val="24"/>
                <w:highlight w:val="none"/>
                <w:lang w:bidi="zh-CN"/>
              </w:rPr>
              <w:t>得</w:t>
            </w:r>
            <w:r>
              <w:rPr>
                <w:rFonts w:hint="eastAsia" w:ascii="宋体" w:hAnsi="宋体" w:eastAsia="宋体" w:cs="宋体"/>
                <w:color w:val="auto"/>
                <w:sz w:val="24"/>
                <w:szCs w:val="24"/>
                <w:highlight w:val="none"/>
                <w:lang w:val="en-US" w:bidi="zh-CN"/>
              </w:rPr>
              <w:t>5</w:t>
            </w:r>
            <w:r>
              <w:rPr>
                <w:rFonts w:hint="default" w:ascii="宋体" w:hAnsi="宋体" w:eastAsia="宋体" w:cs="宋体"/>
                <w:color w:val="auto"/>
                <w:sz w:val="24"/>
                <w:szCs w:val="24"/>
                <w:highlight w:val="none"/>
                <w:lang w:bidi="zh-CN"/>
              </w:rPr>
              <w:t>分，此项满分5分。</w:t>
            </w:r>
          </w:p>
          <w:p w14:paraId="62CD6036">
            <w:pPr>
              <w:textAlignment w:val="center"/>
              <w:rPr>
                <w:rFonts w:ascii="宋体" w:hAnsi="宋体" w:eastAsia="宋体" w:cs="宋体"/>
                <w:b/>
                <w:bCs/>
                <w:color w:val="auto"/>
                <w:kern w:val="2"/>
                <w:sz w:val="24"/>
                <w:szCs w:val="24"/>
                <w:highlight w:val="none"/>
                <w:lang w:bidi="zh-CN"/>
              </w:rPr>
            </w:pPr>
            <w:r>
              <w:rPr>
                <w:rFonts w:ascii="宋体" w:hAnsi="宋体" w:eastAsia="宋体" w:cs="宋体"/>
                <w:b/>
                <w:bCs/>
                <w:color w:val="auto"/>
                <w:kern w:val="2"/>
                <w:sz w:val="24"/>
                <w:szCs w:val="24"/>
                <w:highlight w:val="none"/>
                <w:lang w:bidi="zh-CN"/>
              </w:rPr>
              <w:t>项目组成员</w:t>
            </w:r>
            <w:r>
              <w:rPr>
                <w:rFonts w:hint="default" w:ascii="宋体" w:hAnsi="宋体" w:eastAsia="宋体" w:cs="宋体"/>
                <w:b/>
                <w:bCs/>
                <w:color w:val="auto"/>
                <w:kern w:val="2"/>
                <w:sz w:val="24"/>
                <w:szCs w:val="24"/>
                <w:highlight w:val="none"/>
                <w:lang w:bidi="zh-CN"/>
              </w:rPr>
              <w:t>（</w:t>
            </w:r>
            <w:r>
              <w:rPr>
                <w:rFonts w:hint="default" w:ascii="宋体" w:hAnsi="宋体" w:eastAsia="宋体" w:cs="宋体"/>
                <w:b/>
                <w:bCs/>
                <w:color w:val="auto"/>
                <w:kern w:val="2"/>
                <w:sz w:val="24"/>
                <w:szCs w:val="24"/>
                <w:highlight w:val="none"/>
                <w:lang w:val="en-US" w:bidi="zh-CN"/>
              </w:rPr>
              <w:t>此小项满分1</w:t>
            </w:r>
            <w:r>
              <w:rPr>
                <w:rFonts w:hint="eastAsia" w:ascii="宋体" w:hAnsi="宋体" w:eastAsia="宋体" w:cs="宋体"/>
                <w:b/>
                <w:bCs/>
                <w:color w:val="auto"/>
                <w:kern w:val="2"/>
                <w:sz w:val="24"/>
                <w:szCs w:val="24"/>
                <w:highlight w:val="none"/>
                <w:lang w:val="en-US" w:bidi="zh-CN"/>
              </w:rPr>
              <w:t>2</w:t>
            </w:r>
            <w:r>
              <w:rPr>
                <w:rFonts w:hint="default" w:ascii="宋体" w:hAnsi="宋体" w:eastAsia="宋体" w:cs="宋体"/>
                <w:b/>
                <w:bCs/>
                <w:color w:val="auto"/>
                <w:kern w:val="2"/>
                <w:sz w:val="24"/>
                <w:szCs w:val="24"/>
                <w:highlight w:val="none"/>
                <w:lang w:val="en-US" w:bidi="zh-CN"/>
              </w:rPr>
              <w:t>分</w:t>
            </w:r>
            <w:r>
              <w:rPr>
                <w:rFonts w:hint="default" w:ascii="宋体" w:hAnsi="宋体" w:eastAsia="宋体" w:cs="宋体"/>
                <w:b/>
                <w:bCs/>
                <w:color w:val="auto"/>
                <w:kern w:val="2"/>
                <w:sz w:val="24"/>
                <w:szCs w:val="24"/>
                <w:highlight w:val="none"/>
                <w:lang w:bidi="zh-CN"/>
              </w:rPr>
              <w:t>）</w:t>
            </w:r>
            <w:r>
              <w:rPr>
                <w:rFonts w:ascii="宋体" w:hAnsi="宋体" w:eastAsia="宋体" w:cs="宋体"/>
                <w:b/>
                <w:bCs/>
                <w:color w:val="auto"/>
                <w:kern w:val="2"/>
                <w:sz w:val="24"/>
                <w:szCs w:val="24"/>
                <w:highlight w:val="none"/>
                <w:lang w:bidi="zh-CN"/>
              </w:rPr>
              <w:t>：</w:t>
            </w:r>
          </w:p>
          <w:p w14:paraId="4EFAEC10">
            <w:pPr>
              <w:widowControl/>
              <w:numPr>
                <w:ilvl w:val="0"/>
                <w:numId w:val="3"/>
              </w:numPr>
              <w:spacing w:line="240" w:lineRule="auto"/>
              <w:ind w:firstLine="0" w:firstLineChars="0"/>
              <w:jc w:val="left"/>
              <w:textAlignment w:val="center"/>
              <w:rPr>
                <w:rFonts w:hint="eastAsia" w:ascii="宋体" w:hAnsi="宋体" w:eastAsia="宋体" w:cs="宋体"/>
                <w:color w:val="auto"/>
                <w:sz w:val="24"/>
                <w:szCs w:val="24"/>
                <w:highlight w:val="none"/>
                <w:lang w:val="en-US" w:bidi="zh-CN"/>
              </w:rPr>
            </w:pPr>
            <w:r>
              <w:rPr>
                <w:rFonts w:hint="default" w:ascii="宋体" w:hAnsi="宋体" w:eastAsia="宋体" w:cs="宋体"/>
                <w:color w:val="auto"/>
                <w:sz w:val="24"/>
                <w:szCs w:val="24"/>
                <w:highlight w:val="none"/>
                <w:lang w:bidi="zh-CN"/>
              </w:rPr>
              <w:t>拟投入本项目</w:t>
            </w:r>
            <w:r>
              <w:rPr>
                <w:rFonts w:hint="eastAsia" w:ascii="宋体" w:hAnsi="宋体" w:eastAsia="宋体" w:cs="宋体"/>
                <w:color w:val="auto"/>
                <w:sz w:val="24"/>
                <w:szCs w:val="24"/>
                <w:highlight w:val="none"/>
                <w:lang w:val="en-US" w:bidi="zh-CN"/>
              </w:rPr>
              <w:t>尽职调查的</w:t>
            </w:r>
            <w:r>
              <w:rPr>
                <w:rFonts w:hint="default" w:ascii="宋体" w:hAnsi="宋体" w:eastAsia="宋体" w:cs="宋体"/>
                <w:color w:val="auto"/>
                <w:sz w:val="24"/>
                <w:szCs w:val="24"/>
                <w:highlight w:val="none"/>
                <w:lang w:bidi="zh-CN"/>
              </w:rPr>
              <w:t>人员</w:t>
            </w:r>
            <w:r>
              <w:rPr>
                <w:rFonts w:hint="eastAsia" w:ascii="宋体" w:hAnsi="宋体" w:eastAsia="宋体" w:cs="宋体"/>
                <w:color w:val="auto"/>
                <w:sz w:val="24"/>
                <w:szCs w:val="24"/>
                <w:highlight w:val="none"/>
                <w:lang w:val="en-US" w:bidi="zh-CN"/>
              </w:rPr>
              <w:t>不少于2人，且均</w:t>
            </w:r>
            <w:r>
              <w:rPr>
                <w:rFonts w:hint="default" w:ascii="宋体" w:hAnsi="宋体" w:eastAsia="宋体" w:cs="宋体"/>
                <w:color w:val="auto"/>
                <w:sz w:val="24"/>
                <w:szCs w:val="24"/>
                <w:highlight w:val="none"/>
                <w:lang w:bidi="zh-CN"/>
              </w:rPr>
              <w:t>具有</w:t>
            </w:r>
            <w:r>
              <w:rPr>
                <w:rFonts w:hint="eastAsia" w:ascii="宋体" w:hAnsi="宋体" w:eastAsia="宋体" w:cs="宋体"/>
                <w:color w:val="auto"/>
                <w:sz w:val="24"/>
                <w:szCs w:val="24"/>
                <w:highlight w:val="none"/>
                <w:lang w:val="en-US" w:eastAsia="zh-CN" w:bidi="zh-CN"/>
              </w:rPr>
              <w:t>律师</w:t>
            </w:r>
            <w:r>
              <w:rPr>
                <w:rFonts w:hint="default" w:ascii="宋体" w:hAnsi="宋体" w:eastAsia="宋体" w:cs="宋体"/>
                <w:color w:val="auto"/>
                <w:sz w:val="24"/>
                <w:szCs w:val="24"/>
                <w:highlight w:val="none"/>
                <w:lang w:bidi="zh-CN"/>
              </w:rPr>
              <w:t>执业资格</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且经发证部门审验合格并在有效期内；</w:t>
            </w:r>
          </w:p>
          <w:p w14:paraId="14344385">
            <w:pPr>
              <w:widowControl/>
              <w:numPr>
                <w:ilvl w:val="0"/>
                <w:numId w:val="3"/>
              </w:numPr>
              <w:spacing w:line="240" w:lineRule="auto"/>
              <w:ind w:firstLine="0" w:firstLineChars="0"/>
              <w:jc w:val="left"/>
              <w:textAlignment w:val="center"/>
              <w:rPr>
                <w:rFonts w:hint="eastAsia" w:ascii="宋体" w:hAnsi="宋体" w:eastAsia="宋体" w:cs="宋体"/>
                <w:color w:val="auto"/>
                <w:sz w:val="24"/>
                <w:szCs w:val="24"/>
                <w:highlight w:val="none"/>
                <w:lang w:val="en-US" w:bidi="zh-CN"/>
              </w:rPr>
            </w:pPr>
            <w:r>
              <w:rPr>
                <w:rFonts w:hint="eastAsia" w:ascii="宋体" w:hAnsi="宋体" w:eastAsia="宋体" w:cs="宋体"/>
                <w:color w:val="auto"/>
                <w:sz w:val="24"/>
                <w:szCs w:val="24"/>
                <w:highlight w:val="none"/>
                <w:lang w:val="en-US" w:bidi="zh-CN"/>
              </w:rPr>
              <w:t>尽调人员至少一人具备企业合规师资质；</w:t>
            </w:r>
          </w:p>
          <w:p w14:paraId="0723EDE3">
            <w:pPr>
              <w:widowControl/>
              <w:numPr>
                <w:ilvl w:val="0"/>
                <w:numId w:val="3"/>
              </w:numPr>
              <w:spacing w:line="240" w:lineRule="auto"/>
              <w:ind w:firstLine="0" w:firstLineChars="0"/>
              <w:jc w:val="left"/>
              <w:textAlignment w:val="center"/>
              <w:rPr>
                <w:rFonts w:hint="eastAsia" w:ascii="宋体" w:hAnsi="宋体" w:eastAsia="宋体" w:cs="宋体"/>
                <w:color w:val="auto"/>
                <w:sz w:val="24"/>
                <w:szCs w:val="24"/>
                <w:highlight w:val="none"/>
                <w:lang w:val="en-US" w:bidi="zh-CN"/>
              </w:rPr>
            </w:pPr>
            <w:r>
              <w:rPr>
                <w:rFonts w:hint="eastAsia" w:ascii="宋体" w:hAnsi="宋体" w:eastAsia="宋体" w:cs="宋体"/>
                <w:color w:val="auto"/>
                <w:sz w:val="24"/>
                <w:szCs w:val="24"/>
                <w:highlight w:val="none"/>
                <w:lang w:val="en-US" w:bidi="zh-CN"/>
              </w:rPr>
              <w:t>担任过行政机关或企事业单位法律顾问。</w:t>
            </w:r>
          </w:p>
          <w:p w14:paraId="459D196F">
            <w:pPr>
              <w:textAlignment w:val="center"/>
              <w:rPr>
                <w:rFonts w:hint="default" w:ascii="宋体" w:hAnsi="宋体" w:eastAsia="宋体" w:cs="宋体"/>
                <w:b w:val="0"/>
                <w:bCs w:val="0"/>
                <w:color w:val="auto"/>
                <w:kern w:val="2"/>
                <w:sz w:val="24"/>
                <w:szCs w:val="24"/>
                <w:highlight w:val="none"/>
                <w:lang w:bidi="zh-CN"/>
              </w:rPr>
            </w:pP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二、资信部分（15分）</w:t>
            </w:r>
          </w:p>
        </w:tc>
      </w:tr>
      <w:tr w14:paraId="38BEA05B">
        <w:tblPrEx>
          <w:tblCellMar>
            <w:top w:w="0" w:type="dxa"/>
            <w:left w:w="108" w:type="dxa"/>
            <w:bottom w:w="0" w:type="dxa"/>
            <w:right w:w="108" w:type="dxa"/>
          </w:tblCellMar>
        </w:tblPrEx>
        <w:trPr>
          <w:trHeight w:val="1508"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28728BF">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096B5342">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val="en-US" w:bidi="zh-CN"/>
              </w:rPr>
              <w:t>满足供应商资格要求后，</w:t>
            </w:r>
            <w:r>
              <w:rPr>
                <w:rFonts w:hint="default" w:ascii="宋体" w:hAnsi="宋体" w:eastAsia="宋体" w:cs="宋体"/>
                <w:color w:val="auto"/>
                <w:sz w:val="24"/>
                <w:szCs w:val="24"/>
                <w:highlight w:val="none"/>
                <w:lang w:bidi="zh-CN"/>
              </w:rPr>
              <w:t>自2022年1月1日以来，每</w:t>
            </w:r>
            <w:r>
              <w:rPr>
                <w:rFonts w:hint="default" w:ascii="宋体" w:hAnsi="宋体" w:eastAsia="宋体" w:cs="宋体"/>
                <w:color w:val="auto"/>
                <w:sz w:val="24"/>
                <w:szCs w:val="24"/>
                <w:highlight w:val="none"/>
                <w:lang w:val="en-US" w:bidi="zh-CN"/>
              </w:rPr>
              <w:t>增加</w:t>
            </w:r>
            <w:r>
              <w:rPr>
                <w:rFonts w:hint="default" w:ascii="宋体" w:hAnsi="宋体" w:eastAsia="宋体" w:cs="宋体"/>
                <w:color w:val="auto"/>
                <w:sz w:val="24"/>
                <w:szCs w:val="24"/>
                <w:highlight w:val="none"/>
                <w:lang w:bidi="zh-CN"/>
              </w:rPr>
              <w:t>一个</w:t>
            </w:r>
            <w:r>
              <w:rPr>
                <w:rFonts w:hint="eastAsia" w:ascii="宋体" w:hAnsi="宋体" w:eastAsia="宋体" w:cs="宋体"/>
                <w:color w:val="auto"/>
                <w:sz w:val="24"/>
                <w:szCs w:val="24"/>
                <w:highlight w:val="none"/>
                <w:lang w:val="en-US" w:bidi="zh-CN"/>
              </w:rPr>
              <w:t>投资</w:t>
            </w:r>
            <w:r>
              <w:rPr>
                <w:rFonts w:hint="default" w:ascii="宋体" w:hAnsi="宋体" w:eastAsia="宋体" w:cs="宋体"/>
                <w:color w:val="auto"/>
                <w:sz w:val="24"/>
                <w:szCs w:val="24"/>
                <w:highlight w:val="none"/>
                <w:lang w:bidi="zh-CN"/>
              </w:rPr>
              <w:t>项目的</w:t>
            </w:r>
            <w:r>
              <w:rPr>
                <w:rFonts w:hint="eastAsia" w:ascii="宋体" w:hAnsi="宋体" w:eastAsia="宋体" w:cs="宋体"/>
                <w:color w:val="auto"/>
                <w:sz w:val="24"/>
                <w:szCs w:val="24"/>
                <w:highlight w:val="none"/>
                <w:lang w:val="en-US" w:bidi="zh-CN"/>
              </w:rPr>
              <w:t>项目建议书或</w:t>
            </w:r>
            <w:r>
              <w:rPr>
                <w:rFonts w:hint="default" w:ascii="宋体" w:hAnsi="宋体" w:eastAsia="宋体" w:cs="宋体"/>
                <w:color w:val="auto"/>
                <w:sz w:val="24"/>
                <w:szCs w:val="24"/>
                <w:highlight w:val="none"/>
                <w:lang w:bidi="zh-CN"/>
              </w:rPr>
              <w:t>可行性研究报告编制得</w:t>
            </w:r>
            <w:r>
              <w:rPr>
                <w:rFonts w:hint="default"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分，满分1</w:t>
            </w:r>
            <w:r>
              <w:rPr>
                <w:rFonts w:ascii="宋体" w:hAnsi="宋体" w:eastAsia="宋体" w:cs="宋体"/>
                <w:color w:val="auto"/>
                <w:sz w:val="24"/>
                <w:szCs w:val="24"/>
                <w:highlight w:val="none"/>
                <w:lang w:bidi="zh-CN"/>
              </w:rPr>
              <w:t>5分。</w:t>
            </w:r>
          </w:p>
          <w:p w14:paraId="4D6A4F0F">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4"/>
                <w:szCs w:val="24"/>
                <w:highlight w:val="none"/>
                <w:lang w:bidi="zh-CN"/>
              </w:rPr>
            </w:pPr>
            <w:r>
              <w:rPr>
                <w:rFonts w:ascii="宋体" w:hAnsi="宋体" w:eastAsia="宋体" w:cs="宋体"/>
                <w:kern w:val="0"/>
                <w:sz w:val="24"/>
                <w:szCs w:val="24"/>
                <w:lang w:val="en-US" w:eastAsia="zh-CN" w:bidi="ar"/>
              </w:rPr>
              <w:t>以经评审投标报价的平均值为评标基准价，满分 30分，采用内插法计算，投标人报价每高于评标基准价 1%的扣1分，每低于评标基准价 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256C14F0">
      <w:pPr>
        <w:rPr>
          <w:rFonts w:hint="eastAsia" w:ascii="宋体" w:hAnsi="宋体" w:eastAsia="宋体" w:cs="宋体"/>
          <w:color w:val="auto"/>
          <w:sz w:val="24"/>
          <w:szCs w:val="24"/>
          <w:highlight w:val="none"/>
          <w:lang w:bidi="zh-CN"/>
        </w:rPr>
      </w:pPr>
    </w:p>
    <w:p w14:paraId="469A1576">
      <w:pPr>
        <w:pStyle w:val="2"/>
      </w:pPr>
    </w:p>
    <w:p w14:paraId="03EDC2F6">
      <w:pPr>
        <w:rPr>
          <w:color w:val="auto"/>
          <w:highlight w:val="none"/>
        </w:rPr>
      </w:pPr>
    </w:p>
    <w:p w14:paraId="444CCC36">
      <w:pPr>
        <w:rPr>
          <w:color w:val="auto"/>
          <w:highlight w:val="none"/>
        </w:rPr>
      </w:pPr>
      <w:r>
        <w:rPr>
          <w:color w:val="auto"/>
          <w:highlight w:val="none"/>
        </w:rPr>
        <w:br w:type="page"/>
      </w:r>
    </w:p>
    <w:p w14:paraId="4A3EBB71">
      <w:pPr>
        <w:pStyle w:val="44"/>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10"/>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10"/>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10"/>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4" w:name="_Toc31723070"/>
      <w:bookmarkStart w:id="5" w:name="_Toc35611438"/>
      <w:bookmarkStart w:id="6" w:name="_Toc44229899"/>
      <w:bookmarkStart w:id="7" w:name="_Toc30694"/>
      <w:bookmarkStart w:id="8" w:name="_Toc31728084"/>
      <w:bookmarkStart w:id="9" w:name="_Toc35611516"/>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4"/>
      <w:bookmarkEnd w:id="5"/>
      <w:bookmarkEnd w:id="6"/>
      <w:bookmarkEnd w:id="7"/>
      <w:bookmarkEnd w:id="8"/>
      <w:bookmarkEnd w:id="9"/>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10"/>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9"/>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9"/>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10"/>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10"/>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10"/>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7"/>
        <w:rPr>
          <w:color w:val="auto"/>
          <w:szCs w:val="28"/>
          <w:highlight w:val="none"/>
        </w:rPr>
      </w:pPr>
    </w:p>
    <w:p w14:paraId="0D450C82">
      <w:pPr>
        <w:pStyle w:val="4"/>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7"/>
        <w:rPr>
          <w:color w:val="auto"/>
          <w:highlight w:val="none"/>
        </w:rPr>
      </w:pPr>
    </w:p>
    <w:p w14:paraId="3BF5500F">
      <w:pPr>
        <w:pStyle w:val="7"/>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9"/>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9"/>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10"/>
        <w:rPr>
          <w:color w:val="auto"/>
          <w:highlight w:val="none"/>
        </w:rPr>
      </w:pPr>
    </w:p>
    <w:p w14:paraId="3399A453">
      <w:pPr>
        <w:rPr>
          <w:color w:val="auto"/>
          <w:highlight w:val="none"/>
        </w:rPr>
      </w:pPr>
    </w:p>
    <w:p w14:paraId="6CF675E0">
      <w:pPr>
        <w:pStyle w:val="10"/>
        <w:rPr>
          <w:color w:val="auto"/>
          <w:highlight w:val="none"/>
        </w:rPr>
      </w:pPr>
    </w:p>
    <w:p w14:paraId="6199F81C">
      <w:pPr>
        <w:rPr>
          <w:color w:val="auto"/>
          <w:highlight w:val="none"/>
        </w:rPr>
      </w:pPr>
    </w:p>
    <w:p w14:paraId="34F6ECEB">
      <w:pPr>
        <w:pStyle w:val="10"/>
        <w:rPr>
          <w:color w:val="auto"/>
          <w:highlight w:val="none"/>
        </w:rPr>
      </w:pPr>
    </w:p>
    <w:p w14:paraId="2D988C70">
      <w:pPr>
        <w:rPr>
          <w:color w:val="auto"/>
          <w:highlight w:val="none"/>
        </w:rPr>
      </w:pPr>
    </w:p>
    <w:p w14:paraId="725F507B">
      <w:pPr>
        <w:pStyle w:val="10"/>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7"/>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AB2696-9354-4378-8AE0-91C233C5C6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98C48E9B-4CF7-435A-B3A0-1745AF0F925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4"/>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abstractNum w:abstractNumId="2">
    <w:nsid w:val="DA58EBC2"/>
    <w:multiLevelType w:val="singleLevel"/>
    <w:tmpl w:val="DA58EBC2"/>
    <w:lvl w:ilvl="0" w:tentative="0">
      <w:start w:val="1"/>
      <w:numFmt w:val="lowerLetter"/>
      <w:lvlText w:val="%1."/>
      <w:lvlJc w:val="left"/>
      <w:pPr>
        <w:tabs>
          <w:tab w:val="left" w:pos="312"/>
        </w:tabs>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ZmJlNzliZWMzYWM4ODI2OGQ2MjJkOTI1NDkxYTIifQ=="/>
  </w:docVars>
  <w:rsids>
    <w:rsidRoot w:val="00172A27"/>
    <w:rsid w:val="0002691C"/>
    <w:rsid w:val="00033FC2"/>
    <w:rsid w:val="00080E82"/>
    <w:rsid w:val="00091DB1"/>
    <w:rsid w:val="001112E1"/>
    <w:rsid w:val="001348C9"/>
    <w:rsid w:val="00143CAD"/>
    <w:rsid w:val="001552AD"/>
    <w:rsid w:val="00172A27"/>
    <w:rsid w:val="001B3B65"/>
    <w:rsid w:val="00200AD7"/>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25F75"/>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5252FA"/>
    <w:rsid w:val="088E7380"/>
    <w:rsid w:val="08A25D65"/>
    <w:rsid w:val="08AF5390"/>
    <w:rsid w:val="08CA553B"/>
    <w:rsid w:val="08F7532E"/>
    <w:rsid w:val="092A2EC0"/>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BE2542"/>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3BA3996"/>
    <w:rsid w:val="240B137D"/>
    <w:rsid w:val="24352F85"/>
    <w:rsid w:val="244A3359"/>
    <w:rsid w:val="2540519B"/>
    <w:rsid w:val="25414674"/>
    <w:rsid w:val="25483AB1"/>
    <w:rsid w:val="254F010E"/>
    <w:rsid w:val="255816B9"/>
    <w:rsid w:val="2578548A"/>
    <w:rsid w:val="259F57F0"/>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761E2"/>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146B4"/>
    <w:rsid w:val="37424475"/>
    <w:rsid w:val="375F68D7"/>
    <w:rsid w:val="376818C6"/>
    <w:rsid w:val="3784008B"/>
    <w:rsid w:val="37935872"/>
    <w:rsid w:val="37AF1DE5"/>
    <w:rsid w:val="37CD68DF"/>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AE9706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A41C10"/>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CE05C5"/>
    <w:rsid w:val="48EE4471"/>
    <w:rsid w:val="48FC638A"/>
    <w:rsid w:val="49007C8C"/>
    <w:rsid w:val="4921484C"/>
    <w:rsid w:val="49276F2E"/>
    <w:rsid w:val="493059DD"/>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BEE392E"/>
    <w:rsid w:val="4C037059"/>
    <w:rsid w:val="4C1D08F9"/>
    <w:rsid w:val="4C40574E"/>
    <w:rsid w:val="4C5A28C7"/>
    <w:rsid w:val="4C7E0836"/>
    <w:rsid w:val="4C8042E4"/>
    <w:rsid w:val="4C897919"/>
    <w:rsid w:val="4C970624"/>
    <w:rsid w:val="4C9D2257"/>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0E5BDE"/>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9E327A"/>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192EFC"/>
    <w:rsid w:val="672133A0"/>
    <w:rsid w:val="673E3B37"/>
    <w:rsid w:val="679D028A"/>
    <w:rsid w:val="679D3A25"/>
    <w:rsid w:val="67D8638F"/>
    <w:rsid w:val="6803353F"/>
    <w:rsid w:val="682B7AD3"/>
    <w:rsid w:val="684D07C5"/>
    <w:rsid w:val="685607DF"/>
    <w:rsid w:val="68582403"/>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402060"/>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6">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7">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style>
  <w:style w:type="paragraph" w:styleId="3">
    <w:name w:val="toc 7"/>
    <w:basedOn w:val="1"/>
    <w:next w:val="1"/>
    <w:unhideWhenUsed/>
    <w:qFormat/>
    <w:uiPriority w:val="39"/>
    <w:pPr>
      <w:ind w:left="1260"/>
      <w:jc w:val="left"/>
    </w:pPr>
    <w:rPr>
      <w:rFonts w:ascii="Calibri" w:eastAsia="Calibri"/>
      <w:sz w:val="18"/>
      <w:szCs w:val="18"/>
    </w:rPr>
  </w:style>
  <w:style w:type="paragraph" w:styleId="8">
    <w:name w:val="index 8"/>
    <w:basedOn w:val="1"/>
    <w:next w:val="1"/>
    <w:autoRedefine/>
    <w:qFormat/>
    <w:uiPriority w:val="0"/>
    <w:pPr>
      <w:ind w:left="2940"/>
    </w:pPr>
  </w:style>
  <w:style w:type="paragraph" w:styleId="9">
    <w:name w:val="Normal Indent"/>
    <w:basedOn w:val="1"/>
    <w:autoRedefine/>
    <w:qFormat/>
    <w:uiPriority w:val="0"/>
    <w:pPr>
      <w:ind w:firstLine="420"/>
    </w:pPr>
    <w:rPr>
      <w:szCs w:val="20"/>
    </w:rPr>
  </w:style>
  <w:style w:type="paragraph" w:styleId="10">
    <w:name w:val="toa heading"/>
    <w:basedOn w:val="1"/>
    <w:next w:val="1"/>
    <w:autoRedefine/>
    <w:unhideWhenUsed/>
    <w:qFormat/>
    <w:uiPriority w:val="99"/>
    <w:pPr>
      <w:spacing w:before="120"/>
    </w:pPr>
    <w:rPr>
      <w:rFonts w:ascii="Arial" w:hAnsi="Arial"/>
      <w:sz w:val="24"/>
    </w:rPr>
  </w:style>
  <w:style w:type="paragraph" w:styleId="11">
    <w:name w:val="annotation text"/>
    <w:basedOn w:val="1"/>
    <w:link w:val="55"/>
    <w:autoRedefine/>
    <w:qFormat/>
    <w:uiPriority w:val="0"/>
    <w:pPr>
      <w:jc w:val="left"/>
    </w:pPr>
  </w:style>
  <w:style w:type="paragraph" w:styleId="12">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1"/>
    <w:next w:val="11"/>
    <w:link w:val="56"/>
    <w:semiHidden/>
    <w:unhideWhenUsed/>
    <w:qFormat/>
    <w:uiPriority w:val="99"/>
    <w:rPr>
      <w:b/>
      <w:bCs/>
    </w:rPr>
  </w:style>
  <w:style w:type="paragraph" w:styleId="24">
    <w:name w:val="Body Text First Indent"/>
    <w:basedOn w:val="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1"/>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 w:type="character" w:customStyle="1" w:styleId="57">
    <w:name w:val="font61"/>
    <w:basedOn w:val="2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8688</Words>
  <Characters>9237</Characters>
  <Lines>80</Lines>
  <Paragraphs>22</Paragraphs>
  <TotalTime>4</TotalTime>
  <ScaleCrop>false</ScaleCrop>
  <LinksUpToDate>false</LinksUpToDate>
  <CharactersWithSpaces>10231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2025-11-17T07:19:34Z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ED1DD1B94FD8423C89679C1EF922EF2A_13</vt:lpwstr>
  </property>
  <property fmtid="{D5CDD505-2E9C-101B-9397-08002B2CF9AE}" pid="4" name="KSOTemplateDocerSaveRecord">
    <vt:lpwstr>eyJoZGlkIjoiZTE5MDRkN2UyZWU2ZmU4NGE1YjI3ZDQ0MWRkNzEyYzkiLCJ1c2VySWQiOiI0MTg5MzY0NjEifQ==</vt:lpwstr>
  </property>
</Properties>
</file>