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pStyle w:val="4"/>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7"/>
        <w:rPr>
          <w:rFonts w:ascii="宋体" w:hAnsi="宋体" w:eastAsia="宋体" w:cs="宋体"/>
          <w:b/>
          <w:bCs/>
          <w:color w:val="auto"/>
          <w:sz w:val="36"/>
          <w:szCs w:val="36"/>
          <w:highlight w:val="none"/>
        </w:rPr>
      </w:pPr>
    </w:p>
    <w:p w14:paraId="4A4543D8">
      <w:pPr>
        <w:rPr>
          <w:color w:val="auto"/>
          <w:highlight w:val="none"/>
        </w:rPr>
      </w:pPr>
    </w:p>
    <w:p w14:paraId="141D8E4C">
      <w:pPr>
        <w:pStyle w:val="4"/>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lang w:eastAsia="zh-CN"/>
        </w:rPr>
        <w:t>对广西自贸区来字节科技有限公司进行</w:t>
      </w:r>
      <w:r>
        <w:rPr>
          <w:rFonts w:hint="eastAsia" w:ascii="宋体" w:hAnsi="宋体" w:eastAsia="宋体" w:cs="宋体"/>
          <w:b/>
          <w:bCs/>
          <w:color w:val="auto"/>
          <w:sz w:val="36"/>
          <w:szCs w:val="36"/>
          <w:highlight w:val="none"/>
          <w:u w:val="single"/>
          <w:lang w:val="en-US" w:eastAsia="zh-CN"/>
        </w:rPr>
        <w:t>股权投资项目建议书及可行性研究</w:t>
      </w:r>
      <w:r>
        <w:rPr>
          <w:rFonts w:hint="eastAsia" w:ascii="宋体" w:hAnsi="宋体" w:eastAsia="宋体" w:cs="宋体"/>
          <w:b/>
          <w:bCs/>
          <w:color w:val="auto"/>
          <w:sz w:val="36"/>
          <w:szCs w:val="36"/>
          <w:highlight w:val="none"/>
          <w:u w:val="single"/>
        </w:rPr>
        <w:t>报告编制服务</w:t>
      </w:r>
      <w:bookmarkEnd w:id="0"/>
      <w:bookmarkEnd w:id="1"/>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对广西自贸区来字节科技有限公司进行</w:t>
      </w:r>
      <w:r>
        <w:rPr>
          <w:rFonts w:hint="eastAsia" w:ascii="宋体" w:hAnsi="宋体" w:eastAsia="宋体" w:cs="宋体"/>
          <w:bCs/>
          <w:color w:val="auto"/>
          <w:sz w:val="24"/>
          <w:szCs w:val="24"/>
          <w:highlight w:val="none"/>
          <w:u w:val="single"/>
          <w:lang w:val="en-US" w:eastAsia="zh-CN"/>
        </w:rPr>
        <w:t>股权投资项目建议书及可行性研究</w:t>
      </w:r>
      <w:r>
        <w:rPr>
          <w:rFonts w:hint="eastAsia" w:ascii="宋体" w:hAnsi="宋体" w:eastAsia="宋体" w:cs="宋体"/>
          <w:bCs/>
          <w:color w:val="auto"/>
          <w:sz w:val="24"/>
          <w:szCs w:val="24"/>
          <w:highlight w:val="none"/>
          <w:u w:val="single"/>
          <w:lang w:eastAsia="zh-CN"/>
        </w:rPr>
        <w:t>报告</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3" w:name="OLE_LINK4"/>
      <w:r>
        <w:rPr>
          <w:rFonts w:hint="eastAsia" w:ascii="宋体" w:hAnsi="宋体" w:eastAsia="宋体" w:cs="宋体"/>
          <w:bCs/>
          <w:color w:val="auto"/>
          <w:sz w:val="24"/>
          <w:szCs w:val="24"/>
          <w:highlight w:val="none"/>
          <w:u w:val="single"/>
          <w:lang w:eastAsia="zh-CN"/>
        </w:rPr>
        <w:t>对广西自贸区来字节科技有限公司进行</w:t>
      </w:r>
      <w:r>
        <w:rPr>
          <w:rFonts w:hint="eastAsia" w:ascii="宋体" w:hAnsi="宋体" w:eastAsia="宋体" w:cs="宋体"/>
          <w:bCs/>
          <w:color w:val="auto"/>
          <w:sz w:val="24"/>
          <w:szCs w:val="24"/>
          <w:highlight w:val="none"/>
          <w:u w:val="single"/>
          <w:lang w:val="en-US" w:eastAsia="zh-CN"/>
        </w:rPr>
        <w:t>股权投资项目建议书及可行性研究</w:t>
      </w:r>
      <w:r>
        <w:rPr>
          <w:rFonts w:hint="eastAsia" w:ascii="宋体" w:hAnsi="宋体" w:eastAsia="宋体" w:cs="宋体"/>
          <w:bCs/>
          <w:color w:val="auto"/>
          <w:sz w:val="24"/>
          <w:szCs w:val="24"/>
          <w:highlight w:val="none"/>
          <w:u w:val="single"/>
        </w:rPr>
        <w:t>报告编制服务</w:t>
      </w:r>
      <w:bookmarkEnd w:id="3"/>
    </w:p>
    <w:p w14:paraId="19C6A218">
      <w:pPr>
        <w:pStyle w:val="10"/>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4" w:name="OLE_LINK5"/>
      <w:r>
        <w:rPr>
          <w:rFonts w:hint="eastAsia" w:ascii="宋体" w:hAnsi="宋体" w:eastAsia="宋体" w:cs="宋体"/>
          <w:color w:val="auto"/>
          <w:sz w:val="24"/>
          <w:szCs w:val="24"/>
          <w:highlight w:val="none"/>
        </w:rPr>
        <w:t>人民币</w:t>
      </w:r>
      <w:bookmarkEnd w:id="4"/>
      <w:r>
        <w:rPr>
          <w:rFonts w:hint="eastAsia" w:ascii="宋体" w:hAnsi="宋体" w:eastAsia="宋体" w:cs="宋体"/>
          <w:color w:val="auto"/>
          <w:sz w:val="24"/>
          <w:szCs w:val="24"/>
          <w:highlight w:val="none"/>
        </w:rPr>
        <w:t>（大写）</w:t>
      </w:r>
      <w:bookmarkStart w:id="5" w:name="OLE_LINK6"/>
      <w:r>
        <w:rPr>
          <w:rFonts w:hint="eastAsia" w:ascii="宋体" w:hAnsi="宋体" w:eastAsia="宋体" w:cs="宋体"/>
          <w:color w:val="auto"/>
          <w:sz w:val="24"/>
          <w:szCs w:val="24"/>
          <w:highlight w:val="none"/>
          <w:lang w:val="en-US" w:eastAsia="zh-CN"/>
        </w:rPr>
        <w:t>叁万元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bookmarkEnd w:id="5"/>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叁万元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45047D1F">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bookmarkStart w:id="6" w:name="OLE_LINK7"/>
    </w:p>
    <w:bookmarkEnd w:id="6"/>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11月17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经营管理部</w:t>
      </w:r>
      <w:r>
        <w:rPr>
          <w:rFonts w:hint="eastAsia" w:ascii="宋体" w:hAnsi="宋体" w:eastAsia="宋体" w:cs="宋体"/>
          <w:bCs/>
          <w:color w:val="auto"/>
          <w:sz w:val="24"/>
          <w:szCs w:val="24"/>
          <w:highlight w:val="none"/>
          <w:u w:val="single"/>
        </w:rPr>
        <w:t xml:space="preserve">-裴炳昌 </w:t>
      </w:r>
      <w:r>
        <w:rPr>
          <w:rFonts w:ascii="Times New Roman" w:hAnsi="Times New Roman" w:eastAsia="宋体" w:cs="Times New Roman"/>
          <w:bCs/>
          <w:color w:val="auto"/>
          <w:sz w:val="24"/>
          <w:szCs w:val="24"/>
          <w:highlight w:val="none"/>
          <w:u w:val="single"/>
        </w:rPr>
        <w:t>07775881380</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bookmarkStart w:id="13" w:name="_GoBack"/>
      <w:bookmarkEnd w:id="13"/>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13627770319（苏瑞国）</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1"/>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eastAsia="zh-CN"/>
              </w:rPr>
              <w:t>可行性研究报告</w:t>
            </w:r>
            <w:r>
              <w:rPr>
                <w:rFonts w:hint="eastAsia" w:ascii="宋体" w:hAnsi="宋体" w:eastAsia="宋体" w:cs="宋体"/>
                <w:bCs/>
                <w:color w:val="auto"/>
                <w:szCs w:val="21"/>
                <w:highlight w:val="none"/>
              </w:rPr>
              <w:t>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1.本项目无预付款。乙方向甲方提交工程项目</w:t>
            </w:r>
            <w:r>
              <w:rPr>
                <w:rFonts w:hint="eastAsia" w:ascii="宋体" w:hAnsi="宋体" w:eastAsia="宋体" w:cs="宋体"/>
                <w:bCs/>
                <w:color w:val="auto"/>
                <w:szCs w:val="21"/>
                <w:highlight w:val="none"/>
                <w:lang w:eastAsia="zh-CN"/>
              </w:rPr>
              <w:t>可行性研究报告</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13627770319（苏瑞国）</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eastAsia="zh-CN"/>
              </w:rPr>
              <w:t>对广西自贸区来字节科技有限公司进行股权投资项目建议书及可行性研究报告编制服务</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FCFD45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59AAF67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5346AE9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0ABEF0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9D8767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883B6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17D98201">
            <w:pPr>
              <w:spacing w:line="240" w:lineRule="atLeast"/>
              <w:ind w:firstLine="480" w:firstLineChars="200"/>
              <w:rPr>
                <w:rFonts w:ascii="宋体" w:hAnsi="宋体" w:eastAsia="宋体" w:cs="宋体"/>
                <w:bCs/>
                <w:color w:val="auto"/>
                <w:sz w:val="24"/>
                <w:szCs w:val="24"/>
                <w:highlight w:val="yellow"/>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yellow"/>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616E214">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5</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p>
          <w:p w14:paraId="6B2F32E9">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w:t>
            </w:r>
            <w:r>
              <w:rPr>
                <w:rFonts w:hint="eastAsia" w:ascii="宋体" w:hAnsi="宋体" w:eastAsia="宋体" w:cs="宋体"/>
                <w:b w:val="0"/>
                <w:bCs w:val="0"/>
                <w:color w:val="auto"/>
                <w:kern w:val="2"/>
                <w:sz w:val="24"/>
                <w:szCs w:val="24"/>
                <w:highlight w:val="none"/>
                <w:lang w:val="en-US" w:bidi="zh-CN"/>
              </w:rPr>
              <w:t>相关专业中级职称的得5分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满分5分。</w:t>
            </w:r>
          </w:p>
          <w:p w14:paraId="06AF3763">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15</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72F99752">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w:t>
            </w:r>
            <w:r>
              <w:rPr>
                <w:rFonts w:hint="eastAsia" w:ascii="宋体" w:hAnsi="宋体" w:eastAsia="宋体" w:cs="宋体"/>
                <w:color w:val="auto"/>
                <w:sz w:val="24"/>
                <w:szCs w:val="24"/>
                <w:highlight w:val="none"/>
                <w:lang w:bidi="zh-CN"/>
              </w:rPr>
              <w:t>具有</w:t>
            </w:r>
            <w:r>
              <w:rPr>
                <w:rFonts w:hint="eastAsia" w:ascii="宋体" w:hAnsi="宋体" w:eastAsia="宋体" w:cs="宋体"/>
                <w:color w:val="auto"/>
                <w:sz w:val="24"/>
                <w:szCs w:val="24"/>
                <w:highlight w:val="none"/>
                <w:lang w:val="en-US" w:bidi="zh-CN"/>
              </w:rPr>
              <w:t>初</w:t>
            </w:r>
            <w:r>
              <w:rPr>
                <w:rFonts w:hint="eastAsia" w:ascii="宋体" w:hAnsi="宋体" w:eastAsia="宋体" w:cs="宋体"/>
                <w:color w:val="auto"/>
                <w:sz w:val="24"/>
                <w:szCs w:val="24"/>
                <w:highlight w:val="none"/>
                <w:lang w:bidi="zh-CN"/>
              </w:rPr>
              <w:t>级职称以上（含</w:t>
            </w:r>
            <w:r>
              <w:rPr>
                <w:rFonts w:hint="eastAsia" w:ascii="宋体" w:hAnsi="宋体" w:eastAsia="宋体" w:cs="宋体"/>
                <w:color w:val="auto"/>
                <w:sz w:val="24"/>
                <w:szCs w:val="24"/>
                <w:highlight w:val="none"/>
                <w:lang w:val="en-US" w:bidi="zh-CN"/>
              </w:rPr>
              <w:t>初</w:t>
            </w:r>
            <w:r>
              <w:rPr>
                <w:rFonts w:hint="eastAsia" w:ascii="宋体" w:hAnsi="宋体" w:eastAsia="宋体" w:cs="宋体"/>
                <w:color w:val="auto"/>
                <w:sz w:val="24"/>
                <w:szCs w:val="24"/>
                <w:highlight w:val="none"/>
                <w:lang w:bidi="zh-CN"/>
              </w:rPr>
              <w:t>级）</w:t>
            </w:r>
            <w:r>
              <w:rPr>
                <w:rFonts w:hint="eastAsia" w:ascii="宋体" w:hAnsi="宋体" w:eastAsia="宋体" w:cs="宋体"/>
                <w:b w:val="0"/>
                <w:bCs w:val="0"/>
                <w:color w:val="auto"/>
                <w:kern w:val="2"/>
                <w:sz w:val="24"/>
                <w:szCs w:val="24"/>
                <w:highlight w:val="none"/>
                <w:lang w:val="en-US" w:bidi="zh-CN"/>
              </w:rPr>
              <w:t>的得3分，满分15分。</w:t>
            </w:r>
          </w:p>
          <w:p w14:paraId="7C6A1BBA">
            <w:pPr>
              <w:textAlignment w:val="center"/>
              <w:rPr>
                <w:rFonts w:hint="default" w:ascii="宋体" w:hAnsi="宋体" w:eastAsia="宋体" w:cs="宋体"/>
                <w:b w:val="0"/>
                <w:bCs w:val="0"/>
                <w:color w:val="auto"/>
                <w:kern w:val="2"/>
                <w:sz w:val="24"/>
                <w:szCs w:val="24"/>
                <w:highlight w:val="yellow"/>
                <w:lang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yellow"/>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val="en-US" w:bidi="zh-CN"/>
              </w:rPr>
              <w:t>满足供应商资格要求后，</w:t>
            </w:r>
            <w:r>
              <w:rPr>
                <w:rFonts w:hint="default" w:ascii="宋体" w:hAnsi="宋体" w:eastAsia="宋体" w:cs="宋体"/>
                <w:color w:val="auto"/>
                <w:sz w:val="24"/>
                <w:szCs w:val="24"/>
                <w:highlight w:val="none"/>
                <w:lang w:bidi="zh-CN"/>
              </w:rPr>
              <w:t>自2022年1月1日以来，每</w:t>
            </w:r>
            <w:r>
              <w:rPr>
                <w:rFonts w:hint="default" w:ascii="宋体" w:hAnsi="宋体" w:eastAsia="宋体" w:cs="宋体"/>
                <w:color w:val="auto"/>
                <w:sz w:val="24"/>
                <w:szCs w:val="24"/>
                <w:highlight w:val="none"/>
                <w:lang w:val="en-US" w:bidi="zh-CN"/>
              </w:rPr>
              <w:t>增加</w:t>
            </w:r>
            <w:r>
              <w:rPr>
                <w:rFonts w:hint="default" w:ascii="宋体" w:hAnsi="宋体" w:eastAsia="宋体" w:cs="宋体"/>
                <w:color w:val="auto"/>
                <w:sz w:val="24"/>
                <w:szCs w:val="24"/>
                <w:highlight w:val="none"/>
                <w:lang w:bidi="zh-CN"/>
              </w:rPr>
              <w:t>一个</w:t>
            </w:r>
            <w:r>
              <w:rPr>
                <w:rFonts w:hint="eastAsia" w:ascii="宋体" w:hAnsi="宋体" w:eastAsia="宋体" w:cs="宋体"/>
                <w:color w:val="auto"/>
                <w:sz w:val="24"/>
                <w:szCs w:val="24"/>
                <w:highlight w:val="none"/>
                <w:lang w:val="en-US" w:bidi="zh-CN"/>
              </w:rPr>
              <w:t>股权投资</w:t>
            </w:r>
            <w:r>
              <w:rPr>
                <w:rFonts w:hint="default" w:ascii="宋体" w:hAnsi="宋体" w:eastAsia="宋体" w:cs="宋体"/>
                <w:color w:val="auto"/>
                <w:sz w:val="24"/>
                <w:szCs w:val="24"/>
                <w:highlight w:val="none"/>
                <w:lang w:bidi="zh-CN"/>
              </w:rPr>
              <w:t>可行性研究报告编制得</w:t>
            </w:r>
            <w:r>
              <w:rPr>
                <w:rFonts w:hint="default"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yellow"/>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kern w:val="0"/>
                <w:sz w:val="24"/>
                <w:szCs w:val="24"/>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0"/>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0"/>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0"/>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0694"/>
      <w:bookmarkStart w:id="8" w:name="_Toc35611516"/>
      <w:bookmarkStart w:id="9" w:name="_Toc31728084"/>
      <w:bookmarkStart w:id="10" w:name="_Toc35611438"/>
      <w:bookmarkStart w:id="11" w:name="_Toc44229899"/>
      <w:bookmarkStart w:id="12"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0"/>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0"/>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0"/>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0"/>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7"/>
        <w:rPr>
          <w:color w:val="auto"/>
          <w:szCs w:val="28"/>
          <w:highlight w:val="none"/>
        </w:rPr>
      </w:pPr>
    </w:p>
    <w:p w14:paraId="0D450C82">
      <w:pPr>
        <w:pStyle w:val="4"/>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7"/>
        <w:rPr>
          <w:color w:val="auto"/>
          <w:highlight w:val="none"/>
        </w:rPr>
      </w:pPr>
    </w:p>
    <w:p w14:paraId="3BF5500F">
      <w:pPr>
        <w:pStyle w:val="7"/>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10"/>
        <w:rPr>
          <w:color w:val="auto"/>
          <w:highlight w:val="none"/>
        </w:rPr>
      </w:pPr>
    </w:p>
    <w:p w14:paraId="3399A453">
      <w:pPr>
        <w:rPr>
          <w:color w:val="auto"/>
          <w:highlight w:val="none"/>
        </w:rPr>
      </w:pPr>
    </w:p>
    <w:p w14:paraId="6CF675E0">
      <w:pPr>
        <w:pStyle w:val="10"/>
        <w:rPr>
          <w:color w:val="auto"/>
          <w:highlight w:val="none"/>
        </w:rPr>
      </w:pPr>
    </w:p>
    <w:p w14:paraId="6199F81C">
      <w:pPr>
        <w:rPr>
          <w:color w:val="auto"/>
          <w:highlight w:val="none"/>
        </w:rPr>
      </w:pPr>
    </w:p>
    <w:p w14:paraId="34F6ECEB">
      <w:pPr>
        <w:pStyle w:val="10"/>
        <w:rPr>
          <w:color w:val="auto"/>
          <w:highlight w:val="none"/>
        </w:rPr>
      </w:pPr>
    </w:p>
    <w:p w14:paraId="2D988C70">
      <w:pPr>
        <w:rPr>
          <w:color w:val="auto"/>
          <w:highlight w:val="none"/>
        </w:rPr>
      </w:pPr>
    </w:p>
    <w:p w14:paraId="725F507B">
      <w:pPr>
        <w:pStyle w:val="10"/>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7"/>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8A636-899D-454C-BADD-62CE8AA9E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720B89A3-EF6B-4A62-ACDE-5BB6C3BB84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347B5"/>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0C3AD4"/>
    <w:rsid w:val="2B151288"/>
    <w:rsid w:val="2B2758B4"/>
    <w:rsid w:val="2B5B1A54"/>
    <w:rsid w:val="2B8F6A94"/>
    <w:rsid w:val="2B957A08"/>
    <w:rsid w:val="2B9D1BD3"/>
    <w:rsid w:val="2BAC2952"/>
    <w:rsid w:val="2BDC0F46"/>
    <w:rsid w:val="2BE97109"/>
    <w:rsid w:val="2C0D620D"/>
    <w:rsid w:val="2C654070"/>
    <w:rsid w:val="2C9222B2"/>
    <w:rsid w:val="2CC72354"/>
    <w:rsid w:val="2CD71AD6"/>
    <w:rsid w:val="2CE17AF6"/>
    <w:rsid w:val="2D0E3DF0"/>
    <w:rsid w:val="2D104000"/>
    <w:rsid w:val="2D336BD6"/>
    <w:rsid w:val="2D562DA3"/>
    <w:rsid w:val="2D814792"/>
    <w:rsid w:val="2D881545"/>
    <w:rsid w:val="2DA61B83"/>
    <w:rsid w:val="2DB253D5"/>
    <w:rsid w:val="2DD10290"/>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8C3DCC"/>
    <w:rsid w:val="4C970624"/>
    <w:rsid w:val="4D3771C8"/>
    <w:rsid w:val="4D4E6B20"/>
    <w:rsid w:val="4D530B95"/>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7"/>
    <w:basedOn w:val="1"/>
    <w:next w:val="1"/>
    <w:unhideWhenUsed/>
    <w:qFormat/>
    <w:uiPriority w:val="39"/>
    <w:pPr>
      <w:ind w:left="1260"/>
      <w:jc w:val="left"/>
    </w:pPr>
    <w:rPr>
      <w:rFonts w:ascii="Calibri" w:eastAsia="Calibri"/>
      <w:sz w:val="18"/>
      <w:szCs w:val="18"/>
    </w:rPr>
  </w:style>
  <w:style w:type="paragraph" w:styleId="8">
    <w:name w:val="index 8"/>
    <w:basedOn w:val="1"/>
    <w:next w:val="1"/>
    <w:autoRedefine/>
    <w:qFormat/>
    <w:uiPriority w:val="0"/>
    <w:pPr>
      <w:ind w:left="2940"/>
    </w:pPr>
  </w:style>
  <w:style w:type="paragraph" w:styleId="9">
    <w:name w:val="Normal Indent"/>
    <w:basedOn w:val="1"/>
    <w:autoRedefine/>
    <w:qFormat/>
    <w:uiPriority w:val="0"/>
    <w:pPr>
      <w:ind w:firstLine="420"/>
    </w:pPr>
    <w:rPr>
      <w:szCs w:val="20"/>
    </w:rPr>
  </w:style>
  <w:style w:type="paragraph" w:styleId="10">
    <w:name w:val="toa heading"/>
    <w:basedOn w:val="1"/>
    <w:next w:val="1"/>
    <w:autoRedefine/>
    <w:unhideWhenUsed/>
    <w:qFormat/>
    <w:uiPriority w:val="99"/>
    <w:pPr>
      <w:spacing w:before="120"/>
    </w:pPr>
    <w:rPr>
      <w:rFonts w:ascii="Arial" w:hAnsi="Arial"/>
      <w:sz w:val="24"/>
    </w:rPr>
  </w:style>
  <w:style w:type="paragraph" w:styleId="11">
    <w:name w:val="annotation text"/>
    <w:basedOn w:val="1"/>
    <w:link w:val="55"/>
    <w:autoRedefine/>
    <w:qFormat/>
    <w:uiPriority w:val="0"/>
    <w:pPr>
      <w:jc w:val="left"/>
    </w:pPr>
  </w:style>
  <w:style w:type="paragraph" w:styleId="12">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1"/>
    <w:next w:val="11"/>
    <w:link w:val="56"/>
    <w:semiHidden/>
    <w:unhideWhenUsed/>
    <w:qFormat/>
    <w:uiPriority w:val="99"/>
    <w:rPr>
      <w:b/>
      <w:bCs/>
    </w:rPr>
  </w:style>
  <w:style w:type="paragraph" w:styleId="24">
    <w:name w:val="Body Text First Indent"/>
    <w:basedOn w:val="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1"/>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8456</Words>
  <Characters>9004</Characters>
  <Lines>80</Lines>
  <Paragraphs>22</Paragraphs>
  <TotalTime>1</TotalTime>
  <ScaleCrop>false</ScaleCrop>
  <LinksUpToDate>false</LinksUpToDate>
  <CharactersWithSpaces>9960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2025-11-17T07:14:58Z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93634C82A5454CD8BD45D5D33318FBEE_13</vt:lpwstr>
  </property>
  <property fmtid="{D5CDD505-2E9C-101B-9397-08002B2CF9AE}" pid="4" name="KSOTemplateDocerSaveRecord">
    <vt:lpwstr>eyJoZGlkIjoiZTE5MDRkN2UyZWU2ZmU4NGE1YjI3ZDQ0MWRkNzEyYzkiLCJ1c2VySWQiOiI0MTg5MzY0NjEifQ==</vt:lpwstr>
  </property>
</Properties>
</file>