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val="en-US" w:eastAsia="zh-CN"/>
        </w:rPr>
        <w:t>钦州港石化物流园铁路专用线以及输油管建设工程项目</w:t>
      </w:r>
      <w:r>
        <w:rPr>
          <w:rFonts w:hint="eastAsia" w:ascii="宋体" w:hAnsi="宋体" w:eastAsia="宋体" w:cs="宋体"/>
          <w:b/>
          <w:bCs/>
          <w:color w:val="auto"/>
          <w:sz w:val="36"/>
          <w:szCs w:val="36"/>
          <w:highlight w:val="none"/>
          <w:u w:val="single"/>
          <w:lang w:eastAsia="zh-CN"/>
        </w:rPr>
        <w:t>水土保持方案编制服务</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11</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41EC6D83">
      <w:pPr>
        <w:spacing w:line="240" w:lineRule="atLeast"/>
        <w:ind w:firstLine="480" w:firstLineChars="200"/>
        <w:jc w:val="left"/>
        <w:rPr>
          <w:rFonts w:ascii="宋体" w:hAnsi="宋体" w:eastAsia="宋体" w:cs="宋体"/>
          <w:bCs/>
          <w:color w:val="auto"/>
          <w:sz w:val="24"/>
          <w:szCs w:val="24"/>
          <w:highlight w:val="none"/>
        </w:rPr>
      </w:pPr>
      <w:bookmarkStart w:id="1" w:name="OLE_LINK3"/>
      <w:r>
        <w:rPr>
          <w:rFonts w:hint="eastAsia" w:ascii="宋体" w:hAnsi="宋体" w:eastAsia="宋体" w:cs="宋体"/>
          <w:bCs/>
          <w:color w:val="auto"/>
          <w:sz w:val="24"/>
          <w:szCs w:val="24"/>
          <w:highlight w:val="none"/>
          <w:u w:val="single"/>
          <w:lang w:val="en-US" w:eastAsia="zh-CN"/>
        </w:rPr>
        <w:t>钦州港石化物流园铁路专用线以及输油管建设工程项目</w:t>
      </w:r>
      <w:r>
        <w:rPr>
          <w:rFonts w:hint="eastAsia" w:ascii="宋体" w:hAnsi="宋体" w:eastAsia="宋体" w:cs="宋体"/>
          <w:bCs/>
          <w:color w:val="auto"/>
          <w:sz w:val="24"/>
          <w:szCs w:val="24"/>
          <w:highlight w:val="none"/>
          <w:u w:val="single"/>
          <w:lang w:eastAsia="zh-CN"/>
        </w:rPr>
        <w:t>水土保持方案编制服务</w:t>
      </w:r>
      <w:bookmarkEnd w:id="1"/>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2" w:name="OLE_LINK4"/>
      <w:r>
        <w:rPr>
          <w:rFonts w:hint="eastAsia" w:ascii="宋体" w:hAnsi="宋体" w:eastAsia="宋体" w:cs="宋体"/>
          <w:bCs/>
          <w:color w:val="auto"/>
          <w:sz w:val="24"/>
          <w:szCs w:val="24"/>
          <w:highlight w:val="none"/>
          <w:u w:val="single"/>
          <w:lang w:val="en-US" w:eastAsia="zh-CN"/>
        </w:rPr>
        <w:t>钦州港石化物流园铁路专用线以及输油管建设工程项目</w:t>
      </w:r>
      <w:r>
        <w:rPr>
          <w:rFonts w:hint="eastAsia" w:ascii="宋体" w:hAnsi="宋体" w:eastAsia="宋体" w:cs="宋体"/>
          <w:bCs/>
          <w:color w:val="auto"/>
          <w:sz w:val="24"/>
          <w:szCs w:val="24"/>
          <w:highlight w:val="none"/>
          <w:u w:val="single"/>
          <w:lang w:eastAsia="zh-CN"/>
        </w:rPr>
        <w:t>水土保持方案编制服务</w:t>
      </w:r>
      <w:bookmarkEnd w:id="2"/>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3" w:name="OLE_LINK5"/>
      <w:r>
        <w:rPr>
          <w:rFonts w:hint="eastAsia" w:ascii="宋体" w:hAnsi="宋体" w:eastAsia="宋体" w:cs="宋体"/>
          <w:color w:val="auto"/>
          <w:sz w:val="24"/>
          <w:szCs w:val="24"/>
          <w:highlight w:val="none"/>
        </w:rPr>
        <w:t>人民币</w:t>
      </w:r>
      <w:bookmarkEnd w:id="3"/>
      <w:r>
        <w:rPr>
          <w:rFonts w:hint="eastAsia" w:ascii="宋体" w:hAnsi="宋体" w:eastAsia="宋体" w:cs="宋体"/>
          <w:color w:val="auto"/>
          <w:sz w:val="24"/>
          <w:szCs w:val="24"/>
          <w:highlight w:val="none"/>
        </w:rPr>
        <w:t>（大写）</w:t>
      </w:r>
      <w:bookmarkStart w:id="4" w:name="OLE_LINK6"/>
      <w:r>
        <w:rPr>
          <w:rFonts w:hint="eastAsia" w:ascii="宋体" w:hAnsi="宋体" w:eastAsia="宋体" w:cs="宋体"/>
          <w:color w:val="auto"/>
          <w:sz w:val="24"/>
          <w:szCs w:val="24"/>
          <w:highlight w:val="none"/>
          <w:lang w:val="en-US" w:eastAsia="zh-CN"/>
        </w:rPr>
        <w:t>壹拾贰万玖仟叁佰元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129300.00</w:t>
      </w:r>
      <w:r>
        <w:rPr>
          <w:rFonts w:hint="eastAsia" w:ascii="宋体" w:hAnsi="宋体" w:eastAsia="宋体" w:cs="宋体"/>
          <w:bCs/>
          <w:color w:val="auto"/>
          <w:sz w:val="24"/>
          <w:szCs w:val="24"/>
          <w:highlight w:val="none"/>
        </w:rPr>
        <w:t>元）</w:t>
      </w:r>
      <w:bookmarkEnd w:id="4"/>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壹拾贰万玖仟叁佰元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129300.00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10</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水土保持方案</w:t>
      </w:r>
      <w:r>
        <w:rPr>
          <w:rFonts w:ascii="宋体" w:hAnsi="宋体" w:eastAsia="宋体" w:cs="宋体"/>
          <w:bCs/>
          <w:color w:val="auto"/>
          <w:sz w:val="24"/>
          <w:szCs w:val="24"/>
          <w:highlight w:val="none"/>
        </w:rPr>
        <w:t>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63660A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7034F38">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）近3年内（自2022年1月1日以来）具有</w:t>
      </w:r>
      <w:r>
        <w:rPr>
          <w:rFonts w:hint="eastAsia" w:ascii="宋体" w:hAnsi="宋体" w:eastAsia="宋体" w:cs="宋体"/>
          <w:bCs/>
          <w:color w:val="auto"/>
          <w:sz w:val="24"/>
          <w:highlight w:val="none"/>
          <w:lang w:val="en-US" w:eastAsia="zh-CN"/>
        </w:rPr>
        <w:t>2个及以上水土保持方案编制服务</w:t>
      </w:r>
      <w:r>
        <w:rPr>
          <w:rFonts w:hint="eastAsia" w:ascii="宋体" w:hAnsi="宋体" w:eastAsia="宋体" w:cs="宋体"/>
          <w:bCs/>
          <w:color w:val="auto"/>
          <w:sz w:val="24"/>
          <w:highlight w:val="none"/>
        </w:rPr>
        <w:t>业绩，并附上相应的合同复印件</w:t>
      </w:r>
      <w:r>
        <w:rPr>
          <w:rFonts w:hint="eastAsia" w:ascii="宋体" w:hAnsi="宋体" w:eastAsia="宋体" w:cs="宋体"/>
          <w:bCs/>
          <w:color w:val="auto"/>
          <w:sz w:val="24"/>
          <w:highlight w:val="none"/>
          <w:lang w:eastAsia="zh-CN"/>
        </w:rPr>
        <w:t>；</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bookmarkStart w:id="11" w:name="_GoBack"/>
      <w:bookmarkEnd w:id="11"/>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风控审计部-裴炳昌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20</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lang w:val="en-US" w:eastAsia="zh-CN"/>
        </w:rPr>
        <w:t>18775206364</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卢绍欢</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ascii="宋体" w:hAnsi="宋体" w:eastAsia="宋体" w:cs="宋体"/>
                <w:bCs/>
                <w:color w:val="auto"/>
                <w:szCs w:val="21"/>
                <w:highlight w:val="none"/>
              </w:rPr>
              <w:t>7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en-US" w:eastAsia="zh-CN"/>
              </w:rPr>
              <w:t>水土保持方案</w:t>
            </w:r>
            <w:r>
              <w:rPr>
                <w:rFonts w:hint="eastAsia" w:ascii="宋体" w:hAnsi="宋体" w:eastAsia="宋体" w:cs="宋体"/>
                <w:bCs/>
                <w:color w:val="auto"/>
                <w:szCs w:val="21"/>
                <w:highlight w:val="none"/>
              </w:rPr>
              <w:t>编制并上报。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1.乙方向甲方提交工程项目</w:t>
            </w:r>
            <w:r>
              <w:rPr>
                <w:rFonts w:hint="eastAsia" w:ascii="宋体" w:hAnsi="宋体" w:eastAsia="宋体" w:cs="宋体"/>
                <w:bCs/>
                <w:color w:val="auto"/>
                <w:szCs w:val="21"/>
                <w:highlight w:val="none"/>
                <w:lang w:val="en-US" w:eastAsia="zh-CN"/>
              </w:rPr>
              <w:t>水土保持编制方案初稿</w:t>
            </w:r>
            <w:r>
              <w:rPr>
                <w:rFonts w:hint="eastAsia" w:ascii="宋体" w:hAnsi="宋体" w:eastAsia="宋体" w:cs="宋体"/>
                <w:bCs/>
                <w:color w:val="auto"/>
                <w:szCs w:val="21"/>
                <w:highlight w:val="none"/>
              </w:rPr>
              <w:t>并经甲方初审合格后，15个工作日内甲方向乙方支付合同金额的40%。乙方向甲方提交完整的工程项目</w:t>
            </w:r>
            <w:r>
              <w:rPr>
                <w:rFonts w:hint="eastAsia" w:ascii="宋体" w:hAnsi="宋体" w:eastAsia="宋体" w:cs="宋体"/>
                <w:bCs/>
                <w:color w:val="auto"/>
                <w:szCs w:val="21"/>
                <w:highlight w:val="none"/>
                <w:lang w:val="en-US" w:eastAsia="zh-CN"/>
              </w:rPr>
              <w:t>水土保持方案</w:t>
            </w:r>
            <w:r>
              <w:rPr>
                <w:rFonts w:hint="eastAsia" w:ascii="宋体" w:hAnsi="宋体" w:eastAsia="宋体" w:cs="宋体"/>
                <w:bCs/>
                <w:color w:val="auto"/>
                <w:szCs w:val="21"/>
                <w:highlight w:val="none"/>
              </w:rPr>
              <w:t>成果</w:t>
            </w:r>
            <w:r>
              <w:rPr>
                <w:rFonts w:hint="eastAsia" w:ascii="宋体" w:hAnsi="宋体" w:eastAsia="宋体" w:cs="宋体"/>
                <w:bCs/>
                <w:color w:val="auto"/>
                <w:szCs w:val="21"/>
                <w:highlight w:val="none"/>
                <w:lang w:val="en-US" w:eastAsia="zh-CN"/>
              </w:rPr>
              <w:t>经甲方审核合格后</w:t>
            </w:r>
            <w:r>
              <w:rPr>
                <w:rFonts w:hint="eastAsia" w:ascii="宋体" w:hAnsi="宋体" w:eastAsia="宋体" w:cs="宋体"/>
                <w:bCs/>
                <w:color w:val="auto"/>
                <w:szCs w:val="21"/>
                <w:highlight w:val="none"/>
              </w:rPr>
              <w:t>，甲方在15个工作日内一次性无息付清余款。乙方应在甲方付款前提供合格、有效且等额发票给甲方。</w:t>
            </w:r>
          </w:p>
          <w:p w14:paraId="0C8597E9">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p w14:paraId="7AA67F35">
            <w:pPr>
              <w:pStyle w:val="1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最终以签订合同为准</w:t>
            </w:r>
            <w:r>
              <w:rPr>
                <w:rFonts w:hint="eastAsia" w:ascii="宋体" w:hAnsi="宋体" w:eastAsia="宋体" w:cs="宋体"/>
                <w:bCs/>
                <w:color w:val="auto"/>
                <w:szCs w:val="21"/>
                <w:highlight w:val="none"/>
                <w:lang w:eastAsia="zh-CN"/>
              </w:rPr>
              <w:t>）</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74E66461">
            <w:pPr>
              <w:pStyle w:val="13"/>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卢绍欢</w:t>
            </w:r>
          </w:p>
          <w:p w14:paraId="5B35EDE7">
            <w:pPr>
              <w:pStyle w:val="13"/>
              <w:spacing w:line="360" w:lineRule="exact"/>
              <w:jc w:val="left"/>
              <w:rPr>
                <w:rFonts w:hAnsi="宋体" w:cs="宋体"/>
                <w:color w:val="auto"/>
                <w:highlight w:val="none"/>
              </w:rPr>
            </w:pPr>
            <w:r>
              <w:rPr>
                <w:rFonts w:hint="eastAsia" w:hAnsi="宋体" w:cs="宋体"/>
                <w:color w:val="auto"/>
                <w:highlight w:val="none"/>
              </w:rPr>
              <w:t>电话：</w:t>
            </w:r>
            <w:r>
              <w:rPr>
                <w:rFonts w:hint="eastAsia" w:hAnsi="宋体" w:cs="宋体"/>
                <w:bCs/>
                <w:color w:val="auto"/>
                <w:sz w:val="24"/>
                <w:szCs w:val="24"/>
                <w:highlight w:val="none"/>
                <w:u w:val="single"/>
              </w:rPr>
              <w:t>1877</w:t>
            </w:r>
            <w:r>
              <w:rPr>
                <w:rFonts w:hint="eastAsia" w:hAnsi="宋体" w:cs="宋体"/>
                <w:bCs/>
                <w:color w:val="auto"/>
                <w:sz w:val="24"/>
                <w:szCs w:val="24"/>
                <w:highlight w:val="none"/>
                <w:u w:val="single"/>
                <w:lang w:val="en-US" w:eastAsia="zh-CN"/>
              </w:rPr>
              <w:t>5206364</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lang w:val="en-US" w:eastAsia="zh-CN"/>
              </w:rPr>
              <w:t>钦州港石化物流园铁路专用线以及输油管建设工程项目</w:t>
            </w:r>
            <w:r>
              <w:rPr>
                <w:rFonts w:hint="eastAsia" w:ascii="宋体" w:hAnsi="宋体" w:eastAsia="宋体" w:cs="宋体"/>
                <w:bCs/>
                <w:color w:val="auto"/>
                <w:sz w:val="24"/>
                <w:szCs w:val="24"/>
                <w:highlight w:val="none"/>
                <w:u w:val="single"/>
                <w:lang w:eastAsia="zh-CN"/>
              </w:rPr>
              <w:t>水土保持方案编制服务</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壹拾贰万玖仟叁佰元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129300.00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壹拾贰万玖仟叁佰元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129300.00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Ansi="宋体" w:cs="宋体"/>
                <w:color w:val="auto"/>
                <w:highlight w:val="none"/>
              </w:rPr>
            </w:pPr>
            <w:r>
              <w:rPr>
                <w:rFonts w:hint="eastAsia" w:hAnsi="宋体" w:cs="宋体"/>
                <w:bCs/>
                <w:color w:val="auto"/>
                <w:sz w:val="24"/>
                <w:szCs w:val="24"/>
                <w:highlight w:val="none"/>
                <w:u w:val="single"/>
              </w:rPr>
              <w:t>2025年第一批自治区级前期经费</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10E6D68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47CDD58B">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FC64B4B">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33837D96">
            <w:pPr>
              <w:pStyle w:val="10"/>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r>
              <w:rPr>
                <w:rFonts w:hint="eastAsia" w:ascii="宋体" w:hAnsi="宋体" w:eastAsia="宋体" w:cs="宋体"/>
                <w:bCs/>
                <w:color w:val="auto"/>
                <w:sz w:val="24"/>
                <w:highlight w:val="none"/>
                <w:lang w:eastAsia="zh-CN"/>
              </w:rPr>
              <w:t>；</w:t>
            </w:r>
          </w:p>
          <w:p w14:paraId="11C0BBDE">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）近3年内（自2022年1月1日以来）具有</w:t>
            </w:r>
            <w:r>
              <w:rPr>
                <w:rFonts w:hint="eastAsia" w:ascii="宋体" w:hAnsi="宋体" w:eastAsia="宋体" w:cs="宋体"/>
                <w:bCs/>
                <w:color w:val="auto"/>
                <w:sz w:val="24"/>
                <w:highlight w:val="none"/>
                <w:lang w:val="en-US" w:eastAsia="zh-CN"/>
              </w:rPr>
              <w:t>2个及以上水土保持方案编制服务</w:t>
            </w:r>
            <w:r>
              <w:rPr>
                <w:rFonts w:hint="eastAsia" w:ascii="宋体" w:hAnsi="宋体" w:eastAsia="宋体" w:cs="宋体"/>
                <w:bCs/>
                <w:color w:val="auto"/>
                <w:sz w:val="24"/>
                <w:highlight w:val="none"/>
              </w:rPr>
              <w:t>业绩，并附上相应的合同复印件</w:t>
            </w:r>
            <w:r>
              <w:rPr>
                <w:rFonts w:hint="eastAsia" w:ascii="宋体" w:hAnsi="宋体" w:eastAsia="宋体" w:cs="宋体"/>
                <w:bCs/>
                <w:color w:val="auto"/>
                <w:sz w:val="24"/>
                <w:highlight w:val="none"/>
                <w:lang w:eastAsia="zh-CN"/>
              </w:rPr>
              <w:t>；</w:t>
            </w:r>
          </w:p>
          <w:p w14:paraId="79C7ABD7">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3228A86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170AE4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3AB1303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0B494EA2">
            <w:pPr>
              <w:spacing w:line="400" w:lineRule="exact"/>
              <w:jc w:val="left"/>
              <w:rPr>
                <w:rFonts w:hAnsi="宋体" w:cs="宋体"/>
                <w:color w:val="auto"/>
                <w:spacing w:val="6"/>
                <w:kern w:val="48"/>
                <w:highlight w:val="none"/>
              </w:rPr>
            </w:pP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eastAsia="宋体" w:cs="宋体"/>
                <w:b/>
                <w:bCs/>
                <w:color w:val="auto"/>
                <w:kern w:val="0"/>
                <w:sz w:val="22"/>
                <w:highlight w:val="none"/>
                <w:lang w:val="en-US" w:eastAsia="zh-CN" w:bidi="ar"/>
              </w:rPr>
              <w:t>技术</w:t>
            </w:r>
            <w:r>
              <w:rPr>
                <w:rFonts w:hint="eastAsia" w:ascii="宋体" w:hAnsi="宋体" w:eastAsia="宋体" w:cs="宋体"/>
                <w:b/>
                <w:bCs/>
                <w:color w:val="auto"/>
                <w:kern w:val="0"/>
                <w:sz w:val="22"/>
                <w:highlight w:val="none"/>
                <w:lang w:bidi="ar"/>
              </w:rPr>
              <w:t>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提出合理且可行的</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方案，根据</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方案的优劣、</w:t>
            </w:r>
            <w:r>
              <w:rPr>
                <w:rFonts w:hint="eastAsia" w:ascii="宋体" w:hAnsi="宋体" w:eastAsia="宋体" w:cs="宋体"/>
                <w:color w:val="auto"/>
                <w:sz w:val="24"/>
                <w:szCs w:val="24"/>
                <w:highlight w:val="none"/>
                <w:lang w:val="en-US" w:bidi="zh-CN"/>
              </w:rPr>
              <w:t>全面性、合理性、可行性等进行综合评分，</w:t>
            </w:r>
            <w:r>
              <w:rPr>
                <w:rFonts w:hint="eastAsia" w:ascii="宋体" w:hAnsi="宋体" w:eastAsia="宋体" w:cs="宋体"/>
                <w:color w:val="auto"/>
                <w:sz w:val="24"/>
                <w:szCs w:val="24"/>
                <w:highlight w:val="none"/>
                <w:lang w:bidi="zh-CN"/>
              </w:rPr>
              <w:t>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一档（22.1-35分）：完全执行相关行业标准及技术规范。依据相关规范实施项目，工作方案重点突出、目标明确、并针对存在问题和将来发展落实有效措施，方案条理清晰，完全满足项目要求，主要成果提纲详细且全面、内容充实。</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二档（12.1-22分）：项目方案及实施方案编制、编排合理，能考虑到本项目的部分情况，大纲内容一般，重点一般、技术建议叙述较为全面、合理，措施基本可行。</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三档（0-12分）：基本执行相关行业标准及技术规范。工作方案基本满足项目要求，主要成果提纲一般。</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204CD2C6">
        <w:tblPrEx>
          <w:tblCellMar>
            <w:top w:w="0" w:type="dxa"/>
            <w:left w:w="108" w:type="dxa"/>
            <w:bottom w:w="0" w:type="dxa"/>
            <w:right w:w="108" w:type="dxa"/>
          </w:tblCellMar>
        </w:tblPrEx>
        <w:trPr>
          <w:trHeight w:val="920" w:hRule="atLeast"/>
        </w:trPr>
        <w:tc>
          <w:tcPr>
            <w:tcW w:w="1043" w:type="dxa"/>
            <w:vMerge w:val="restart"/>
            <w:tcBorders>
              <w:top w:val="single" w:color="000000" w:sz="4" w:space="0"/>
              <w:left w:val="single" w:color="000000" w:sz="4" w:space="0"/>
              <w:right w:val="single" w:color="000000" w:sz="4" w:space="0"/>
            </w:tcBorders>
            <w:vAlign w:val="center"/>
          </w:tcPr>
          <w:p w14:paraId="070BD4A8">
            <w:pPr>
              <w:jc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工作计划和进度安排</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right w:val="single" w:color="000000" w:sz="4" w:space="0"/>
            </w:tcBorders>
            <w:vAlign w:val="center"/>
          </w:tcPr>
          <w:p w14:paraId="459724E6">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382FD543">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根据</w:t>
            </w:r>
            <w:r>
              <w:rPr>
                <w:rFonts w:hint="eastAsia" w:ascii="宋体" w:hAnsi="宋体" w:eastAsia="宋体" w:cs="宋体"/>
                <w:color w:val="auto"/>
                <w:sz w:val="24"/>
                <w:szCs w:val="24"/>
                <w:highlight w:val="none"/>
                <w:lang w:val="en-US" w:eastAsia="zh-CN" w:bidi="zh-CN"/>
              </w:rPr>
              <w:t>投标</w:t>
            </w:r>
            <w:r>
              <w:rPr>
                <w:rFonts w:hint="eastAsia" w:ascii="宋体" w:hAnsi="宋体" w:eastAsia="宋体" w:cs="宋体"/>
                <w:color w:val="auto"/>
                <w:sz w:val="24"/>
                <w:szCs w:val="24"/>
                <w:highlight w:val="none"/>
                <w:lang w:bidi="zh-CN"/>
              </w:rPr>
              <w:t>人对本项目工作时间进度计划的安排及说明的科学性、合理性、有效性、紧密程度及</w:t>
            </w:r>
            <w:r>
              <w:rPr>
                <w:rFonts w:hint="eastAsia" w:ascii="宋体" w:hAnsi="宋体" w:eastAsia="宋体" w:cs="宋体"/>
                <w:color w:val="auto"/>
                <w:sz w:val="24"/>
                <w:szCs w:val="24"/>
                <w:highlight w:val="none"/>
                <w:lang w:val="en-US" w:eastAsia="zh-CN" w:bidi="zh-CN"/>
              </w:rPr>
              <w:t>招标人</w:t>
            </w:r>
            <w:r>
              <w:rPr>
                <w:rFonts w:hint="eastAsia" w:ascii="宋体" w:hAnsi="宋体" w:eastAsia="宋体" w:cs="宋体"/>
                <w:color w:val="auto"/>
                <w:sz w:val="24"/>
                <w:szCs w:val="24"/>
                <w:highlight w:val="none"/>
                <w:lang w:bidi="zh-CN"/>
              </w:rPr>
              <w:t>服务要求等情况进行综合评分。</w:t>
            </w:r>
          </w:p>
        </w:tc>
        <w:tc>
          <w:tcPr>
            <w:tcW w:w="1327" w:type="dxa"/>
            <w:vMerge w:val="restart"/>
            <w:tcBorders>
              <w:top w:val="single" w:color="000000" w:sz="4" w:space="0"/>
              <w:left w:val="single" w:color="000000" w:sz="4" w:space="0"/>
              <w:right w:val="single" w:color="000000" w:sz="4" w:space="0"/>
            </w:tcBorders>
            <w:vAlign w:val="center"/>
          </w:tcPr>
          <w:p w14:paraId="5E0DE6D0">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1-10分</w:t>
            </w:r>
          </w:p>
        </w:tc>
      </w:tr>
      <w:tr w14:paraId="358D7B69">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9230C4E">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1CD2DD3D">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9104218">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一档（</w:t>
            </w:r>
            <w:r>
              <w:rPr>
                <w:rFonts w:hint="eastAsia" w:ascii="宋体" w:hAnsi="宋体" w:eastAsia="宋体" w:cs="宋体"/>
                <w:color w:val="auto"/>
                <w:sz w:val="24"/>
                <w:szCs w:val="24"/>
                <w:highlight w:val="none"/>
                <w:lang w:val="en-US" w:bidi="zh-CN"/>
              </w:rPr>
              <w:t>7.1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10</w:t>
            </w:r>
            <w:r>
              <w:rPr>
                <w:rFonts w:hint="eastAsia" w:ascii="宋体" w:hAnsi="宋体" w:eastAsia="宋体" w:cs="宋体"/>
                <w:color w:val="auto"/>
                <w:sz w:val="24"/>
                <w:szCs w:val="24"/>
                <w:highlight w:val="none"/>
                <w:lang w:bidi="zh-CN"/>
              </w:rPr>
              <w:t>分）：工作时间进度计划的安排及说明详细、具体，合理、科学，可行性高。</w:t>
            </w:r>
          </w:p>
        </w:tc>
        <w:tc>
          <w:tcPr>
            <w:tcW w:w="1327" w:type="dxa"/>
            <w:vMerge w:val="continue"/>
            <w:tcBorders>
              <w:left w:val="single" w:color="000000" w:sz="4" w:space="0"/>
              <w:right w:val="single" w:color="000000" w:sz="4" w:space="0"/>
            </w:tcBorders>
            <w:vAlign w:val="center"/>
          </w:tcPr>
          <w:p w14:paraId="343D437D">
            <w:pPr>
              <w:jc w:val="center"/>
              <w:rPr>
                <w:rFonts w:ascii="宋体" w:hAnsi="宋体" w:eastAsia="宋体" w:cs="宋体"/>
                <w:color w:val="auto"/>
                <w:sz w:val="22"/>
                <w:highlight w:val="none"/>
              </w:rPr>
            </w:pPr>
          </w:p>
        </w:tc>
      </w:tr>
      <w:tr w14:paraId="0923465A">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A57F03A">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58D7211A">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40FEBB89">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4.1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分）：工作时间进度计划的安排及说明较详细，可行。</w:t>
            </w:r>
          </w:p>
        </w:tc>
        <w:tc>
          <w:tcPr>
            <w:tcW w:w="1327" w:type="dxa"/>
            <w:vMerge w:val="continue"/>
            <w:tcBorders>
              <w:left w:val="single" w:color="000000" w:sz="4" w:space="0"/>
              <w:right w:val="single" w:color="000000" w:sz="4" w:space="0"/>
            </w:tcBorders>
            <w:vAlign w:val="center"/>
          </w:tcPr>
          <w:p w14:paraId="0A025B25">
            <w:pPr>
              <w:jc w:val="center"/>
              <w:rPr>
                <w:rFonts w:ascii="宋体" w:hAnsi="宋体" w:eastAsia="宋体" w:cs="宋体"/>
                <w:color w:val="auto"/>
                <w:sz w:val="22"/>
                <w:highlight w:val="none"/>
              </w:rPr>
            </w:pPr>
          </w:p>
        </w:tc>
      </w:tr>
      <w:tr w14:paraId="4C6D8D21">
        <w:tblPrEx>
          <w:tblCellMar>
            <w:top w:w="0" w:type="dxa"/>
            <w:left w:w="108" w:type="dxa"/>
            <w:bottom w:w="0" w:type="dxa"/>
            <w:right w:w="108" w:type="dxa"/>
          </w:tblCellMar>
        </w:tblPrEx>
        <w:trPr>
          <w:trHeight w:val="920" w:hRule="atLeast"/>
        </w:trPr>
        <w:tc>
          <w:tcPr>
            <w:tcW w:w="1043" w:type="dxa"/>
            <w:vMerge w:val="continue"/>
            <w:tcBorders>
              <w:left w:val="single" w:color="000000" w:sz="4" w:space="0"/>
              <w:bottom w:val="single" w:color="000000" w:sz="4" w:space="0"/>
              <w:right w:val="single" w:color="000000" w:sz="4" w:space="0"/>
            </w:tcBorders>
            <w:vAlign w:val="center"/>
          </w:tcPr>
          <w:p w14:paraId="176984B7">
            <w:pPr>
              <w:jc w:val="center"/>
              <w:rPr>
                <w:rFonts w:ascii="宋体" w:hAnsi="宋体" w:eastAsia="宋体" w:cs="宋体"/>
                <w:color w:val="auto"/>
                <w:sz w:val="22"/>
                <w:highlight w:val="none"/>
              </w:rPr>
            </w:pPr>
          </w:p>
        </w:tc>
        <w:tc>
          <w:tcPr>
            <w:tcW w:w="846" w:type="dxa"/>
            <w:vMerge w:val="continue"/>
            <w:tcBorders>
              <w:left w:val="single" w:color="000000" w:sz="4" w:space="0"/>
              <w:bottom w:val="single" w:color="000000" w:sz="4" w:space="0"/>
              <w:right w:val="single" w:color="000000" w:sz="4" w:space="0"/>
            </w:tcBorders>
            <w:vAlign w:val="center"/>
          </w:tcPr>
          <w:p w14:paraId="3558ECAE">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083303DA">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分）：工作时间进度计划的安排及说明简单，基本可行。</w:t>
            </w:r>
          </w:p>
        </w:tc>
        <w:tc>
          <w:tcPr>
            <w:tcW w:w="1327" w:type="dxa"/>
            <w:vMerge w:val="continue"/>
            <w:tcBorders>
              <w:left w:val="single" w:color="000000" w:sz="4" w:space="0"/>
              <w:bottom w:val="single" w:color="000000" w:sz="4" w:space="0"/>
              <w:right w:val="single" w:color="000000" w:sz="4" w:space="0"/>
            </w:tcBorders>
            <w:vAlign w:val="center"/>
          </w:tcPr>
          <w:p w14:paraId="7BB05CD9">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39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三</w:t>
            </w:r>
            <w:r>
              <w:rPr>
                <w:rFonts w:hint="eastAsia" w:ascii="宋体" w:hAnsi="宋体" w:eastAsia="宋体" w:cs="宋体"/>
                <w:b/>
                <w:bCs/>
                <w:color w:val="auto"/>
                <w:kern w:val="0"/>
                <w:sz w:val="22"/>
                <w:highlight w:val="none"/>
                <w:lang w:bidi="ar"/>
              </w:rPr>
              <w:t>）拟投入项目人员配置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hint="default" w:ascii="宋体" w:hAnsi="宋体" w:eastAsia="宋体" w:cs="宋体"/>
                <w:color w:val="auto"/>
                <w:sz w:val="22"/>
                <w:highlight w:val="none"/>
                <w:lang w:val="en-US"/>
              </w:rPr>
            </w:pPr>
            <w:r>
              <w:rPr>
                <w:rFonts w:hint="eastAsia" w:ascii="宋体" w:hAnsi="宋体" w:eastAsia="宋体" w:cs="宋体"/>
                <w:color w:val="auto"/>
                <w:kern w:val="0"/>
                <w:sz w:val="22"/>
                <w:highlight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0910CB25">
            <w:pPr>
              <w:textAlignment w:val="center"/>
              <w:rPr>
                <w:rFonts w:hint="default" w:ascii="宋体" w:hAnsi="宋体" w:eastAsia="宋体" w:cs="宋体"/>
                <w:b/>
                <w:bCs/>
                <w:color w:val="auto"/>
                <w:kern w:val="2"/>
                <w:sz w:val="24"/>
                <w:szCs w:val="24"/>
                <w:highlight w:val="none"/>
                <w:lang w:val="en-US" w:bidi="zh-CN"/>
              </w:rPr>
            </w:pPr>
            <w:r>
              <w:rPr>
                <w:rFonts w:hint="default" w:ascii="宋体" w:hAnsi="宋体" w:eastAsia="宋体" w:cs="宋体"/>
                <w:b/>
                <w:bCs/>
                <w:color w:val="auto"/>
                <w:kern w:val="2"/>
                <w:sz w:val="24"/>
                <w:szCs w:val="24"/>
                <w:highlight w:val="none"/>
                <w:lang w:bidi="zh-CN"/>
              </w:rPr>
              <w:t>项目负责</w:t>
            </w:r>
            <w:r>
              <w:rPr>
                <w:rFonts w:hint="default" w:ascii="宋体" w:hAnsi="宋体" w:eastAsia="宋体" w:cs="宋体"/>
                <w:b/>
                <w:bCs/>
                <w:color w:val="auto"/>
                <w:kern w:val="2"/>
                <w:sz w:val="24"/>
                <w:szCs w:val="24"/>
                <w:highlight w:val="none"/>
                <w:lang w:val="en-US" w:bidi="zh-CN"/>
              </w:rPr>
              <w:t>人（此小项满分</w:t>
            </w:r>
            <w:r>
              <w:rPr>
                <w:rFonts w:hint="eastAsia" w:ascii="宋体" w:hAnsi="宋体" w:eastAsia="宋体" w:cs="宋体"/>
                <w:b/>
                <w:bCs/>
                <w:color w:val="auto"/>
                <w:kern w:val="2"/>
                <w:sz w:val="24"/>
                <w:szCs w:val="24"/>
                <w:highlight w:val="none"/>
                <w:lang w:val="en-US" w:bidi="zh-CN"/>
              </w:rPr>
              <w:t>4</w:t>
            </w:r>
            <w:r>
              <w:rPr>
                <w:rFonts w:hint="default" w:ascii="宋体" w:hAnsi="宋体" w:eastAsia="宋体" w:cs="宋体"/>
                <w:b/>
                <w:bCs/>
                <w:color w:val="auto"/>
                <w:kern w:val="2"/>
                <w:sz w:val="24"/>
                <w:szCs w:val="24"/>
                <w:highlight w:val="none"/>
                <w:lang w:val="en-US" w:bidi="zh-CN"/>
              </w:rPr>
              <w:t>分）：</w:t>
            </w:r>
          </w:p>
          <w:p w14:paraId="5F262502">
            <w:pPr>
              <w:textAlignment w:val="center"/>
              <w:rPr>
                <w:rFonts w:ascii="宋体" w:hAnsi="宋体" w:eastAsia="宋体" w:cs="宋体"/>
                <w:b/>
                <w:bCs/>
                <w:color w:val="auto"/>
                <w:sz w:val="22"/>
                <w:highlight w:val="none"/>
              </w:rPr>
            </w:pPr>
            <w:r>
              <w:rPr>
                <w:rFonts w:hint="eastAsia" w:ascii="宋体" w:hAnsi="宋体" w:eastAsia="宋体" w:cs="宋体"/>
                <w:b w:val="0"/>
                <w:bCs w:val="0"/>
                <w:color w:val="auto"/>
                <w:kern w:val="2"/>
                <w:sz w:val="24"/>
                <w:szCs w:val="24"/>
                <w:highlight w:val="none"/>
                <w:lang w:val="en-US" w:bidi="zh-CN"/>
              </w:rPr>
              <w:t>拟投入项目负责人</w:t>
            </w:r>
            <w:r>
              <w:rPr>
                <w:rFonts w:hint="default" w:ascii="宋体" w:hAnsi="宋体" w:eastAsia="宋体" w:cs="宋体"/>
                <w:b w:val="0"/>
                <w:bCs w:val="0"/>
                <w:color w:val="auto"/>
                <w:kern w:val="2"/>
                <w:sz w:val="24"/>
                <w:szCs w:val="24"/>
                <w:highlight w:val="none"/>
                <w:lang w:val="en-US" w:bidi="zh-CN"/>
              </w:rPr>
              <w:t>具有高级工程师或以上职称</w:t>
            </w:r>
            <w:r>
              <w:rPr>
                <w:rFonts w:hint="eastAsia" w:ascii="宋体" w:hAnsi="宋体" w:eastAsia="宋体" w:cs="宋体"/>
                <w:b w:val="0"/>
                <w:bCs w:val="0"/>
                <w:color w:val="auto"/>
                <w:kern w:val="2"/>
                <w:sz w:val="24"/>
                <w:szCs w:val="24"/>
                <w:highlight w:val="none"/>
                <w:lang w:val="en-US" w:bidi="zh-CN"/>
              </w:rPr>
              <w:t>的得2分，</w:t>
            </w:r>
            <w:r>
              <w:rPr>
                <w:rFonts w:hint="default" w:ascii="宋体" w:hAnsi="宋体" w:eastAsia="宋体" w:cs="宋体"/>
                <w:b w:val="0"/>
                <w:bCs w:val="0"/>
                <w:color w:val="auto"/>
                <w:kern w:val="2"/>
                <w:sz w:val="24"/>
                <w:szCs w:val="24"/>
                <w:highlight w:val="none"/>
                <w:lang w:val="en-US" w:bidi="zh-CN"/>
              </w:rPr>
              <w:t>具有咨询工程师职业资格证</w:t>
            </w:r>
            <w:r>
              <w:rPr>
                <w:rFonts w:hint="eastAsia" w:ascii="宋体" w:hAnsi="宋体" w:eastAsia="宋体" w:cs="宋体"/>
                <w:b w:val="0"/>
                <w:bCs w:val="0"/>
                <w:color w:val="auto"/>
                <w:kern w:val="2"/>
                <w:sz w:val="24"/>
                <w:szCs w:val="24"/>
                <w:highlight w:val="none"/>
                <w:lang w:val="en-US" w:bidi="zh-CN"/>
              </w:rPr>
              <w:t>的得2分</w:t>
            </w:r>
            <w:r>
              <w:rPr>
                <w:rFonts w:hint="default" w:ascii="宋体" w:hAnsi="宋体" w:eastAsia="宋体" w:cs="宋体"/>
                <w:b w:val="0"/>
                <w:bCs w:val="0"/>
                <w:color w:val="auto"/>
                <w:kern w:val="2"/>
                <w:sz w:val="24"/>
                <w:szCs w:val="24"/>
                <w:highlight w:val="none"/>
                <w:lang w:val="en-US" w:bidi="zh-CN"/>
              </w:rPr>
              <w:t>，</w:t>
            </w:r>
            <w:r>
              <w:rPr>
                <w:rFonts w:hint="eastAsia" w:ascii="宋体" w:hAnsi="宋体" w:eastAsia="宋体" w:cs="宋体"/>
                <w:b w:val="0"/>
                <w:bCs w:val="0"/>
                <w:color w:val="auto"/>
                <w:kern w:val="2"/>
                <w:sz w:val="24"/>
                <w:szCs w:val="24"/>
                <w:highlight w:val="none"/>
                <w:lang w:val="en-US" w:bidi="zh-CN"/>
              </w:rPr>
              <w:t>满分4分。注：需提供相关证书复印件及近6个月社会保险缴费证明。</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10</w:t>
            </w:r>
            <w:r>
              <w:rPr>
                <w:rFonts w:hint="eastAsia" w:ascii="宋体" w:hAnsi="宋体" w:eastAsia="宋体" w:cs="宋体"/>
                <w:color w:val="auto"/>
                <w:kern w:val="0"/>
                <w:sz w:val="22"/>
                <w:highlight w:val="none"/>
                <w:lang w:bidi="ar"/>
              </w:rPr>
              <w:t>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2CD6036">
            <w:pPr>
              <w:textAlignment w:val="center"/>
              <w:rPr>
                <w:rFonts w:hint="default" w:ascii="宋体" w:hAnsi="宋体" w:eastAsia="宋体" w:cs="宋体"/>
                <w:b/>
                <w:bCs/>
                <w:color w:val="auto"/>
                <w:kern w:val="2"/>
                <w:sz w:val="24"/>
                <w:szCs w:val="24"/>
                <w:highlight w:val="none"/>
                <w:lang w:val="en-US"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bidi="zh-CN"/>
              </w:rPr>
              <w:t>（</w:t>
            </w:r>
            <w:r>
              <w:rPr>
                <w:rFonts w:hint="default" w:ascii="宋体" w:hAnsi="宋体" w:eastAsia="宋体" w:cs="宋体"/>
                <w:b/>
                <w:bCs/>
                <w:color w:val="auto"/>
                <w:kern w:val="2"/>
                <w:sz w:val="24"/>
                <w:szCs w:val="24"/>
                <w:highlight w:val="none"/>
                <w:lang w:val="en-US" w:bidi="zh-CN"/>
              </w:rPr>
              <w:t>此小项满分</w:t>
            </w:r>
            <w:r>
              <w:rPr>
                <w:rFonts w:hint="eastAsia" w:ascii="宋体" w:hAnsi="宋体" w:eastAsia="宋体" w:cs="宋体"/>
                <w:b/>
                <w:bCs/>
                <w:color w:val="auto"/>
                <w:kern w:val="2"/>
                <w:sz w:val="24"/>
                <w:szCs w:val="24"/>
                <w:highlight w:val="none"/>
                <w:lang w:val="en-US" w:bidi="zh-CN"/>
              </w:rPr>
              <w:t>6</w:t>
            </w:r>
            <w:r>
              <w:rPr>
                <w:rFonts w:hint="default" w:ascii="宋体" w:hAnsi="宋体" w:eastAsia="宋体" w:cs="宋体"/>
                <w:b/>
                <w:bCs/>
                <w:color w:val="auto"/>
                <w:kern w:val="2"/>
                <w:sz w:val="24"/>
                <w:szCs w:val="24"/>
                <w:highlight w:val="none"/>
                <w:lang w:val="en-US" w:bidi="zh-CN"/>
              </w:rPr>
              <w:t>分）：</w:t>
            </w:r>
          </w:p>
          <w:p w14:paraId="72F99752">
            <w:pPr>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拟投入项目组成员每配备1名具有工程师或以上职称的得1.5分，满分6分。</w:t>
            </w:r>
          </w:p>
          <w:p w14:paraId="459D196F">
            <w:pPr>
              <w:textAlignment w:val="center"/>
              <w:rPr>
                <w:rFonts w:hint="default"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tcBorders>
              <w:top w:val="single" w:color="000000" w:sz="4" w:space="0"/>
              <w:left w:val="single" w:color="000000" w:sz="4" w:space="0"/>
              <w:bottom w:val="single" w:color="auto"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w:t>
            </w:r>
            <w:r>
              <w:rPr>
                <w:rFonts w:hint="eastAsia" w:ascii="宋体" w:hAnsi="宋体" w:eastAsia="宋体" w:cs="宋体"/>
                <w:b/>
                <w:bCs/>
                <w:color w:val="auto"/>
                <w:kern w:val="0"/>
                <w:sz w:val="22"/>
                <w:highlight w:val="none"/>
                <w:lang w:val="en-US" w:eastAsia="zh-CN" w:bidi="ar"/>
              </w:rPr>
              <w:t>0</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auto" w:sz="4" w:space="0"/>
              <w:right w:val="single" w:color="000000" w:sz="4" w:space="0"/>
            </w:tcBorders>
            <w:vAlign w:val="center"/>
          </w:tcPr>
          <w:p w14:paraId="128728BF">
            <w:pPr>
              <w:widowControl/>
              <w:jc w:val="center"/>
              <w:textAlignment w:val="center"/>
              <w:rPr>
                <w:rFonts w:hint="eastAsia" w:ascii="宋体" w:hAnsi="宋体" w:eastAsia="宋体" w:cs="宋体"/>
                <w:color w:val="auto"/>
                <w:sz w:val="22"/>
                <w:highlight w:val="none"/>
                <w:lang w:eastAsia="zh-CN"/>
              </w:rPr>
            </w:pPr>
            <w:r>
              <w:rPr>
                <w:rFonts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0</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default" w:ascii="宋体" w:hAnsi="宋体" w:eastAsia="宋体" w:cs="宋体"/>
                <w:color w:val="auto"/>
                <w:sz w:val="24"/>
                <w:szCs w:val="24"/>
                <w:highlight w:val="none"/>
                <w:lang w:bidi="zh-CN"/>
              </w:rPr>
              <w:t>自2022年1月1日以来，每</w:t>
            </w:r>
            <w:r>
              <w:rPr>
                <w:rFonts w:hint="eastAsia" w:ascii="宋体" w:hAnsi="宋体" w:eastAsia="宋体" w:cs="宋体"/>
                <w:color w:val="auto"/>
                <w:sz w:val="24"/>
                <w:szCs w:val="24"/>
                <w:highlight w:val="none"/>
                <w:lang w:val="en-US" w:bidi="zh-CN"/>
              </w:rPr>
              <w:t>提供</w:t>
            </w:r>
            <w:r>
              <w:rPr>
                <w:rFonts w:hint="default" w:ascii="宋体" w:hAnsi="宋体" w:eastAsia="宋体" w:cs="宋体"/>
                <w:color w:val="auto"/>
                <w:sz w:val="24"/>
                <w:szCs w:val="24"/>
                <w:highlight w:val="none"/>
                <w:lang w:bidi="zh-CN"/>
              </w:rPr>
              <w:t>一个</w:t>
            </w:r>
            <w:r>
              <w:rPr>
                <w:rFonts w:hint="eastAsia" w:ascii="宋体" w:hAnsi="宋体" w:eastAsia="宋体" w:cs="宋体"/>
                <w:color w:val="auto"/>
                <w:sz w:val="24"/>
                <w:szCs w:val="24"/>
                <w:highlight w:val="none"/>
                <w:lang w:val="en-US" w:bidi="zh-CN"/>
              </w:rPr>
              <w:t>水土保持方案</w:t>
            </w:r>
            <w:r>
              <w:rPr>
                <w:rFonts w:hint="default" w:ascii="宋体" w:hAnsi="宋体" w:eastAsia="宋体" w:cs="宋体"/>
                <w:color w:val="auto"/>
                <w:sz w:val="24"/>
                <w:szCs w:val="24"/>
                <w:highlight w:val="none"/>
                <w:lang w:bidi="zh-CN"/>
              </w:rPr>
              <w:t>编制</w:t>
            </w:r>
            <w:r>
              <w:rPr>
                <w:rFonts w:hint="eastAsia" w:ascii="宋体" w:hAnsi="宋体" w:eastAsia="宋体" w:cs="宋体"/>
                <w:color w:val="auto"/>
                <w:sz w:val="24"/>
                <w:szCs w:val="24"/>
                <w:highlight w:val="none"/>
                <w:lang w:val="en-US" w:bidi="zh-CN"/>
              </w:rPr>
              <w:t>服务业绩</w:t>
            </w:r>
            <w:r>
              <w:rPr>
                <w:rFonts w:hint="default" w:ascii="宋体" w:hAnsi="宋体" w:eastAsia="宋体" w:cs="宋体"/>
                <w:color w:val="auto"/>
                <w:sz w:val="24"/>
                <w:szCs w:val="24"/>
                <w:highlight w:val="none"/>
                <w:lang w:bidi="zh-CN"/>
              </w:rPr>
              <w:t>得</w:t>
            </w:r>
            <w:r>
              <w:rPr>
                <w:rFonts w:hint="eastAsia" w:ascii="宋体" w:hAnsi="宋体" w:eastAsia="宋体" w:cs="宋体"/>
                <w:color w:val="auto"/>
                <w:sz w:val="24"/>
                <w:szCs w:val="24"/>
                <w:highlight w:val="none"/>
                <w:lang w:val="en-US" w:bidi="zh-CN"/>
              </w:rPr>
              <w:t>2</w:t>
            </w:r>
            <w:r>
              <w:rPr>
                <w:rFonts w:hint="default" w:ascii="宋体" w:hAnsi="宋体" w:eastAsia="宋体" w:cs="宋体"/>
                <w:color w:val="auto"/>
                <w:sz w:val="24"/>
                <w:szCs w:val="24"/>
                <w:highlight w:val="none"/>
                <w:lang w:bidi="zh-CN"/>
              </w:rPr>
              <w:t>分，满分</w:t>
            </w:r>
            <w:r>
              <w:rPr>
                <w:rFonts w:hint="eastAsia" w:ascii="宋体" w:hAnsi="宋体" w:eastAsia="宋体" w:cs="宋体"/>
                <w:color w:val="auto"/>
                <w:sz w:val="24"/>
                <w:szCs w:val="24"/>
                <w:highlight w:val="none"/>
                <w:lang w:val="en-US" w:bidi="zh-CN"/>
              </w:rPr>
              <w:t>10</w:t>
            </w:r>
            <w:r>
              <w:rPr>
                <w:rFonts w:ascii="宋体" w:hAnsi="宋体" w:eastAsia="宋体" w:cs="宋体"/>
                <w:color w:val="auto"/>
                <w:sz w:val="24"/>
                <w:szCs w:val="24"/>
                <w:highlight w:val="none"/>
                <w:lang w:bidi="zh-CN"/>
              </w:rPr>
              <w:t>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w:t>
            </w:r>
            <w:r>
              <w:rPr>
                <w:rFonts w:hint="eastAsia" w:ascii="宋体" w:hAnsi="宋体" w:eastAsia="宋体" w:cs="宋体"/>
                <w:color w:val="auto"/>
                <w:sz w:val="24"/>
                <w:szCs w:val="24"/>
                <w:highlight w:val="none"/>
                <w:lang w:val="en-US" w:bidi="zh-CN"/>
              </w:rPr>
              <w:t>业绩</w:t>
            </w:r>
            <w:r>
              <w:rPr>
                <w:rFonts w:ascii="宋体" w:hAnsi="宋体" w:eastAsia="宋体" w:cs="宋体"/>
                <w:color w:val="auto"/>
                <w:sz w:val="24"/>
                <w:szCs w:val="24"/>
                <w:highlight w:val="none"/>
                <w:lang w:bidi="zh-CN"/>
              </w:rPr>
              <w:t>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分</w:t>
            </w:r>
          </w:p>
        </w:tc>
      </w:tr>
      <w:tr w14:paraId="460109D8">
        <w:tblPrEx>
          <w:tblCellMar>
            <w:top w:w="0" w:type="dxa"/>
            <w:left w:w="108" w:type="dxa"/>
            <w:bottom w:w="0" w:type="dxa"/>
            <w:right w:w="108" w:type="dxa"/>
          </w:tblCellMar>
        </w:tblPrEx>
        <w:trPr>
          <w:trHeight w:val="1508" w:hRule="atLeast"/>
        </w:trPr>
        <w:tc>
          <w:tcPr>
            <w:tcW w:w="1043" w:type="dxa"/>
            <w:tcBorders>
              <w:top w:val="single" w:color="auto" w:sz="4" w:space="0"/>
              <w:left w:val="single" w:color="000000" w:sz="4" w:space="0"/>
              <w:right w:val="single" w:color="000000" w:sz="4" w:space="0"/>
            </w:tcBorders>
            <w:vAlign w:val="center"/>
          </w:tcPr>
          <w:p w14:paraId="5BA4004F">
            <w:pPr>
              <w:widowControl/>
              <w:jc w:val="center"/>
              <w:textAlignment w:val="center"/>
              <w:rPr>
                <w:rFonts w:hint="default" w:ascii="宋体" w:hAnsi="宋体" w:eastAsia="宋体" w:cs="宋体"/>
                <w:b/>
                <w:bCs/>
                <w:color w:val="auto"/>
                <w:kern w:val="0"/>
                <w:sz w:val="22"/>
                <w:highlight w:val="none"/>
                <w:lang w:val="en-US" w:eastAsia="zh-CN" w:bidi="ar"/>
              </w:rPr>
            </w:pP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highlight w:val="none"/>
                <w:lang w:val="en-US" w:eastAsia="zh-CN" w:bidi="ar"/>
              </w:rPr>
              <w:t>供应商资信证书（5分）</w:t>
            </w:r>
          </w:p>
        </w:tc>
        <w:tc>
          <w:tcPr>
            <w:tcW w:w="846" w:type="dxa"/>
            <w:tcBorders>
              <w:top w:val="single" w:color="auto" w:sz="4" w:space="0"/>
              <w:left w:val="single" w:color="000000" w:sz="4" w:space="0"/>
              <w:bottom w:val="single" w:color="000000" w:sz="4" w:space="0"/>
              <w:right w:val="single" w:color="000000" w:sz="4" w:space="0"/>
            </w:tcBorders>
            <w:vAlign w:val="center"/>
          </w:tcPr>
          <w:p w14:paraId="72238B03">
            <w:pPr>
              <w:widowControl/>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5</w:t>
            </w:r>
          </w:p>
        </w:tc>
        <w:tc>
          <w:tcPr>
            <w:tcW w:w="5683" w:type="dxa"/>
            <w:tcBorders>
              <w:top w:val="single" w:color="000000" w:sz="4" w:space="0"/>
              <w:left w:val="single" w:color="000000" w:sz="4" w:space="0"/>
              <w:bottom w:val="single" w:color="000000" w:sz="4" w:space="0"/>
              <w:right w:val="single" w:color="000000" w:sz="4" w:space="0"/>
            </w:tcBorders>
            <w:vAlign w:val="center"/>
          </w:tcPr>
          <w:p w14:paraId="32882DB0">
            <w:pPr>
              <w:widowControl/>
              <w:jc w:val="left"/>
              <w:textAlignment w:val="center"/>
              <w:rPr>
                <w:rFonts w:hint="eastAsia"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val="en-US" w:bidi="zh-CN"/>
              </w:rPr>
              <w:t>供应商属于高新技术企业的得2分，供应商具有中国水土保持学会颁发的《生产建设项目水土保持方案编制单位水平评价证书》的得3分，满分5分。</w:t>
            </w:r>
          </w:p>
          <w:p w14:paraId="020296FC">
            <w:pPr>
              <w:pStyle w:val="12"/>
              <w:rPr>
                <w:rFonts w:hint="default"/>
                <w:color w:val="auto"/>
                <w:highlight w:val="none"/>
                <w:lang w:val="en-US"/>
              </w:rPr>
            </w:pPr>
            <w:r>
              <w:rPr>
                <w:rFonts w:hint="eastAsia" w:ascii="宋体" w:hAnsi="宋体" w:eastAsia="宋体" w:cs="宋体"/>
                <w:color w:val="auto"/>
                <w:sz w:val="24"/>
                <w:szCs w:val="24"/>
                <w:highlight w:val="none"/>
                <w:lang w:val="en-US" w:bidi="zh-CN"/>
              </w:rPr>
              <w:t>注：需提供相应证书复印件。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5D6B2415">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0-5分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296015D3">
            <w:pPr>
              <w:widowControl/>
              <w:jc w:val="left"/>
              <w:textAlignment w:val="auto"/>
              <w:rPr>
                <w:rFonts w:ascii="宋体" w:hAnsi="宋体" w:eastAsia="宋体" w:cs="宋体"/>
                <w:color w:val="auto"/>
                <w:sz w:val="24"/>
                <w:szCs w:val="24"/>
                <w:highlight w:val="none"/>
                <w:lang w:bidi="zh-CN"/>
              </w:rPr>
            </w:pPr>
            <w:r>
              <w:rPr>
                <w:rFonts w:ascii="宋体" w:hAnsi="宋体" w:eastAsia="宋体" w:cs="宋体"/>
                <w:color w:val="auto"/>
                <w:kern w:val="0"/>
                <w:sz w:val="24"/>
                <w:szCs w:val="24"/>
                <w:highlight w:val="none"/>
                <w:lang w:val="en-US" w:eastAsia="zh-CN" w:bidi="ar"/>
              </w:rPr>
              <w:t>以经评审投标报价的平均值为评标基准价，满分 30分，采用内插法计算，投标人报价每高于评标基准价 1%的扣1分，每低于评标基准价 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5" w:name="_Toc30694"/>
      <w:bookmarkStart w:id="6" w:name="_Toc35611438"/>
      <w:bookmarkStart w:id="7" w:name="_Toc35611516"/>
      <w:bookmarkStart w:id="8" w:name="_Toc44229899"/>
      <w:bookmarkStart w:id="9" w:name="_Toc31728084"/>
      <w:bookmarkStart w:id="10" w:name="_Toc31723070"/>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5"/>
      <w:bookmarkEnd w:id="6"/>
      <w:bookmarkEnd w:id="7"/>
      <w:bookmarkEnd w:id="8"/>
      <w:bookmarkEnd w:id="9"/>
      <w:bookmarkEnd w:id="10"/>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bCs/>
          <w:color w:val="auto"/>
          <w:sz w:val="22"/>
          <w:highlight w:val="none"/>
          <w:u w:val="single"/>
          <w:lang w:val="en-US" w:eastAsia="zh-CN"/>
        </w:rPr>
        <w:t>钦州港石化物流园铁路专用线以及输油管建设工程项目水土保持方案</w:t>
      </w:r>
      <w:r>
        <w:rPr>
          <w:rFonts w:hint="eastAsia" w:ascii="宋体" w:hAnsi="宋体" w:eastAsia="宋体" w:cs="宋体"/>
          <w:b/>
          <w:bCs/>
          <w:color w:val="auto"/>
          <w:sz w:val="22"/>
          <w:highlight w:val="none"/>
          <w:u w:val="single"/>
          <w:lang w:eastAsia="zh-CN"/>
        </w:rPr>
        <w:t>报告</w:t>
      </w:r>
      <w:r>
        <w:rPr>
          <w:rFonts w:hint="eastAsia" w:ascii="宋体" w:hAnsi="宋体" w:eastAsia="宋体" w:cs="宋体"/>
          <w:b/>
          <w:bCs/>
          <w:color w:val="auto"/>
          <w:sz w:val="22"/>
          <w:highlight w:val="none"/>
          <w:u w:val="single"/>
        </w:rPr>
        <w:t>编制服务</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b/>
                <w:bCs/>
                <w:color w:val="auto"/>
                <w:sz w:val="22"/>
                <w:highlight w:val="none"/>
                <w:u w:val="single"/>
                <w:lang w:val="en-US" w:eastAsia="zh-CN"/>
              </w:rPr>
              <w:t>钦州港石化物流园铁路专用线以及输油管建设工程项目水土保持方案</w:t>
            </w:r>
            <w:r>
              <w:rPr>
                <w:rFonts w:hint="eastAsia" w:ascii="宋体" w:hAnsi="宋体" w:eastAsia="宋体" w:cs="宋体"/>
                <w:b/>
                <w:bCs/>
                <w:color w:val="auto"/>
                <w:sz w:val="22"/>
                <w:highlight w:val="none"/>
                <w:u w:val="single"/>
                <w:lang w:eastAsia="zh-CN"/>
              </w:rPr>
              <w:t>报告</w:t>
            </w:r>
            <w:r>
              <w:rPr>
                <w:rFonts w:hint="eastAsia" w:ascii="宋体" w:hAnsi="宋体" w:eastAsia="宋体" w:cs="宋体"/>
                <w:b/>
                <w:bCs/>
                <w:color w:val="auto"/>
                <w:sz w:val="22"/>
                <w:highlight w:val="none"/>
                <w:u w:val="single"/>
              </w:rPr>
              <w:t>编制服务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w:t>
      </w:r>
      <w:r>
        <w:rPr>
          <w:rFonts w:hint="eastAsia" w:ascii="宋体" w:hAnsi="宋体" w:eastAsia="宋体" w:cs="宋体"/>
          <w:b/>
          <w:bCs/>
          <w:color w:val="auto"/>
          <w:sz w:val="32"/>
          <w:szCs w:val="32"/>
          <w:highlight w:val="none"/>
          <w:lang w:val="en-US" w:eastAsia="zh-CN"/>
        </w:rPr>
        <w:t>技术</w:t>
      </w:r>
      <w:r>
        <w:rPr>
          <w:rFonts w:hint="eastAsia" w:ascii="宋体" w:hAnsi="宋体" w:eastAsia="宋体" w:cs="宋体"/>
          <w:b/>
          <w:bCs/>
          <w:color w:val="auto"/>
          <w:sz w:val="32"/>
          <w:szCs w:val="32"/>
          <w:highlight w:val="none"/>
        </w:rPr>
        <w:t>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1C760F-0129-412B-8FF7-580EA9F50A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F22FDB20-ABAE-42C5-9D9B-10849526E50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11997"/>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64177"/>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06446D"/>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B83AC9"/>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B0EEA"/>
    <w:rsid w:val="144C726A"/>
    <w:rsid w:val="14516A37"/>
    <w:rsid w:val="14694C0A"/>
    <w:rsid w:val="147075B1"/>
    <w:rsid w:val="148E0548"/>
    <w:rsid w:val="14A34D88"/>
    <w:rsid w:val="14C602DB"/>
    <w:rsid w:val="14CF38C9"/>
    <w:rsid w:val="14D473D9"/>
    <w:rsid w:val="14DA26BB"/>
    <w:rsid w:val="14E950DD"/>
    <w:rsid w:val="14E95E62"/>
    <w:rsid w:val="15285BA6"/>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347C1A"/>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DCC3C5E"/>
    <w:rsid w:val="1E0E3740"/>
    <w:rsid w:val="1E2C54FA"/>
    <w:rsid w:val="1E553EB9"/>
    <w:rsid w:val="1E5F7E7F"/>
    <w:rsid w:val="1EB44C9D"/>
    <w:rsid w:val="1EDD04BC"/>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002B57"/>
    <w:rsid w:val="2E047B41"/>
    <w:rsid w:val="2E275983"/>
    <w:rsid w:val="2E3D30D7"/>
    <w:rsid w:val="2E447989"/>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FD576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BD7C5C"/>
    <w:rsid w:val="3BCD01DA"/>
    <w:rsid w:val="3BFE6763"/>
    <w:rsid w:val="3C14431E"/>
    <w:rsid w:val="3C3B7C3D"/>
    <w:rsid w:val="3C7F0083"/>
    <w:rsid w:val="3CDA47D1"/>
    <w:rsid w:val="3CDB1427"/>
    <w:rsid w:val="3D124BBA"/>
    <w:rsid w:val="3D983929"/>
    <w:rsid w:val="3DA052F4"/>
    <w:rsid w:val="3DB80AEF"/>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403CB3"/>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DF590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3A32CE"/>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946BA0"/>
    <w:rsid w:val="4FB43CBE"/>
    <w:rsid w:val="4FE0147F"/>
    <w:rsid w:val="4FF72554"/>
    <w:rsid w:val="50011D2E"/>
    <w:rsid w:val="508A0FCC"/>
    <w:rsid w:val="50B11C53"/>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8D0D98"/>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2670B6"/>
    <w:rsid w:val="63301CF5"/>
    <w:rsid w:val="63576530"/>
    <w:rsid w:val="635B4DD7"/>
    <w:rsid w:val="635B5998"/>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5E47E23"/>
    <w:rsid w:val="66353CC9"/>
    <w:rsid w:val="665D462A"/>
    <w:rsid w:val="66A85805"/>
    <w:rsid w:val="66CA34BB"/>
    <w:rsid w:val="66FC729A"/>
    <w:rsid w:val="671342EB"/>
    <w:rsid w:val="67192EFC"/>
    <w:rsid w:val="672133A0"/>
    <w:rsid w:val="673E3B37"/>
    <w:rsid w:val="679D3A25"/>
    <w:rsid w:val="67CE2B39"/>
    <w:rsid w:val="67D8638F"/>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2E74E7"/>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3F069E"/>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C14573"/>
    <w:rsid w:val="79DB23C9"/>
    <w:rsid w:val="79DE303E"/>
    <w:rsid w:val="7A247909"/>
    <w:rsid w:val="7A490D2F"/>
    <w:rsid w:val="7A506EB7"/>
    <w:rsid w:val="7A5710C6"/>
    <w:rsid w:val="7A5A246A"/>
    <w:rsid w:val="7A6E6AF6"/>
    <w:rsid w:val="7A921639"/>
    <w:rsid w:val="7AA01263"/>
    <w:rsid w:val="7ABA6020"/>
    <w:rsid w:val="7AC47EC7"/>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AD5AAD"/>
    <w:rsid w:val="7CBB5A36"/>
    <w:rsid w:val="7CBE05D6"/>
    <w:rsid w:val="7D006E99"/>
    <w:rsid w:val="7D0278A8"/>
    <w:rsid w:val="7D107B6E"/>
    <w:rsid w:val="7D2012E9"/>
    <w:rsid w:val="7D596D6C"/>
    <w:rsid w:val="7D787E00"/>
    <w:rsid w:val="7D8F7811"/>
    <w:rsid w:val="7D9D6CD8"/>
    <w:rsid w:val="7D9F1826"/>
    <w:rsid w:val="7DAF234C"/>
    <w:rsid w:val="7DCA65AC"/>
    <w:rsid w:val="7DE329CE"/>
    <w:rsid w:val="7DFE63F9"/>
    <w:rsid w:val="7E394092"/>
    <w:rsid w:val="7E3A03D7"/>
    <w:rsid w:val="7E3A13EE"/>
    <w:rsid w:val="7E453A68"/>
    <w:rsid w:val="7E525DE7"/>
    <w:rsid w:val="7E680042"/>
    <w:rsid w:val="7EBB3930"/>
    <w:rsid w:val="7EE94CBB"/>
    <w:rsid w:val="7EEF0BC3"/>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8846</Words>
  <Characters>9423</Characters>
  <Lines>80</Lines>
  <Paragraphs>22</Paragraphs>
  <TotalTime>0</TotalTime>
  <ScaleCrop>false</ScaleCrop>
  <LinksUpToDate>false</LinksUpToDate>
  <CharactersWithSpaces>10379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2025-11-17T07:28:09Z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3D9CFAFF87D6484BAB817406CD823EE8_13</vt:lpwstr>
  </property>
  <property fmtid="{D5CDD505-2E9C-101B-9397-08002B2CF9AE}" pid="4" name="KSOTemplateDocerSaveRecord">
    <vt:lpwstr>eyJoZGlkIjoiZTE5MDRkN2UyZWU2ZmU4NGE1YjI3ZDQ0MWRkNzEyYzkiLCJ1c2VySWQiOiI0MTg5MzY0NjEifQ==</vt:lpwstr>
  </property>
</Properties>
</file>