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hint="default"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对</w:t>
      </w:r>
      <w:r>
        <w:rPr>
          <w:rFonts w:hint="eastAsia" w:ascii="宋体" w:hAnsi="宋体" w:eastAsia="宋体" w:cs="宋体"/>
          <w:b/>
          <w:bCs/>
          <w:color w:val="auto"/>
          <w:sz w:val="36"/>
          <w:szCs w:val="36"/>
          <w:highlight w:val="none"/>
          <w:u w:val="single"/>
          <w:lang w:val="en-US" w:eastAsia="zh-CN"/>
        </w:rPr>
        <w:t>广西自贸区必泰生物科技有限公司、广西自贸区昱医科技有限公司、广西自贸区信昱互联网医院有限公司开展清算审计服务</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对广西自贸区必泰生物科技有限公司、广西自贸区昱医科技有限公司、广西自贸区信昱互联网医院有限公司开展清算审计服务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对广西自贸区必泰生物科技有限公司、广西自贸区昱医科技有限公司、广西自贸区信昱互联网医院有限公司开展清算审计服务</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贰万肆仟元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贰万肆仟元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24000.00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水土保持方案</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2个及以上清算审计报告编制服务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hint="eastAsia" w:ascii="宋体" w:hAnsi="宋体" w:eastAsia="宋体" w:cs="宋体"/>
          <w:bCs/>
          <w:color w:val="auto"/>
          <w:sz w:val="24"/>
          <w:szCs w:val="24"/>
          <w:highlight w:val="yellow"/>
          <w:lang w:eastAsia="zh-CN"/>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.本项目的特定资格要求：具有有效的主管部门颁发的会计师事务所执业证书</w:t>
      </w:r>
      <w:r>
        <w:rPr>
          <w:rFonts w:hint="eastAsia" w:ascii="宋体" w:hAnsi="宋体" w:eastAsia="宋体" w:cs="宋体"/>
          <w:bCs/>
          <w:color w:val="auto"/>
          <w:sz w:val="24"/>
          <w:szCs w:val="24"/>
          <w:highlight w:val="none"/>
          <w:lang w:eastAsia="zh-CN"/>
        </w:rPr>
        <w:t>。</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bookmarkStart w:id="9" w:name="_GoBack"/>
      <w:bookmarkEnd w:id="9"/>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lang w:val="en-US" w:eastAsia="zh-CN"/>
        </w:rPr>
        <w:t>18775206364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7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清算审计报告</w:t>
            </w:r>
            <w:r>
              <w:rPr>
                <w:rFonts w:hint="eastAsia" w:ascii="宋体" w:hAnsi="宋体" w:eastAsia="宋体" w:cs="宋体"/>
                <w:bCs/>
                <w:color w:val="auto"/>
                <w:szCs w:val="21"/>
                <w:highlight w:val="none"/>
              </w:rPr>
              <w:t>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清算审计报告</w:t>
            </w:r>
            <w:r>
              <w:rPr>
                <w:rFonts w:hint="eastAsia" w:ascii="宋体" w:hAnsi="宋体" w:eastAsia="宋体" w:cs="宋体"/>
                <w:bCs/>
                <w:color w:val="auto"/>
                <w:szCs w:val="21"/>
                <w:highlight w:val="none"/>
              </w:rPr>
              <w:t>并经甲方审</w:t>
            </w:r>
            <w:r>
              <w:rPr>
                <w:rFonts w:hint="eastAsia" w:ascii="宋体" w:hAnsi="宋体" w:eastAsia="宋体" w:cs="宋体"/>
                <w:bCs/>
                <w:color w:val="auto"/>
                <w:szCs w:val="21"/>
                <w:highlight w:val="none"/>
                <w:lang w:val="en-US" w:eastAsia="zh-CN"/>
              </w:rPr>
              <w:t>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p w14:paraId="4E10A3F8">
            <w:pPr>
              <w:pStyle w:val="1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最终以签订合同为准</w:t>
            </w:r>
            <w:r>
              <w:rPr>
                <w:rFonts w:hint="eastAsia" w:ascii="宋体" w:hAnsi="宋体" w:eastAsia="宋体" w:cs="宋体"/>
                <w:bCs/>
                <w:color w:val="auto"/>
                <w:szCs w:val="21"/>
                <w:highlight w:val="none"/>
                <w:lang w:eastAsia="zh-CN"/>
              </w:rPr>
              <w:t>）</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卢绍欢</w:t>
            </w:r>
          </w:p>
          <w:p w14:paraId="5B35EDE7">
            <w:pPr>
              <w:pStyle w:val="13"/>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1877</w:t>
            </w:r>
            <w:r>
              <w:rPr>
                <w:rFonts w:hint="eastAsia" w:hAnsi="宋体" w:cs="宋体"/>
                <w:bCs/>
                <w:color w:val="auto"/>
                <w:sz w:val="24"/>
                <w:szCs w:val="24"/>
                <w:highlight w:val="none"/>
                <w:u w:val="single"/>
                <w:lang w:val="en-US" w:eastAsia="zh-CN"/>
              </w:rPr>
              <w:t>5206364</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val="en-US" w:eastAsia="zh-CN"/>
              </w:rPr>
              <w:t>对广西自贸区必泰生物科技有限公司、广西自贸区昱医科技有限公司、广西自贸区信昱互联网医院有限公司开展清算审计服务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贰万肆仟元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贰万肆仟元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Ansi="宋体" w:cs="宋体"/>
                <w:color w:val="auto"/>
                <w:highlight w:val="none"/>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F235B8A">
            <w:pPr>
              <w:spacing w:line="240" w:lineRule="atLeast"/>
              <w:ind w:left="1109" w:leftChars="228" w:hanging="630" w:hangingChars="300"/>
              <w:rPr>
                <w:rFonts w:ascii="宋体" w:hAnsi="宋体" w:eastAsia="宋体" w:cs="宋体"/>
                <w:bCs/>
                <w:color w:val="auto"/>
                <w:sz w:val="21"/>
                <w:szCs w:val="21"/>
                <w:highlight w:val="none"/>
              </w:rPr>
            </w:pPr>
            <w:r>
              <w:rPr>
                <w:rFonts w:ascii="Times New Roman" w:hAnsi="Times New Roman" w:eastAsia="宋体" w:cs="Times New Roman"/>
                <w:bCs/>
                <w:color w:val="auto"/>
                <w:sz w:val="21"/>
                <w:szCs w:val="21"/>
                <w:highlight w:val="none"/>
              </w:rPr>
              <w:t>1</w:t>
            </w:r>
            <w:r>
              <w:rPr>
                <w:rFonts w:hint="eastAsia" w:ascii="宋体" w:hAnsi="宋体" w:eastAsia="宋体" w:cs="宋体"/>
                <w:bCs/>
                <w:color w:val="auto"/>
                <w:sz w:val="21"/>
                <w:szCs w:val="21"/>
                <w:highlight w:val="none"/>
              </w:rPr>
              <w:t>.服务商应当具备下列条件：</w:t>
            </w:r>
          </w:p>
          <w:p w14:paraId="72F29E4C">
            <w:pPr>
              <w:spacing w:line="240" w:lineRule="atLeas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Times New Roman" w:hAnsi="Times New Roman" w:eastAsia="宋体" w:cs="Times New Roman"/>
                <w:bCs/>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b w:val="0"/>
                <w:bCs/>
                <w:color w:val="auto"/>
                <w:sz w:val="21"/>
                <w:szCs w:val="21"/>
                <w:highlight w:val="none"/>
                <w:lang w:val="en-US" w:eastAsia="zh-CN"/>
              </w:rPr>
              <w:t>国内注册（指按国家有关规定要求注册），具有有效的营业执照。</w:t>
            </w:r>
          </w:p>
          <w:p w14:paraId="5E8646EE">
            <w:pPr>
              <w:spacing w:line="240" w:lineRule="atLeast"/>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Times New Roman" w:hAnsi="Times New Roman" w:eastAsia="宋体" w:cs="Times New Roman"/>
                <w:bCs/>
                <w:color w:val="auto"/>
                <w:sz w:val="21"/>
                <w:szCs w:val="21"/>
                <w:highlight w:val="none"/>
                <w:lang w:val="en-US" w:eastAsia="zh-CN"/>
              </w:rPr>
              <w:t>2</w:t>
            </w:r>
            <w:r>
              <w:rPr>
                <w:rFonts w:hint="eastAsia" w:ascii="宋体" w:hAnsi="宋体" w:eastAsia="宋体" w:cs="宋体"/>
                <w:bCs/>
                <w:color w:val="auto"/>
                <w:sz w:val="21"/>
                <w:szCs w:val="21"/>
                <w:highlight w:val="none"/>
              </w:rPr>
              <w:t>）具有独立承担民事责任的能力；</w:t>
            </w:r>
          </w:p>
          <w:p w14:paraId="0159F7B1">
            <w:pPr>
              <w:spacing w:line="240" w:lineRule="atLeast"/>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Times New Roman" w:hAnsi="Times New Roman" w:eastAsia="宋体" w:cs="Times New Roman"/>
                <w:bCs/>
                <w:color w:val="auto"/>
                <w:sz w:val="21"/>
                <w:szCs w:val="21"/>
                <w:highlight w:val="none"/>
                <w:lang w:val="en-US" w:eastAsia="zh-CN"/>
              </w:rPr>
              <w:t>3</w:t>
            </w:r>
            <w:r>
              <w:rPr>
                <w:rFonts w:hint="eastAsia" w:ascii="宋体" w:hAnsi="宋体" w:eastAsia="宋体" w:cs="宋体"/>
                <w:bCs/>
                <w:color w:val="auto"/>
                <w:sz w:val="21"/>
                <w:szCs w:val="21"/>
                <w:highlight w:val="none"/>
              </w:rPr>
              <w:t>）参加采购活动前三年内，在经营活动中没有重大违法记录（由竞标人提供证明或采购人在“信用中国”网站查询）；</w:t>
            </w:r>
          </w:p>
          <w:p w14:paraId="0B49873C">
            <w:pPr>
              <w:spacing w:line="240" w:lineRule="atLeas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）近3年内（自2022年1月1日以来）具有</w:t>
            </w:r>
            <w:r>
              <w:rPr>
                <w:rFonts w:hint="eastAsia" w:ascii="宋体" w:hAnsi="宋体" w:eastAsia="宋体" w:cs="宋体"/>
                <w:bCs/>
                <w:color w:val="auto"/>
                <w:sz w:val="21"/>
                <w:szCs w:val="21"/>
                <w:highlight w:val="none"/>
                <w:lang w:val="en-US" w:eastAsia="zh-CN"/>
              </w:rPr>
              <w:t>2个及以上清算审计报告编制服务</w:t>
            </w:r>
            <w:r>
              <w:rPr>
                <w:rFonts w:hint="eastAsia" w:ascii="宋体" w:hAnsi="宋体" w:eastAsia="宋体" w:cs="宋体"/>
                <w:bCs/>
                <w:color w:val="auto"/>
                <w:sz w:val="21"/>
                <w:szCs w:val="21"/>
                <w:highlight w:val="none"/>
              </w:rPr>
              <w:t>业绩，并附上相应的合同复印件</w:t>
            </w:r>
            <w:r>
              <w:rPr>
                <w:rFonts w:hint="eastAsia" w:ascii="宋体" w:hAnsi="宋体" w:eastAsia="宋体" w:cs="宋体"/>
                <w:bCs/>
                <w:color w:val="auto"/>
                <w:sz w:val="21"/>
                <w:szCs w:val="21"/>
                <w:highlight w:val="none"/>
                <w:lang w:eastAsia="zh-CN"/>
              </w:rPr>
              <w:t>；</w:t>
            </w:r>
          </w:p>
          <w:p w14:paraId="0582153D">
            <w:pPr>
              <w:spacing w:line="240" w:lineRule="atLeast"/>
              <w:ind w:firstLine="420" w:firstLineChars="200"/>
              <w:rPr>
                <w:rFonts w:ascii="宋体" w:hAnsi="宋体" w:eastAsia="宋体" w:cs="宋体"/>
                <w:bCs/>
                <w:color w:val="auto"/>
                <w:sz w:val="21"/>
                <w:szCs w:val="21"/>
                <w:highlight w:val="none"/>
              </w:rPr>
            </w:pPr>
            <w:r>
              <w:rPr>
                <w:rFonts w:ascii="Times New Roman" w:hAnsi="Times New Roman" w:eastAsia="宋体" w:cs="Times New Roman"/>
                <w:bCs/>
                <w:color w:val="auto"/>
                <w:sz w:val="21"/>
                <w:szCs w:val="21"/>
                <w:highlight w:val="none"/>
              </w:rPr>
              <w:t>2</w:t>
            </w:r>
            <w:r>
              <w:rPr>
                <w:rFonts w:hint="eastAsia" w:ascii="宋体" w:hAnsi="宋体" w:eastAsia="宋体" w:cs="宋体"/>
                <w:bCs/>
                <w:color w:val="auto"/>
                <w:sz w:val="21"/>
                <w:szCs w:val="21"/>
                <w:highlight w:val="none"/>
              </w:rPr>
              <w:t>.单位负责人为同一人或者存在直接控股、管理关系的不同服务商，不得参加同一合同项下的采购活动。</w:t>
            </w:r>
          </w:p>
          <w:p w14:paraId="746061F9">
            <w:pPr>
              <w:spacing w:line="240" w:lineRule="atLeast"/>
              <w:ind w:firstLine="420" w:firstLineChars="200"/>
              <w:rPr>
                <w:rFonts w:ascii="宋体" w:hAnsi="宋体" w:eastAsia="宋体" w:cs="宋体"/>
                <w:bCs/>
                <w:color w:val="auto"/>
                <w:sz w:val="21"/>
                <w:szCs w:val="21"/>
                <w:highlight w:val="none"/>
              </w:rPr>
            </w:pPr>
            <w:r>
              <w:rPr>
                <w:rFonts w:ascii="Times New Roman" w:hAnsi="Times New Roman" w:eastAsia="宋体" w:cs="Times New Roman"/>
                <w:bCs/>
                <w:color w:val="auto"/>
                <w:sz w:val="21"/>
                <w:szCs w:val="21"/>
                <w:highlight w:val="none"/>
              </w:rPr>
              <w:t>3</w:t>
            </w:r>
            <w:r>
              <w:rPr>
                <w:rFonts w:hint="eastAsia" w:ascii="宋体" w:hAnsi="宋体" w:eastAsia="宋体" w:cs="宋体"/>
                <w:bCs/>
                <w:color w:val="auto"/>
                <w:sz w:val="21"/>
                <w:szCs w:val="21"/>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FC5EABB">
            <w:pPr>
              <w:spacing w:line="240" w:lineRule="atLeast"/>
              <w:ind w:firstLine="420" w:firstLineChars="200"/>
              <w:rPr>
                <w:rFonts w:ascii="宋体" w:hAnsi="宋体" w:eastAsia="宋体" w:cs="宋体"/>
                <w:bCs/>
                <w:color w:val="auto"/>
                <w:sz w:val="21"/>
                <w:szCs w:val="21"/>
                <w:highlight w:val="none"/>
              </w:rPr>
            </w:pPr>
            <w:r>
              <w:rPr>
                <w:rFonts w:ascii="Times New Roman" w:hAnsi="Times New Roman" w:eastAsia="宋体" w:cs="Times New Roman"/>
                <w:bCs/>
                <w:color w:val="auto"/>
                <w:sz w:val="21"/>
                <w:szCs w:val="21"/>
                <w:highlight w:val="none"/>
              </w:rPr>
              <w:t>4</w:t>
            </w:r>
            <w:r>
              <w:rPr>
                <w:rFonts w:hint="eastAsia" w:ascii="宋体" w:hAnsi="宋体" w:eastAsia="宋体" w:cs="宋体"/>
                <w:bCs/>
                <w:color w:val="auto"/>
                <w:sz w:val="21"/>
                <w:szCs w:val="21"/>
                <w:highlight w:val="none"/>
              </w:rPr>
              <w:t>.法律、行政法规规定的其他条件。</w:t>
            </w:r>
          </w:p>
          <w:p w14:paraId="3AB13033">
            <w:pPr>
              <w:spacing w:line="240" w:lineRule="atLeast"/>
              <w:ind w:firstLine="420" w:firstLineChars="200"/>
              <w:rPr>
                <w:rFonts w:ascii="宋体" w:hAnsi="宋体" w:eastAsia="宋体" w:cs="宋体"/>
                <w:bCs/>
                <w:color w:val="auto"/>
                <w:sz w:val="24"/>
                <w:szCs w:val="24"/>
                <w:highlight w:val="yellow"/>
              </w:rPr>
            </w:pPr>
            <w:r>
              <w:rPr>
                <w:rFonts w:ascii="Times New Roman" w:hAnsi="Times New Roman" w:eastAsia="宋体" w:cs="Times New Roman"/>
                <w:bCs/>
                <w:color w:val="auto"/>
                <w:sz w:val="21"/>
                <w:szCs w:val="21"/>
                <w:highlight w:val="none"/>
              </w:rPr>
              <w:t>5</w:t>
            </w:r>
            <w:r>
              <w:rPr>
                <w:rFonts w:hint="eastAsia" w:ascii="宋体" w:hAnsi="宋体" w:eastAsia="宋体" w:cs="宋体"/>
                <w:bCs/>
                <w:color w:val="auto"/>
                <w:sz w:val="21"/>
                <w:szCs w:val="21"/>
                <w:highlight w:val="none"/>
              </w:rPr>
              <w:t>.本项目的特定资格要求：具有有效的主管部门颁发的会计师事务所执业证书</w:t>
            </w:r>
            <w:r>
              <w:rPr>
                <w:rFonts w:hint="eastAsia" w:ascii="宋体" w:hAnsi="宋体" w:eastAsia="宋体" w:cs="宋体"/>
                <w:bCs/>
                <w:color w:val="auto"/>
                <w:sz w:val="21"/>
                <w:szCs w:val="21"/>
                <w:highlight w:val="none"/>
                <w:lang w:eastAsia="zh-CN"/>
              </w:rPr>
              <w:t>。</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204CD2C6">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070BD4A8">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459724E6">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2FD543">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5E0DE6D0">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358D7B69">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9230C4E">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1CD2DD3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910421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343D437D">
            <w:pPr>
              <w:jc w:val="center"/>
              <w:rPr>
                <w:rFonts w:ascii="宋体" w:hAnsi="宋体" w:eastAsia="宋体" w:cs="宋体"/>
                <w:color w:val="auto"/>
                <w:sz w:val="22"/>
                <w:highlight w:val="none"/>
              </w:rPr>
            </w:pPr>
          </w:p>
        </w:tc>
      </w:tr>
      <w:tr w14:paraId="0923465A">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57F03A">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8D7211A">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0FEBB8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0A025B25">
            <w:pPr>
              <w:jc w:val="center"/>
              <w:rPr>
                <w:rFonts w:ascii="宋体" w:hAnsi="宋体" w:eastAsia="宋体" w:cs="宋体"/>
                <w:color w:val="auto"/>
                <w:sz w:val="22"/>
                <w:highlight w:val="none"/>
              </w:rPr>
            </w:pPr>
          </w:p>
        </w:tc>
      </w:tr>
      <w:tr w14:paraId="4C6D8D21">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176984B7">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3558EC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83303D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7BB05CD9">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9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10CB25">
            <w:pPr>
              <w:textAlignment w:val="center"/>
              <w:rPr>
                <w:rFonts w:hint="default" w:ascii="宋体" w:hAnsi="宋体" w:eastAsia="宋体" w:cs="宋体"/>
                <w:b/>
                <w:bCs/>
                <w:color w:val="auto"/>
                <w:kern w:val="2"/>
                <w:sz w:val="24"/>
                <w:szCs w:val="24"/>
                <w:highlight w:val="none"/>
                <w:lang w:val="en-US" w:bidi="zh-CN"/>
              </w:rPr>
            </w:pPr>
            <w:r>
              <w:rPr>
                <w:rFonts w:hint="default" w:ascii="宋体" w:hAnsi="宋体" w:eastAsia="宋体" w:cs="宋体"/>
                <w:b/>
                <w:bCs/>
                <w:color w:val="auto"/>
                <w:kern w:val="2"/>
                <w:sz w:val="24"/>
                <w:szCs w:val="24"/>
                <w:highlight w:val="none"/>
                <w:lang w:bidi="zh-CN"/>
              </w:rPr>
              <w:t>项目负责</w:t>
            </w:r>
            <w:r>
              <w:rPr>
                <w:rFonts w:hint="default" w:ascii="宋体" w:hAnsi="宋体" w:eastAsia="宋体" w:cs="宋体"/>
                <w:b/>
                <w:bCs/>
                <w:color w:val="auto"/>
                <w:kern w:val="2"/>
                <w:sz w:val="24"/>
                <w:szCs w:val="24"/>
                <w:highlight w:val="none"/>
                <w:lang w:val="en-US" w:bidi="zh-CN"/>
              </w:rPr>
              <w:t>人（此小项满分</w:t>
            </w:r>
            <w:r>
              <w:rPr>
                <w:rFonts w:hint="eastAsia" w:ascii="宋体" w:hAnsi="宋体" w:eastAsia="宋体" w:cs="宋体"/>
                <w:b/>
                <w:bCs/>
                <w:color w:val="auto"/>
                <w:kern w:val="2"/>
                <w:sz w:val="24"/>
                <w:szCs w:val="24"/>
                <w:highlight w:val="none"/>
                <w:lang w:val="en-US" w:bidi="zh-CN"/>
              </w:rPr>
              <w:t>4</w:t>
            </w:r>
            <w:r>
              <w:rPr>
                <w:rFonts w:hint="default" w:ascii="宋体" w:hAnsi="宋体" w:eastAsia="宋体" w:cs="宋体"/>
                <w:b/>
                <w:bCs/>
                <w:color w:val="auto"/>
                <w:kern w:val="2"/>
                <w:sz w:val="24"/>
                <w:szCs w:val="24"/>
                <w:highlight w:val="none"/>
                <w:lang w:val="en-US" w:bidi="zh-CN"/>
              </w:rPr>
              <w:t>分）：</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执业的注册会计师的得4分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w:t>
            </w:r>
          </w:p>
          <w:p w14:paraId="5F262502">
            <w:pPr>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FF0000"/>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2CD6036">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6</w:t>
            </w:r>
            <w:r>
              <w:rPr>
                <w:rFonts w:hint="default" w:ascii="宋体" w:hAnsi="宋体" w:eastAsia="宋体" w:cs="宋体"/>
                <w:b/>
                <w:bCs/>
                <w:color w:val="auto"/>
                <w:kern w:val="2"/>
                <w:sz w:val="24"/>
                <w:szCs w:val="24"/>
                <w:highlight w:val="none"/>
                <w:lang w:val="en-US" w:bidi="zh-CN"/>
              </w:rPr>
              <w:t>分）：</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w:t>
            </w:r>
            <w:r>
              <w:rPr>
                <w:rFonts w:hint="eastAsia" w:ascii="宋体" w:hAnsi="宋体" w:eastAsia="宋体" w:cs="宋体"/>
                <w:color w:val="auto"/>
                <w:sz w:val="24"/>
                <w:szCs w:val="24"/>
                <w:highlight w:val="none"/>
                <w:lang w:bidi="zh-CN"/>
              </w:rPr>
              <w:t>具有会计或审计专业中级职称以上（含中级）</w:t>
            </w:r>
            <w:r>
              <w:rPr>
                <w:rFonts w:hint="eastAsia" w:ascii="宋体" w:hAnsi="宋体" w:eastAsia="宋体" w:cs="宋体"/>
                <w:b w:val="0"/>
                <w:bCs w:val="0"/>
                <w:color w:val="auto"/>
                <w:kern w:val="2"/>
                <w:sz w:val="24"/>
                <w:szCs w:val="24"/>
                <w:highlight w:val="none"/>
                <w:lang w:val="en-US" w:bidi="zh-CN"/>
              </w:rPr>
              <w:t>的得3分，满分6分。</w:t>
            </w:r>
          </w:p>
          <w:p w14:paraId="459D196F">
            <w:pPr>
              <w:widowControl/>
              <w:jc w:val="left"/>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186"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w:t>
            </w:r>
            <w:r>
              <w:rPr>
                <w:rFonts w:hint="eastAsia" w:ascii="宋体" w:hAnsi="宋体" w:eastAsia="宋体" w:cs="宋体"/>
                <w:b/>
                <w:bCs/>
                <w:color w:val="auto"/>
                <w:kern w:val="0"/>
                <w:sz w:val="22"/>
                <w:highlight w:val="none"/>
                <w:lang w:val="en-US" w:eastAsia="zh-CN" w:bidi="ar"/>
              </w:rPr>
              <w:t>2</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12</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满足资格审查后，增加</w:t>
            </w:r>
            <w:r>
              <w:rPr>
                <w:rFonts w:hint="eastAsia" w:ascii="宋体" w:hAnsi="宋体" w:eastAsia="宋体" w:cs="宋体"/>
                <w:color w:val="auto"/>
                <w:sz w:val="24"/>
                <w:szCs w:val="24"/>
                <w:highlight w:val="none"/>
                <w:lang w:bidi="zh-CN"/>
              </w:rPr>
              <w:t>自2022年1月1日以来，每</w:t>
            </w:r>
            <w:r>
              <w:rPr>
                <w:rFonts w:hint="eastAsia" w:ascii="宋体" w:hAnsi="宋体" w:eastAsia="宋体" w:cs="宋体"/>
                <w:color w:val="auto"/>
                <w:sz w:val="24"/>
                <w:szCs w:val="24"/>
                <w:highlight w:val="none"/>
                <w:lang w:val="en-US" w:bidi="zh-CN"/>
              </w:rPr>
              <w:t>提供</w:t>
            </w:r>
            <w:r>
              <w:rPr>
                <w:rFonts w:hint="eastAsia" w:ascii="宋体" w:hAnsi="宋体" w:eastAsia="宋体" w:cs="宋体"/>
                <w:color w:val="auto"/>
                <w:sz w:val="24"/>
                <w:szCs w:val="24"/>
                <w:highlight w:val="none"/>
                <w:lang w:bidi="zh-CN"/>
              </w:rPr>
              <w:t>一个</w:t>
            </w:r>
            <w:r>
              <w:rPr>
                <w:rFonts w:hint="eastAsia" w:ascii="宋体" w:hAnsi="宋体" w:eastAsia="宋体" w:cs="宋体"/>
                <w:bCs w:val="0"/>
                <w:color w:val="auto"/>
                <w:sz w:val="24"/>
                <w:szCs w:val="24"/>
                <w:highlight w:val="none"/>
                <w:lang w:val="en-US" w:eastAsia="zh-CN" w:bidi="zh-CN"/>
              </w:rPr>
              <w:t>清算审计报告编制服务</w:t>
            </w:r>
            <w:r>
              <w:rPr>
                <w:rFonts w:hint="eastAsia" w:ascii="宋体" w:hAnsi="宋体" w:eastAsia="宋体" w:cs="宋体"/>
                <w:bCs w:val="0"/>
                <w:color w:val="auto"/>
                <w:sz w:val="24"/>
                <w:szCs w:val="24"/>
                <w:highlight w:val="none"/>
                <w:lang w:bidi="zh-CN"/>
              </w:rPr>
              <w:t>业绩</w:t>
            </w:r>
            <w:r>
              <w:rPr>
                <w:rFonts w:hint="eastAsia"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12</w:t>
            </w:r>
            <w:r>
              <w:rPr>
                <w:rFonts w:hint="eastAsia"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yellow"/>
                <w:lang w:bidi="zh-CN"/>
              </w:rPr>
            </w:pPr>
            <w:r>
              <w:rPr>
                <w:rFonts w:hint="eastAsia"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hint="eastAsia"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12</w:t>
            </w:r>
            <w:r>
              <w:rPr>
                <w:rFonts w:hint="eastAsia" w:ascii="宋体" w:hAnsi="宋体" w:eastAsia="宋体" w:cs="宋体"/>
                <w:color w:val="auto"/>
                <w:kern w:val="0"/>
                <w:sz w:val="22"/>
                <w:highlight w:val="none"/>
                <w:lang w:bidi="ar"/>
              </w:rPr>
              <w:t>分</w:t>
            </w:r>
          </w:p>
        </w:tc>
      </w:tr>
      <w:tr w14:paraId="460109D8">
        <w:tblPrEx>
          <w:tblCellMar>
            <w:top w:w="0" w:type="dxa"/>
            <w:left w:w="108" w:type="dxa"/>
            <w:bottom w:w="0" w:type="dxa"/>
            <w:right w:w="108" w:type="dxa"/>
          </w:tblCellMar>
        </w:tblPrEx>
        <w:trPr>
          <w:trHeight w:val="1346" w:hRule="atLeast"/>
        </w:trPr>
        <w:tc>
          <w:tcPr>
            <w:tcW w:w="1043" w:type="dxa"/>
            <w:tcBorders>
              <w:top w:val="single" w:color="auto" w:sz="4" w:space="0"/>
              <w:left w:val="single" w:color="000000" w:sz="4" w:space="0"/>
              <w:right w:val="single" w:color="000000" w:sz="4" w:space="0"/>
            </w:tcBorders>
            <w:vAlign w:val="center"/>
          </w:tcPr>
          <w:p w14:paraId="5BA4004F">
            <w:pPr>
              <w:widowControl/>
              <w:jc w:val="center"/>
              <w:textAlignment w:val="center"/>
              <w:rPr>
                <w:rFonts w:hint="default"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供应商资信证书（3分）</w:t>
            </w:r>
          </w:p>
        </w:tc>
        <w:tc>
          <w:tcPr>
            <w:tcW w:w="846" w:type="dxa"/>
            <w:tcBorders>
              <w:top w:val="single" w:color="auto" w:sz="4" w:space="0"/>
              <w:left w:val="single" w:color="000000" w:sz="4" w:space="0"/>
              <w:bottom w:val="single" w:color="000000" w:sz="4" w:space="0"/>
              <w:right w:val="single" w:color="000000" w:sz="4" w:space="0"/>
            </w:tcBorders>
            <w:vAlign w:val="center"/>
          </w:tcPr>
          <w:p w14:paraId="72238B03">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3</w:t>
            </w:r>
          </w:p>
        </w:tc>
        <w:tc>
          <w:tcPr>
            <w:tcW w:w="5683" w:type="dxa"/>
            <w:tcBorders>
              <w:top w:val="single" w:color="000000" w:sz="4" w:space="0"/>
              <w:left w:val="single" w:color="000000" w:sz="4" w:space="0"/>
              <w:bottom w:val="single" w:color="000000" w:sz="4" w:space="0"/>
              <w:right w:val="single" w:color="000000" w:sz="4" w:space="0"/>
            </w:tcBorders>
            <w:vAlign w:val="center"/>
          </w:tcPr>
          <w:p w14:paraId="32882DB0">
            <w:pPr>
              <w:widowControl/>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bidi="zh-CN"/>
              </w:rPr>
              <w:t>2022-2024年度，竞标人获得省部级及以上相关部门颁发的有关财务审计类或与本项目相关的审计类荣誉的</w:t>
            </w:r>
            <w:r>
              <w:rPr>
                <w:rFonts w:hint="eastAsia" w:ascii="宋体" w:hAnsi="宋体" w:eastAsia="宋体" w:cs="宋体"/>
                <w:color w:val="auto"/>
                <w:sz w:val="24"/>
                <w:szCs w:val="24"/>
                <w:highlight w:val="none"/>
                <w:lang w:val="en-US" w:bidi="zh-CN"/>
              </w:rPr>
              <w:t>每项得1分，满分3分。</w:t>
            </w:r>
          </w:p>
          <w:p w14:paraId="020296FC">
            <w:pPr>
              <w:widowControl/>
              <w:jc w:val="left"/>
              <w:textAlignment w:val="center"/>
              <w:rPr>
                <w:rFonts w:hint="default"/>
                <w:color w:val="auto"/>
                <w:highlight w:val="yellow"/>
                <w:lang w:val="en-US"/>
              </w:rPr>
            </w:pPr>
            <w:r>
              <w:rPr>
                <w:rFonts w:hint="eastAsia" w:ascii="宋体" w:hAnsi="宋体" w:eastAsia="宋体" w:cs="宋体"/>
                <w:color w:val="auto"/>
                <w:sz w:val="24"/>
                <w:szCs w:val="24"/>
                <w:highlight w:val="none"/>
                <w:lang w:val="en-US" w:bidi="zh-CN"/>
              </w:rPr>
              <w:t>注：需提供相应证书复印件。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5D6B2415">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0-3分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none"/>
                <w:lang w:bidi="zh-CN"/>
              </w:rPr>
              <w:t>以经评审投标报价的平均值为评标基准价，满分 30分，采用内插法计算，投标人报价每高于评标基准价1%的扣</w:t>
            </w:r>
            <w:r>
              <w:rPr>
                <w:rFonts w:hint="eastAsia" w:ascii="宋体" w:hAnsi="宋体" w:eastAsia="宋体" w:cs="宋体"/>
                <w:color w:val="auto"/>
                <w:sz w:val="24"/>
                <w:szCs w:val="24"/>
                <w:highlight w:val="none"/>
                <w:u w:val="none"/>
                <w:lang w:val="en-US" w:eastAsia="zh-CN" w:bidi="zh-CN"/>
              </w:rPr>
              <w:t>1</w:t>
            </w:r>
            <w:r>
              <w:rPr>
                <w:rFonts w:hint="eastAsia" w:ascii="宋体" w:hAnsi="宋体" w:eastAsia="宋体" w:cs="宋体"/>
                <w:color w:val="auto"/>
                <w:sz w:val="24"/>
                <w:szCs w:val="24"/>
                <w:highlight w:val="none"/>
                <w:u w:val="none"/>
                <w:lang w:bidi="zh-CN"/>
              </w:rPr>
              <w:t>分，每低于评标基准价1%的扣</w:t>
            </w:r>
            <w:r>
              <w:rPr>
                <w:rFonts w:hint="eastAsia" w:ascii="宋体" w:hAnsi="宋体" w:eastAsia="宋体" w:cs="宋体"/>
                <w:color w:val="auto"/>
                <w:sz w:val="24"/>
                <w:szCs w:val="24"/>
                <w:highlight w:val="none"/>
                <w:u w:val="none"/>
                <w:lang w:val="en-US" w:eastAsia="zh-CN" w:bidi="zh-CN"/>
              </w:rPr>
              <w:t>0.5</w:t>
            </w:r>
            <w:r>
              <w:rPr>
                <w:rFonts w:hint="eastAsia" w:ascii="宋体" w:hAnsi="宋体" w:eastAsia="宋体" w:cs="宋体"/>
                <w:color w:val="auto"/>
                <w:sz w:val="24"/>
                <w:szCs w:val="24"/>
                <w:highlight w:val="none"/>
                <w:u w:val="none"/>
                <w:lang w:bidi="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3" w:name="_Toc35611438"/>
      <w:bookmarkStart w:id="4" w:name="_Toc35611516"/>
      <w:bookmarkStart w:id="5" w:name="_Toc31723070"/>
      <w:bookmarkStart w:id="6" w:name="_Toc30694"/>
      <w:bookmarkStart w:id="7" w:name="_Toc31728084"/>
      <w:bookmarkStart w:id="8" w:name="_Toc44229899"/>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FF0000"/>
          <w:sz w:val="32"/>
          <w:szCs w:val="32"/>
          <w:highlight w:val="none"/>
          <w:lang w:val="en-US" w:eastAsia="zh-CN"/>
        </w:rPr>
        <w:t>技术</w:t>
      </w:r>
      <w:r>
        <w:rPr>
          <w:rFonts w:hint="eastAsia" w:ascii="宋体" w:hAnsi="宋体" w:eastAsia="宋体" w:cs="宋体"/>
          <w:b/>
          <w:bCs/>
          <w:color w:val="auto"/>
          <w:sz w:val="32"/>
          <w:szCs w:val="32"/>
          <w:highlight w:val="none"/>
        </w:rPr>
        <w:t>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8BF703-5D53-4761-8F75-CDCDC5C59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BABD639C-70D6-467F-90D4-6E5B452650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042CD0"/>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C651AF"/>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311"/>
    <w:rsid w:val="09F938DF"/>
    <w:rsid w:val="0A135D35"/>
    <w:rsid w:val="0A195A3E"/>
    <w:rsid w:val="0A434AD7"/>
    <w:rsid w:val="0A875AA6"/>
    <w:rsid w:val="0A9C2B56"/>
    <w:rsid w:val="0AB27E22"/>
    <w:rsid w:val="0AD74629"/>
    <w:rsid w:val="0B061635"/>
    <w:rsid w:val="0B0D7385"/>
    <w:rsid w:val="0B4F0EB0"/>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8A4846"/>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285BA6"/>
    <w:rsid w:val="155415AA"/>
    <w:rsid w:val="15627EDD"/>
    <w:rsid w:val="157A43B4"/>
    <w:rsid w:val="15837F20"/>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3193C"/>
    <w:rsid w:val="290E5506"/>
    <w:rsid w:val="291E415D"/>
    <w:rsid w:val="295E666C"/>
    <w:rsid w:val="297B5976"/>
    <w:rsid w:val="298160F4"/>
    <w:rsid w:val="298A2449"/>
    <w:rsid w:val="299037CC"/>
    <w:rsid w:val="29E0554E"/>
    <w:rsid w:val="29F31A76"/>
    <w:rsid w:val="29FC7407"/>
    <w:rsid w:val="2A155DB4"/>
    <w:rsid w:val="2A1A0CEB"/>
    <w:rsid w:val="2A284E64"/>
    <w:rsid w:val="2A49195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047B41"/>
    <w:rsid w:val="2E163EBF"/>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27B4BF6"/>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AD1DEE"/>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A35D6"/>
    <w:rsid w:val="38EE2D91"/>
    <w:rsid w:val="390126DC"/>
    <w:rsid w:val="390D6580"/>
    <w:rsid w:val="391D3D3D"/>
    <w:rsid w:val="39230C42"/>
    <w:rsid w:val="394E4416"/>
    <w:rsid w:val="3A1A7CBB"/>
    <w:rsid w:val="3A1D0C5F"/>
    <w:rsid w:val="3A206D7B"/>
    <w:rsid w:val="3A416AF3"/>
    <w:rsid w:val="3A465B2C"/>
    <w:rsid w:val="3A8A77C7"/>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1B67FA"/>
    <w:rsid w:val="3C3B7C3D"/>
    <w:rsid w:val="3C7F0083"/>
    <w:rsid w:val="3CDA47D1"/>
    <w:rsid w:val="3CDB1427"/>
    <w:rsid w:val="3D124BBA"/>
    <w:rsid w:val="3D87623F"/>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7E77D3"/>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8806</Words>
  <Characters>9382</Characters>
  <Lines>80</Lines>
  <Paragraphs>22</Paragraphs>
  <TotalTime>0</TotalTime>
  <ScaleCrop>false</ScaleCrop>
  <LinksUpToDate>false</LinksUpToDate>
  <CharactersWithSpaces>10336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08A57520C3CA4D5EA73C39360C7088B3_13</vt:lpwstr>
  </property>
  <property fmtid="{D5CDD505-2E9C-101B-9397-08002B2CF9AE}" pid="4" name="KSOTemplateDocerSaveRecord">
    <vt:lpwstr>eyJoZGlkIjoiZTE5MDRkN2UyZWU2ZmU4NGE1YjI3ZDQ0MWRkNzEyYzkiLCJ1c2VySWQiOiI0MTg5MzY0NjEifQ==</vt:lpwstr>
  </property>
</Properties>
</file>