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5"/>
        <w:rPr>
          <w:color w:val="auto"/>
          <w:highlight w:val="none"/>
        </w:rPr>
      </w:pPr>
    </w:p>
    <w:p w14:paraId="45357185">
      <w:pPr>
        <w:rPr>
          <w:color w:val="auto"/>
          <w:highlight w:val="none"/>
        </w:rPr>
      </w:pPr>
    </w:p>
    <w:p w14:paraId="05A43E03">
      <w:pPr>
        <w:pStyle w:val="2"/>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5"/>
        <w:rPr>
          <w:rFonts w:ascii="宋体" w:hAnsi="宋体" w:eastAsia="宋体" w:cs="宋体"/>
          <w:b/>
          <w:bCs/>
          <w:color w:val="auto"/>
          <w:sz w:val="36"/>
          <w:szCs w:val="36"/>
          <w:highlight w:val="none"/>
        </w:rPr>
      </w:pPr>
    </w:p>
    <w:p w14:paraId="4A4543D8">
      <w:pPr>
        <w:rPr>
          <w:color w:val="auto"/>
          <w:highlight w:val="none"/>
        </w:rPr>
      </w:pPr>
    </w:p>
    <w:p w14:paraId="141D8E4C">
      <w:pPr>
        <w:pStyle w:val="2"/>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6D8A0594">
      <w:pPr>
        <w:ind w:firstLine="0" w:firstLineChars="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bookmarkStart w:id="0" w:name="OLE_LINK1"/>
      <w:bookmarkStart w:id="1" w:name="OLE_LINK2"/>
      <w:r>
        <w:rPr>
          <w:rFonts w:hint="eastAsia" w:ascii="宋体" w:hAnsi="宋体" w:eastAsia="宋体" w:cs="宋体"/>
          <w:b/>
          <w:bCs/>
          <w:color w:val="auto"/>
          <w:sz w:val="36"/>
          <w:szCs w:val="36"/>
          <w:highlight w:val="none"/>
          <w:u w:val="single"/>
        </w:rPr>
        <w:t>北部湾（钦州）</w:t>
      </w:r>
      <w:r>
        <w:rPr>
          <w:rFonts w:hint="eastAsia" w:ascii="宋体" w:hAnsi="宋体" w:eastAsia="宋体" w:cs="宋体"/>
          <w:b/>
          <w:bCs/>
          <w:color w:val="auto"/>
          <w:sz w:val="36"/>
          <w:szCs w:val="36"/>
          <w:highlight w:val="none"/>
          <w:u w:val="single"/>
          <w:lang w:eastAsia="zh-CN"/>
        </w:rPr>
        <w:t>现代</w:t>
      </w:r>
      <w:r>
        <w:rPr>
          <w:rFonts w:hint="eastAsia" w:ascii="宋体" w:hAnsi="宋体" w:eastAsia="宋体" w:cs="宋体"/>
          <w:b/>
          <w:bCs/>
          <w:color w:val="auto"/>
          <w:sz w:val="36"/>
          <w:szCs w:val="36"/>
          <w:highlight w:val="none"/>
          <w:u w:val="single"/>
        </w:rPr>
        <w:t>跨境物流示范基地项目</w:t>
      </w:r>
      <w:r>
        <w:rPr>
          <w:rFonts w:hint="eastAsia" w:ascii="宋体" w:hAnsi="宋体" w:eastAsia="宋体" w:cs="宋体"/>
          <w:b/>
          <w:bCs/>
          <w:color w:val="auto"/>
          <w:sz w:val="36"/>
          <w:szCs w:val="36"/>
          <w:highlight w:val="none"/>
          <w:u w:val="single"/>
          <w:lang w:val="en-US" w:eastAsia="zh-CN"/>
        </w:rPr>
        <w:t>-</w:t>
      </w:r>
      <w:r>
        <w:rPr>
          <w:rFonts w:hint="eastAsia" w:ascii="宋体" w:hAnsi="宋体" w:eastAsia="宋体" w:cs="宋体"/>
          <w:b/>
          <w:bCs/>
          <w:color w:val="auto"/>
          <w:sz w:val="36"/>
          <w:szCs w:val="36"/>
          <w:highlight w:val="none"/>
          <w:u w:val="single"/>
        </w:rPr>
        <w:t>北部湾钦州药材储运交易加工</w:t>
      </w:r>
      <w:r>
        <w:rPr>
          <w:rFonts w:hint="eastAsia" w:ascii="宋体" w:hAnsi="宋体" w:eastAsia="宋体" w:cs="宋体"/>
          <w:b/>
          <w:bCs/>
          <w:color w:val="auto"/>
          <w:sz w:val="36"/>
          <w:szCs w:val="36"/>
          <w:highlight w:val="none"/>
          <w:u w:val="single"/>
          <w:lang w:eastAsia="zh-CN"/>
        </w:rPr>
        <w:t>基地项目建议书及可行性研究</w:t>
      </w:r>
      <w:r>
        <w:rPr>
          <w:rFonts w:hint="eastAsia" w:ascii="宋体" w:hAnsi="宋体" w:eastAsia="宋体" w:cs="宋体"/>
          <w:b/>
          <w:bCs/>
          <w:color w:val="auto"/>
          <w:sz w:val="36"/>
          <w:szCs w:val="36"/>
          <w:highlight w:val="none"/>
          <w:u w:val="single"/>
        </w:rPr>
        <w:t>报告编制服务</w:t>
      </w:r>
      <w:bookmarkEnd w:id="0"/>
      <w:bookmarkEnd w:id="1"/>
      <w:r>
        <w:rPr>
          <w:rFonts w:hint="eastAsia" w:ascii="宋体" w:hAnsi="宋体" w:eastAsia="宋体" w:cs="宋体"/>
          <w:b/>
          <w:bCs/>
          <w:color w:val="auto"/>
          <w:sz w:val="36"/>
          <w:szCs w:val="36"/>
          <w:highlight w:val="none"/>
          <w:u w:val="single"/>
          <w:lang w:val="en-US" w:eastAsia="zh-CN"/>
        </w:rPr>
        <w:t>项目</w:t>
      </w:r>
    </w:p>
    <w:p w14:paraId="2461ED43">
      <w:pPr>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11</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07228C03">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3"/>
        <w:spacing w:after="312" w:line="240" w:lineRule="atLeast"/>
        <w:rPr>
          <w:rFonts w:hint="default"/>
          <w:color w:val="auto"/>
          <w:highlight w:val="none"/>
        </w:rPr>
      </w:pPr>
      <w:bookmarkStart w:id="2" w:name="OLE_LINK9"/>
      <w:r>
        <w:rPr>
          <w:color w:val="auto"/>
          <w:highlight w:val="none"/>
        </w:rPr>
        <w:t>第一章  采购公告</w:t>
      </w:r>
    </w:p>
    <w:bookmarkEnd w:id="2"/>
    <w:p w14:paraId="41EC6D83">
      <w:pPr>
        <w:spacing w:line="240" w:lineRule="atLeast"/>
        <w:ind w:firstLine="480" w:firstLineChars="200"/>
        <w:jc w:val="left"/>
        <w:rPr>
          <w:rFonts w:hint="default" w:ascii="宋体" w:hAnsi="宋体" w:eastAsia="宋体" w:cs="宋体"/>
          <w:bCs/>
          <w:color w:val="auto"/>
          <w:sz w:val="24"/>
          <w:szCs w:val="24"/>
          <w:highlight w:val="none"/>
          <w:lang w:val="en-US" w:eastAsia="zh-CN"/>
        </w:rPr>
      </w:pPr>
      <w:bookmarkStart w:id="3" w:name="OLE_LINK3"/>
      <w:r>
        <w:rPr>
          <w:rFonts w:hint="eastAsia" w:ascii="宋体" w:hAnsi="宋体" w:eastAsia="宋体" w:cs="宋体"/>
          <w:bCs/>
          <w:color w:val="auto"/>
          <w:sz w:val="24"/>
          <w:szCs w:val="24"/>
          <w:highlight w:val="none"/>
          <w:u w:val="single"/>
        </w:rPr>
        <w:t>北部湾（钦州）现代跨境物流示范基地项目-北部湾钦州药材储运交易加工基地</w:t>
      </w:r>
      <w:r>
        <w:rPr>
          <w:rFonts w:hint="eastAsia" w:ascii="宋体" w:hAnsi="宋体" w:eastAsia="宋体" w:cs="宋体"/>
          <w:bCs/>
          <w:color w:val="auto"/>
          <w:sz w:val="24"/>
          <w:szCs w:val="24"/>
          <w:highlight w:val="none"/>
          <w:u w:val="single"/>
          <w:lang w:eastAsia="zh-CN"/>
        </w:rPr>
        <w:t>项目</w:t>
      </w:r>
      <w:r>
        <w:rPr>
          <w:rFonts w:hint="eastAsia" w:ascii="宋体" w:hAnsi="宋体" w:eastAsia="宋体" w:cs="宋体"/>
          <w:bCs/>
          <w:color w:val="auto"/>
          <w:sz w:val="24"/>
          <w:szCs w:val="24"/>
          <w:highlight w:val="none"/>
          <w:u w:val="single"/>
        </w:rPr>
        <w:t>报告编制服务</w:t>
      </w:r>
      <w:bookmarkEnd w:id="3"/>
      <w:r>
        <w:rPr>
          <w:rFonts w:hint="eastAsia" w:ascii="宋体" w:hAnsi="宋体" w:eastAsia="宋体" w:cs="宋体"/>
          <w:bCs/>
          <w:color w:val="auto"/>
          <w:sz w:val="24"/>
          <w:szCs w:val="24"/>
          <w:highlight w:val="none"/>
          <w:u w:val="single"/>
          <w:lang w:val="en-US" w:eastAsia="zh-CN"/>
        </w:rPr>
        <w:t>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bookmarkStart w:id="4" w:name="OLE_LINK4"/>
      <w:r>
        <w:rPr>
          <w:rFonts w:hint="eastAsia" w:ascii="宋体" w:hAnsi="宋体" w:eastAsia="宋体" w:cs="宋体"/>
          <w:bCs/>
          <w:color w:val="auto"/>
          <w:sz w:val="24"/>
          <w:szCs w:val="24"/>
          <w:highlight w:val="none"/>
          <w:u w:val="single"/>
        </w:rPr>
        <w:t>北部湾（钦州）现代跨境物流示范基地项目-北部湾钦州药材储运交易加工基地</w:t>
      </w:r>
      <w:r>
        <w:rPr>
          <w:rFonts w:hint="eastAsia" w:ascii="宋体" w:hAnsi="宋体" w:eastAsia="宋体" w:cs="宋体"/>
          <w:bCs/>
          <w:color w:val="auto"/>
          <w:sz w:val="24"/>
          <w:szCs w:val="24"/>
          <w:highlight w:val="none"/>
          <w:u w:val="single"/>
          <w:lang w:eastAsia="zh-CN"/>
        </w:rPr>
        <w:t>项目项目建议书及可行性研究</w:t>
      </w:r>
      <w:r>
        <w:rPr>
          <w:rFonts w:hint="eastAsia" w:ascii="宋体" w:hAnsi="宋体" w:eastAsia="宋体" w:cs="宋体"/>
          <w:bCs/>
          <w:color w:val="auto"/>
          <w:sz w:val="24"/>
          <w:szCs w:val="24"/>
          <w:highlight w:val="none"/>
          <w:u w:val="single"/>
        </w:rPr>
        <w:t>报告编制服务</w:t>
      </w:r>
      <w:bookmarkEnd w:id="4"/>
      <w:r>
        <w:rPr>
          <w:rFonts w:hint="eastAsia" w:ascii="宋体" w:hAnsi="宋体" w:eastAsia="宋体" w:cs="宋体"/>
          <w:bCs/>
          <w:color w:val="auto"/>
          <w:sz w:val="24"/>
          <w:szCs w:val="24"/>
          <w:highlight w:val="none"/>
          <w:u w:val="single"/>
          <w:lang w:val="en-US" w:eastAsia="zh-CN"/>
        </w:rPr>
        <w:t>项目</w:t>
      </w:r>
    </w:p>
    <w:p w14:paraId="1E5B1CE5">
      <w:pPr>
        <w:spacing w:line="400" w:lineRule="exact"/>
        <w:ind w:firstLine="420" w:firstLineChars="200"/>
        <w:rPr>
          <w:rFonts w:hint="eastAsia" w:ascii="宋体" w:hAnsi="宋体" w:eastAsia="宋体" w:cs="宋体"/>
          <w:bCs/>
          <w:color w:val="auto"/>
          <w:sz w:val="24"/>
          <w:szCs w:val="24"/>
          <w:highlight w:val="none"/>
          <w:lang w:val="en-US" w:eastAsia="zh-CN"/>
        </w:rPr>
      </w:pPr>
      <w:r>
        <w:rPr>
          <w:rFonts w:hint="eastAsia"/>
          <w:color w:val="auto"/>
          <w:highlight w:val="none"/>
        </w:rPr>
        <w:t xml:space="preserve"> </w:t>
      </w:r>
      <w:r>
        <w:rPr>
          <w:rFonts w:hint="eastAsia" w:ascii="宋体" w:hAnsi="宋体" w:eastAsia="宋体" w:cs="宋体"/>
          <w:bCs/>
          <w:color w:val="auto"/>
          <w:sz w:val="24"/>
          <w:szCs w:val="24"/>
          <w:highlight w:val="none"/>
          <w:lang w:val="en-US" w:eastAsia="zh-CN"/>
        </w:rPr>
        <w:t>项目建设地点：中马钦州产业园区大榄坪</w:t>
      </w:r>
    </w:p>
    <w:p w14:paraId="4B68C867">
      <w:pPr>
        <w:pStyle w:val="8"/>
        <w:spacing w:line="240" w:lineRule="atLeast"/>
        <w:ind w:firstLine="480" w:firstLineChars="200"/>
        <w:rPr>
          <w:color w:val="auto"/>
          <w:highlight w:val="none"/>
        </w:rPr>
      </w:pPr>
      <w:r>
        <w:rPr>
          <w:rFonts w:hint="eastAsia" w:ascii="宋体" w:hAnsi="宋体" w:eastAsia="宋体" w:cs="宋体"/>
          <w:bCs/>
          <w:color w:val="auto"/>
          <w:sz w:val="24"/>
          <w:szCs w:val="24"/>
          <w:highlight w:val="none"/>
          <w:lang w:val="en-US" w:eastAsia="zh-CN"/>
        </w:rPr>
        <w:t>项目建设内容及规模：为</w:t>
      </w:r>
      <w:r>
        <w:rPr>
          <w:rFonts w:hint="eastAsia" w:ascii="宋体" w:hAnsi="宋体" w:eastAsia="宋体" w:cs="宋体"/>
          <w:bCs/>
          <w:color w:val="auto"/>
          <w:sz w:val="24"/>
          <w:szCs w:val="24"/>
          <w:highlight w:val="none"/>
          <w:u w:val="single"/>
        </w:rPr>
        <w:t>北部湾（钦州）现代跨境物流示范基地项目</w:t>
      </w:r>
      <w:r>
        <w:rPr>
          <w:rFonts w:hint="eastAsia" w:ascii="宋体" w:hAnsi="宋体" w:eastAsia="宋体" w:cs="宋体"/>
          <w:bCs/>
          <w:color w:val="auto"/>
          <w:sz w:val="24"/>
          <w:szCs w:val="24"/>
          <w:highlight w:val="none"/>
          <w:u w:val="single"/>
          <w:lang w:eastAsia="zh-CN"/>
        </w:rPr>
        <w:t>子项目，</w:t>
      </w:r>
      <w:r>
        <w:rPr>
          <w:rFonts w:hint="eastAsia" w:ascii="宋体" w:hAnsi="宋体" w:eastAsia="宋体" w:cs="宋体"/>
          <w:bCs/>
          <w:color w:val="auto"/>
          <w:sz w:val="24"/>
          <w:szCs w:val="24"/>
          <w:highlight w:val="none"/>
          <w:lang w:val="en-US" w:eastAsia="zh-CN"/>
        </w:rPr>
        <w:t>设于榄坪填海11号地块约400.6亩，折合267035㎡。总建筑面积220090.00㎡，建筑占地面积106090.00㎡。建设内容包括专业化药材仓储物流中心、中药材精深加工区、药材交易中心、检验检测与研发中心等。设数字化交易平台，衔接北部湾大宗商品交易平台。</w:t>
      </w:r>
    </w:p>
    <w:p w14:paraId="19C6A218">
      <w:pPr>
        <w:pStyle w:val="8"/>
        <w:spacing w:line="240" w:lineRule="atLeast"/>
        <w:rPr>
          <w:rFonts w:eastAsia="宋体"/>
          <w:color w:val="auto"/>
          <w:highlight w:val="none"/>
        </w:rPr>
      </w:pP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5" w:name="OLE_LINK5"/>
      <w:r>
        <w:rPr>
          <w:rFonts w:hint="eastAsia" w:ascii="宋体" w:hAnsi="宋体" w:eastAsia="宋体" w:cs="宋体"/>
          <w:color w:val="auto"/>
          <w:sz w:val="24"/>
          <w:szCs w:val="24"/>
          <w:highlight w:val="none"/>
        </w:rPr>
        <w:t>人民币</w:t>
      </w:r>
      <w:bookmarkEnd w:id="5"/>
      <w:r>
        <w:rPr>
          <w:rFonts w:hint="eastAsia" w:ascii="宋体" w:hAnsi="宋体" w:eastAsia="宋体" w:cs="宋体"/>
          <w:color w:val="auto"/>
          <w:sz w:val="24"/>
          <w:szCs w:val="24"/>
          <w:highlight w:val="none"/>
        </w:rPr>
        <w:t>（大写）</w:t>
      </w:r>
      <w:bookmarkStart w:id="6" w:name="OLE_LINK6"/>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拾万</w:t>
      </w:r>
      <w:r>
        <w:rPr>
          <w:rFonts w:hint="eastAsia" w:ascii="宋体" w:hAnsi="宋体" w:eastAsia="宋体" w:cs="宋体"/>
          <w:color w:val="auto"/>
          <w:sz w:val="24"/>
          <w:szCs w:val="24"/>
          <w:highlight w:val="none"/>
          <w:lang w:eastAsia="zh-CN"/>
        </w:rPr>
        <w:t>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200000.00</w:t>
      </w:r>
      <w:r>
        <w:rPr>
          <w:rFonts w:hint="eastAsia" w:ascii="宋体" w:hAnsi="宋体" w:eastAsia="宋体" w:cs="宋体"/>
          <w:bCs/>
          <w:color w:val="auto"/>
          <w:sz w:val="24"/>
          <w:szCs w:val="24"/>
          <w:highlight w:val="none"/>
        </w:rPr>
        <w:t>元）</w:t>
      </w:r>
      <w:bookmarkEnd w:id="6"/>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eastAsia="zh-CN"/>
        </w:rPr>
        <w:t>贰拾万元整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15</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eastAsia="zh-CN"/>
        </w:rPr>
        <w:t>建议书及可行性研究</w:t>
      </w:r>
      <w:r>
        <w:rPr>
          <w:rFonts w:ascii="宋体" w:hAnsi="宋体" w:eastAsia="宋体" w:cs="宋体"/>
          <w:bCs/>
          <w:color w:val="auto"/>
          <w:sz w:val="24"/>
          <w:szCs w:val="24"/>
          <w:highlight w:val="none"/>
        </w:rPr>
        <w:t>报告编制并上报。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45047D1F">
      <w:pPr>
        <w:pStyle w:val="9"/>
        <w:ind w:firstLine="480" w:firstLineChars="200"/>
        <w:rPr>
          <w:rFonts w:ascii="宋体" w:hAnsi="宋体" w:eastAsia="宋体" w:cs="宋体"/>
          <w:bCs/>
          <w:color w:val="auto"/>
          <w:sz w:val="24"/>
          <w:highlight w:val="none"/>
        </w:rPr>
      </w:pPr>
      <w:bookmarkStart w:id="7"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bookmarkEnd w:id="7"/>
    <w:p w14:paraId="163660A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7034F38">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）近3年内（自2022年1月1日以来）具有相应或类似的工程业绩，并附上相应的合同复印件，需提供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个及以上的服务业绩。</w:t>
      </w: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lang w:eastAsia="zh-CN"/>
        </w:rPr>
        <w:t>经营管理</w:t>
      </w:r>
      <w:r>
        <w:rPr>
          <w:rFonts w:hint="eastAsia" w:ascii="宋体" w:hAnsi="宋体" w:eastAsia="宋体" w:cs="宋体"/>
          <w:bCs/>
          <w:color w:val="auto"/>
          <w:sz w:val="24"/>
          <w:szCs w:val="24"/>
          <w:highlight w:val="none"/>
          <w:u w:val="single"/>
        </w:rPr>
        <w:t xml:space="preserve">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w:t>
      </w:r>
      <w:bookmarkStart w:id="14" w:name="_GoBack"/>
      <w:bookmarkEnd w:id="14"/>
      <w:r>
        <w:rPr>
          <w:rFonts w:ascii="宋体" w:hAnsi="宋体" w:eastAsia="宋体" w:cs="宋体"/>
          <w:bCs/>
          <w:color w:val="auto"/>
          <w:sz w:val="24"/>
          <w:szCs w:val="24"/>
          <w:highlight w:val="none"/>
        </w:rPr>
        <w:t>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19907772968</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eastAsia="zh-CN"/>
        </w:rPr>
        <w:t>余新培</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合同签订后，服务单位收到编制报告所需的相关资料之日起，</w:t>
            </w:r>
            <w:r>
              <w:rPr>
                <w:rFonts w:hint="eastAsia" w:ascii="宋体" w:hAnsi="宋体" w:eastAsia="宋体" w:cs="宋体"/>
                <w:bCs/>
                <w:color w:val="auto"/>
                <w:szCs w:val="21"/>
                <w:highlight w:val="none"/>
                <w:lang w:val="en-US" w:eastAsia="zh-CN"/>
              </w:rPr>
              <w:t>15</w:t>
            </w:r>
            <w:r>
              <w:rPr>
                <w:rFonts w:ascii="宋体" w:hAnsi="宋体" w:eastAsia="宋体" w:cs="宋体"/>
                <w:bCs/>
                <w:color w:val="auto"/>
                <w:szCs w:val="21"/>
                <w:highlight w:val="none"/>
              </w:rPr>
              <w:t xml:space="preserve"> 个日历天完成</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eastAsia="zh-CN"/>
              </w:rPr>
              <w:t>建议书及可行性研究</w:t>
            </w:r>
            <w:r>
              <w:rPr>
                <w:rFonts w:hint="eastAsia" w:ascii="宋体" w:hAnsi="宋体" w:eastAsia="宋体" w:cs="宋体"/>
                <w:bCs/>
                <w:color w:val="auto"/>
                <w:szCs w:val="21"/>
                <w:highlight w:val="none"/>
              </w:rPr>
              <w:t>报告编制并上报。</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44D">
            <w:pPr>
              <w:pStyle w:val="9"/>
              <w:rPr>
                <w:color w:val="auto"/>
                <w:highlight w:val="none"/>
              </w:rPr>
            </w:pPr>
            <w:r>
              <w:rPr>
                <w:color w:val="auto"/>
                <w:highlight w:val="none"/>
              </w:rPr>
              <w:t>1</w:t>
            </w:r>
            <w:r>
              <w:rPr>
                <w:rFonts w:hint="eastAsia"/>
                <w:color w:val="auto"/>
                <w:highlight w:val="none"/>
              </w:rPr>
              <w:t>.本项目无预付款。乙方向甲方提交项目</w:t>
            </w:r>
            <w:r>
              <w:rPr>
                <w:rFonts w:hint="eastAsia" w:ascii="宋体" w:hAnsi="宋体" w:eastAsia="宋体" w:cs="宋体"/>
                <w:bCs/>
                <w:color w:val="auto"/>
                <w:szCs w:val="21"/>
                <w:highlight w:val="none"/>
                <w:lang w:eastAsia="zh-CN"/>
              </w:rPr>
              <w:t>建议书及可行性研究</w:t>
            </w:r>
            <w:r>
              <w:rPr>
                <w:rFonts w:hint="eastAsia"/>
                <w:color w:val="auto"/>
                <w:highlight w:val="none"/>
              </w:rPr>
              <w:t>报告初稿并经甲方初审合格后后，</w:t>
            </w:r>
            <w:r>
              <w:rPr>
                <w:color w:val="auto"/>
                <w:highlight w:val="none"/>
              </w:rPr>
              <w:t>15个工作日内甲方向乙方支付合同金额的40%。</w:t>
            </w:r>
            <w:r>
              <w:rPr>
                <w:rFonts w:hint="eastAsia"/>
                <w:color w:val="auto"/>
                <w:highlight w:val="none"/>
                <w:lang w:val="en-US" w:eastAsia="zh-CN"/>
              </w:rPr>
              <w:t>乙方根据甲方审查意见修订完善、向甲方提交完整的项目建议书成果后</w:t>
            </w:r>
            <w:r>
              <w:rPr>
                <w:color w:val="auto"/>
                <w:highlight w:val="none"/>
              </w:rPr>
              <w:t>，甲方在15个工作日内一次性无息付清余款。</w:t>
            </w:r>
            <w:r>
              <w:rPr>
                <w:rFonts w:hint="eastAsia"/>
                <w:color w:val="auto"/>
                <w:highlight w:val="none"/>
              </w:rPr>
              <w:t>乙方应在甲方付款前提供合格、有效且等额发票给甲方。</w:t>
            </w:r>
          </w:p>
          <w:p w14:paraId="0C8597E9">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3"/>
        <w:spacing w:after="312"/>
        <w:rPr>
          <w:rFonts w:hint="default"/>
          <w:color w:val="auto"/>
          <w:highlight w:val="none"/>
        </w:rPr>
      </w:pPr>
      <w:r>
        <w:rPr>
          <w:color w:val="auto"/>
          <w:highlight w:val="none"/>
        </w:rPr>
        <w:t>第二章  服务商须知</w:t>
      </w:r>
    </w:p>
    <w:p w14:paraId="3F1E1C5F">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2"/>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eastAsia="zh-CN"/>
              </w:rPr>
              <w:t>余新培</w:t>
            </w:r>
          </w:p>
          <w:p w14:paraId="5B35EDE7">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19907772968</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rPr>
              <w:t>北部湾（钦州）现代跨境物流示范基地项目-北部湾钦州药材储运交易加工基地项目项目建议书</w:t>
            </w:r>
            <w:r>
              <w:rPr>
                <w:rFonts w:hint="eastAsia" w:ascii="宋体" w:hAnsi="宋体" w:eastAsia="宋体" w:cs="宋体"/>
                <w:bCs/>
                <w:color w:val="auto"/>
                <w:sz w:val="24"/>
                <w:szCs w:val="24"/>
                <w:highlight w:val="none"/>
                <w:u w:val="single"/>
                <w:lang w:eastAsia="zh-CN"/>
              </w:rPr>
              <w:t>及可行性研究</w:t>
            </w:r>
            <w:r>
              <w:rPr>
                <w:rFonts w:hint="eastAsia" w:ascii="宋体" w:hAnsi="宋体" w:eastAsia="宋体" w:cs="宋体"/>
                <w:bCs/>
                <w:color w:val="auto"/>
                <w:sz w:val="24"/>
                <w:szCs w:val="24"/>
                <w:highlight w:val="none"/>
                <w:u w:val="single"/>
              </w:rPr>
              <w:t>报告编制服务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lang w:eastAsia="zh-CN"/>
              </w:rPr>
              <w:t>拾万元整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200000.00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5B89CB6E">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093B6F35">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3732312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625E7C05">
            <w:pPr>
              <w:pStyle w:val="9"/>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）在全国投资项目在线审批监管平台备案</w:t>
            </w:r>
            <w:r>
              <w:rPr>
                <w:rFonts w:ascii="宋体" w:hAnsi="宋体" w:eastAsia="宋体" w:cs="宋体"/>
                <w:bCs/>
                <w:color w:val="auto"/>
                <w:sz w:val="24"/>
                <w:highlight w:val="none"/>
              </w:rPr>
              <w:t>；</w:t>
            </w:r>
          </w:p>
          <w:p w14:paraId="64E5578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4</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6A4F767">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）近3年内（自2022年1月1日以来）具有相应或类似的业绩，并附上相应的合同复印件，需提供</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个及以上的服务业绩。</w:t>
            </w:r>
          </w:p>
          <w:p w14:paraId="029A582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9A82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4CA1B6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B494EA2">
            <w:pPr>
              <w:spacing w:line="400" w:lineRule="exact"/>
              <w:ind w:firstLine="480" w:firstLineChars="200"/>
              <w:jc w:val="left"/>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2"/>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4"/>
        <w:spacing w:before="156"/>
        <w:jc w:val="both"/>
        <w:rPr>
          <w:rFonts w:hint="default"/>
          <w:color w:val="auto"/>
          <w:highlight w:val="none"/>
          <w:lang w:bidi="zh-CN"/>
        </w:rPr>
      </w:pPr>
    </w:p>
    <w:p w14:paraId="6232926F">
      <w:pPr>
        <w:pStyle w:val="44"/>
        <w:spacing w:before="156"/>
        <w:rPr>
          <w:rFonts w:hint="default"/>
          <w:color w:val="auto"/>
          <w:highlight w:val="none"/>
          <w:lang w:bidi="zh-CN"/>
        </w:rPr>
      </w:pPr>
      <w:r>
        <w:rPr>
          <w:color w:val="auto"/>
          <w:highlight w:val="none"/>
          <w:lang w:bidi="zh-CN"/>
        </w:rPr>
        <w:t>二、响应文件的编制</w:t>
      </w:r>
    </w:p>
    <w:p w14:paraId="66F67340">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3"/>
        <w:spacing w:after="312"/>
        <w:rPr>
          <w:rFonts w:hint="default"/>
          <w:color w:val="auto"/>
          <w:highlight w:val="none"/>
        </w:rPr>
      </w:pPr>
      <w:r>
        <w:rPr>
          <w:color w:val="auto"/>
          <w:highlight w:val="none"/>
        </w:rPr>
        <w:t>第三章 评审办法</w:t>
      </w:r>
    </w:p>
    <w:p w14:paraId="1FF936EA">
      <w:pPr>
        <w:pStyle w:val="45"/>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5"/>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5"/>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5"/>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一、技术部分（55分）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提出合理且可行的服务方案与</w:t>
            </w:r>
            <w:r>
              <w:rPr>
                <w:rFonts w:hint="eastAsia" w:ascii="宋体" w:hAnsi="宋体" w:eastAsia="宋体" w:cs="宋体"/>
                <w:color w:val="auto"/>
                <w:sz w:val="24"/>
                <w:szCs w:val="24"/>
                <w:highlight w:val="none"/>
                <w:lang w:val="en-US" w:bidi="zh-CN"/>
              </w:rPr>
              <w:t>前期工作的配合方案</w:t>
            </w:r>
            <w:r>
              <w:rPr>
                <w:rFonts w:hint="eastAsia" w:ascii="宋体" w:hAnsi="宋体" w:eastAsia="宋体" w:cs="宋体"/>
                <w:color w:val="auto"/>
                <w:sz w:val="24"/>
                <w:szCs w:val="24"/>
                <w:highlight w:val="none"/>
                <w:lang w:bidi="zh-CN"/>
              </w:rPr>
              <w:t>，根据服务方案与</w:t>
            </w:r>
            <w:r>
              <w:rPr>
                <w:rFonts w:hint="eastAsia" w:ascii="宋体" w:hAnsi="宋体" w:eastAsia="宋体" w:cs="宋体"/>
                <w:color w:val="auto"/>
                <w:sz w:val="24"/>
                <w:szCs w:val="24"/>
                <w:highlight w:val="none"/>
                <w:lang w:val="en-US" w:bidi="zh-CN"/>
              </w:rPr>
              <w:t>配合</w:t>
            </w:r>
            <w:r>
              <w:rPr>
                <w:rFonts w:hint="eastAsia" w:ascii="宋体" w:hAnsi="宋体" w:eastAsia="宋体" w:cs="宋体"/>
                <w:color w:val="auto"/>
                <w:sz w:val="24"/>
                <w:szCs w:val="24"/>
                <w:highlight w:val="none"/>
                <w:lang w:bidi="zh-CN"/>
              </w:rPr>
              <w:t>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1-30分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0"/>
              <w:widowControl/>
              <w:rPr>
                <w:rFonts w:ascii="宋体" w:hAnsi="宋体" w:eastAsia="宋体" w:cs="宋体"/>
                <w:color w:val="auto"/>
                <w:sz w:val="22"/>
                <w:highlight w:val="none"/>
              </w:rPr>
            </w:pPr>
            <w:r>
              <w:rPr>
                <w:rFonts w:hint="eastAsia" w:ascii="宋体" w:hAnsi="宋体" w:eastAsia="宋体" w:cs="宋体"/>
                <w:color w:val="auto"/>
                <w:kern w:val="2"/>
                <w:szCs w:val="24"/>
                <w:highlight w:val="none"/>
                <w:lang w:bidi="zh-CN"/>
              </w:rPr>
              <w:t>一档（21-30分）：</w:t>
            </w:r>
            <w:r>
              <w:rPr>
                <w:rFonts w:hint="default"/>
                <w:spacing w:val="-2"/>
                <w:sz w:val="21"/>
                <w:szCs w:val="21"/>
                <w:lang w:bidi="zh-CN"/>
              </w:rPr>
              <w:t>服务方案科学合理，详尽有针对性。至少包含对项目所处区域建设条件的分析、对具体工作组织实施分析、对现状分析、能提出合理化建议、对设计造价分析与与限额设计措施等内容，内容具体深刻，可行性强。</w:t>
            </w:r>
            <w:r>
              <w:rPr>
                <w:spacing w:val="-2"/>
                <w:sz w:val="21"/>
                <w:szCs w:val="21"/>
              </w:rPr>
              <w:t>对配合招标人完成项目建</w:t>
            </w:r>
            <w:r>
              <w:rPr>
                <w:spacing w:val="-1"/>
                <w:sz w:val="21"/>
                <w:szCs w:val="21"/>
              </w:rPr>
              <w:t>设前期工作有具体的方案或承诺。前期工作配合描述详尽，有具体实施事项或计划安排，满足前期工作需求。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二档（11-20分）：服务方案基本合理，内容能满足项目要求。至少包含对对具体工作组织实施分析、对造价分析与限额设计措施等内容。对配合招标人完成项目建设前期工作有基本的方案或承诺。前期工作配合描述较详尽，有实施事项或计划安排，基本满足前期工作需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三档（0-10分）：服务方案基本合理，内容简单。</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（二）拟投入项目人员配置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318BD4B5">
            <w:pPr>
              <w:widowControl/>
              <w:jc w:val="left"/>
              <w:textAlignment w:val="center"/>
              <w:rPr>
                <w:rFonts w:ascii="宋体" w:hAnsi="宋体" w:eastAsia="宋体" w:cs="宋体"/>
                <w:b/>
                <w:bCs/>
                <w:color w:val="auto"/>
                <w:sz w:val="22"/>
                <w:highlight w:val="none"/>
              </w:rPr>
            </w:pPr>
            <w:r>
              <w:rPr>
                <w:rFonts w:ascii="宋体" w:hAnsi="宋体" w:eastAsia="宋体" w:cs="宋体"/>
                <w:color w:val="auto"/>
                <w:sz w:val="24"/>
                <w:szCs w:val="24"/>
                <w:highlight w:val="none"/>
                <w:lang w:bidi="zh-CN"/>
              </w:rPr>
              <w:t>拟投入本服务项目的</w:t>
            </w:r>
            <w:r>
              <w:rPr>
                <w:rFonts w:hint="eastAsia" w:ascii="宋体" w:hAnsi="宋体" w:eastAsia="宋体" w:cs="宋体"/>
                <w:color w:val="auto"/>
                <w:sz w:val="24"/>
                <w:szCs w:val="24"/>
                <w:highlight w:val="none"/>
                <w:lang w:bidi="zh-CN"/>
              </w:rPr>
              <w:t>编制</w:t>
            </w:r>
            <w:r>
              <w:rPr>
                <w:rFonts w:ascii="宋体" w:hAnsi="宋体" w:eastAsia="宋体" w:cs="宋体"/>
                <w:color w:val="auto"/>
                <w:sz w:val="24"/>
                <w:szCs w:val="24"/>
                <w:highlight w:val="none"/>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highlight w:val="none"/>
                <w:lang w:bidi="zh-CN"/>
              </w:rPr>
              <w:t>5</w:t>
            </w:r>
            <w:r>
              <w:rPr>
                <w:rFonts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1-25分</w:t>
            </w:r>
          </w:p>
        </w:tc>
      </w:tr>
      <w:tr w14:paraId="466B5B5F">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2B13A1AC">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6F719AB7">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4DA70C4">
            <w:pPr>
              <w:pStyle w:val="20"/>
              <w:widowControl/>
              <w:numPr>
                <w:ilvl w:val="-1"/>
                <w:numId w:val="0"/>
              </w:numPr>
              <w:ind w:left="0" w:firstLine="0"/>
              <w:rPr>
                <w:rFonts w:ascii="宋体" w:hAnsi="宋体" w:eastAsia="宋体" w:cs="宋体"/>
                <w:color w:val="auto"/>
                <w:kern w:val="2"/>
                <w:szCs w:val="24"/>
                <w:highlight w:val="none"/>
                <w:lang w:bidi="zh-CN"/>
              </w:rPr>
            </w:pPr>
            <w:r>
              <w:rPr>
                <w:rFonts w:hint="eastAsia" w:ascii="宋体" w:hAnsi="宋体" w:eastAsia="宋体" w:cs="宋体"/>
                <w:color w:val="auto"/>
                <w:kern w:val="2"/>
                <w:szCs w:val="24"/>
                <w:highlight w:val="none"/>
                <w:lang w:val="en-US" w:bidi="zh-CN"/>
              </w:rPr>
              <w:t>1</w:t>
            </w:r>
            <w:r>
              <w:rPr>
                <w:rFonts w:ascii="宋体" w:hAnsi="宋体" w:eastAsia="宋体" w:cs="宋体"/>
                <w:color w:val="auto"/>
                <w:kern w:val="2"/>
                <w:szCs w:val="24"/>
                <w:highlight w:val="none"/>
                <w:lang w:bidi="zh-CN"/>
              </w:rPr>
              <w:t>.</w:t>
            </w:r>
            <w:r>
              <w:rPr>
                <w:rFonts w:hint="eastAsia" w:ascii="宋体" w:hAnsi="宋体" w:eastAsia="宋体" w:cs="宋体"/>
                <w:color w:val="auto"/>
                <w:kern w:val="2"/>
                <w:szCs w:val="24"/>
                <w:highlight w:val="none"/>
                <w:lang w:bidi="zh-CN"/>
              </w:rPr>
              <w:t>项目负责人：</w:t>
            </w:r>
            <w:r>
              <w:rPr>
                <w:rFonts w:hint="eastAsia" w:ascii="宋体" w:hAnsi="宋体" w:eastAsia="宋体" w:cs="宋体"/>
                <w:color w:val="auto"/>
                <w:szCs w:val="24"/>
                <w:highlight w:val="none"/>
                <w:lang w:bidi="zh-CN"/>
              </w:rPr>
              <w:t>同时</w:t>
            </w:r>
            <w:r>
              <w:rPr>
                <w:rFonts w:hint="eastAsia" w:ascii="宋体" w:hAnsi="宋体" w:eastAsia="宋体" w:cs="宋体"/>
                <w:color w:val="auto"/>
                <w:kern w:val="2"/>
                <w:szCs w:val="24"/>
                <w:highlight w:val="none"/>
                <w:lang w:bidi="zh-CN"/>
              </w:rPr>
              <w:t>具备</w:t>
            </w:r>
            <w:r>
              <w:rPr>
                <w:rFonts w:hint="eastAsia" w:ascii="宋体" w:hAnsi="宋体" w:eastAsia="宋体" w:cs="宋体"/>
                <w:color w:val="auto"/>
                <w:szCs w:val="24"/>
                <w:highlight w:val="none"/>
                <w:lang w:bidi="zh-CN"/>
              </w:rPr>
              <w:t>高级工程师职称及注册咨询工程师（投资）</w:t>
            </w:r>
            <w:r>
              <w:rPr>
                <w:rFonts w:hint="eastAsia" w:ascii="宋体" w:hAnsi="宋体" w:eastAsia="宋体" w:cs="宋体"/>
                <w:color w:val="auto"/>
                <w:kern w:val="2"/>
                <w:szCs w:val="24"/>
                <w:highlight w:val="none"/>
                <w:lang w:bidi="zh-CN"/>
              </w:rPr>
              <w:t>执业资格的，得</w:t>
            </w:r>
            <w:r>
              <w:rPr>
                <w:rFonts w:ascii="宋体" w:hAnsi="宋体" w:eastAsia="宋体" w:cs="宋体"/>
                <w:color w:val="auto"/>
                <w:kern w:val="2"/>
                <w:szCs w:val="24"/>
                <w:highlight w:val="none"/>
                <w:lang w:bidi="zh-CN"/>
              </w:rPr>
              <w:t>10分。</w:t>
            </w:r>
          </w:p>
          <w:p w14:paraId="1C6EEF41">
            <w:pPr>
              <w:pStyle w:val="20"/>
              <w:widowControl/>
              <w:rPr>
                <w:rFonts w:ascii="宋体" w:hAnsi="宋体" w:eastAsia="宋体" w:cs="宋体"/>
                <w:color w:val="auto"/>
                <w:kern w:val="2"/>
                <w:szCs w:val="24"/>
                <w:highlight w:val="none"/>
                <w:lang w:bidi="zh-CN"/>
              </w:rPr>
            </w:pPr>
            <w:r>
              <w:rPr>
                <w:rFonts w:ascii="宋体" w:hAnsi="宋体" w:eastAsia="宋体" w:cs="宋体"/>
                <w:color w:val="auto"/>
                <w:kern w:val="2"/>
                <w:szCs w:val="24"/>
                <w:highlight w:val="none"/>
                <w:lang w:bidi="zh-CN"/>
              </w:rPr>
              <w:t>2.项目组成员：具备</w:t>
            </w:r>
            <w:r>
              <w:rPr>
                <w:rFonts w:hint="eastAsia" w:ascii="宋体" w:hAnsi="宋体" w:eastAsia="宋体" w:cs="宋体"/>
                <w:color w:val="auto"/>
                <w:kern w:val="2"/>
                <w:szCs w:val="24"/>
                <w:highlight w:val="none"/>
                <w:lang w:bidi="zh-CN"/>
              </w:rPr>
              <w:t>注册咨询工程师（投资）执业资格的人员，每增加</w:t>
            </w:r>
            <w:r>
              <w:rPr>
                <w:rFonts w:ascii="宋体" w:hAnsi="宋体" w:eastAsia="宋体" w:cs="宋体"/>
                <w:color w:val="auto"/>
                <w:kern w:val="2"/>
                <w:szCs w:val="24"/>
                <w:highlight w:val="none"/>
                <w:lang w:bidi="zh-CN"/>
              </w:rPr>
              <w:t>1名，</w:t>
            </w:r>
            <w:r>
              <w:rPr>
                <w:rFonts w:hint="eastAsia" w:ascii="宋体" w:hAnsi="宋体" w:eastAsia="宋体" w:cs="宋体"/>
                <w:color w:val="auto"/>
                <w:kern w:val="2"/>
                <w:szCs w:val="24"/>
                <w:highlight w:val="none"/>
                <w:lang w:bidi="zh-CN"/>
              </w:rPr>
              <w:t>得</w:t>
            </w:r>
            <w:r>
              <w:rPr>
                <w:rFonts w:ascii="宋体" w:hAnsi="宋体" w:eastAsia="宋体" w:cs="宋体"/>
                <w:color w:val="auto"/>
                <w:kern w:val="2"/>
                <w:szCs w:val="24"/>
                <w:highlight w:val="none"/>
                <w:lang w:bidi="zh-CN"/>
              </w:rPr>
              <w:t>5</w:t>
            </w:r>
            <w:r>
              <w:rPr>
                <w:rFonts w:hint="eastAsia" w:ascii="宋体" w:hAnsi="宋体" w:eastAsia="宋体" w:cs="宋体"/>
                <w:color w:val="auto"/>
                <w:kern w:val="2"/>
                <w:szCs w:val="24"/>
                <w:highlight w:val="none"/>
                <w:lang w:bidi="zh-CN"/>
              </w:rPr>
              <w:t>分，满分</w:t>
            </w:r>
            <w:r>
              <w:rPr>
                <w:rFonts w:ascii="宋体" w:hAnsi="宋体" w:eastAsia="宋体" w:cs="宋体"/>
                <w:color w:val="auto"/>
                <w:kern w:val="2"/>
                <w:szCs w:val="24"/>
                <w:highlight w:val="none"/>
                <w:lang w:bidi="zh-CN"/>
              </w:rPr>
              <w:t>15分。</w:t>
            </w:r>
            <w:r>
              <w:rPr>
                <w:rFonts w:hint="eastAsia" w:ascii="宋体" w:hAnsi="宋体" w:eastAsia="宋体" w:cs="宋体"/>
                <w:color w:val="auto"/>
                <w:kern w:val="2"/>
                <w:szCs w:val="24"/>
                <w:highlight w:val="none"/>
                <w:lang w:bidi="zh-CN"/>
              </w:rPr>
              <w:t>每个人员只计分一次。</w:t>
            </w:r>
          </w:p>
          <w:p w14:paraId="4361B8FA">
            <w:pPr>
              <w:pStyle w:val="20"/>
              <w:widowControl/>
              <w:rPr>
                <w:rFonts w:ascii="宋体" w:hAnsi="宋体" w:eastAsia="宋体" w:cs="宋体"/>
                <w:b/>
                <w:bCs/>
                <w:color w:val="auto"/>
                <w:sz w:val="22"/>
                <w:highlight w:val="none"/>
              </w:rPr>
            </w:pPr>
            <w:r>
              <w:rPr>
                <w:rFonts w:hint="eastAsia" w:ascii="宋体" w:hAnsi="宋体" w:eastAsia="宋体" w:cs="宋体"/>
                <w:b w:val="0"/>
                <w:bCs w:val="0"/>
                <w:color w:val="auto"/>
                <w:kern w:val="2"/>
                <w:szCs w:val="24"/>
                <w:highlight w:val="none"/>
                <w:lang w:bidi="zh-CN"/>
              </w:rPr>
              <w:t>注：人员证明材料需提供对应的身份证、注册证书或职称证书复印件以及供应商为其缴纳社保的证明</w:t>
            </w:r>
            <w:r>
              <w:rPr>
                <w:rFonts w:hint="eastAsia" w:ascii="宋体" w:hAnsi="宋体" w:eastAsia="宋体" w:cs="宋体"/>
                <w:color w:val="auto"/>
                <w:kern w:val="2"/>
                <w:szCs w:val="24"/>
                <w:highlight w:val="none"/>
                <w:lang w:bidi="zh-CN"/>
              </w:rPr>
              <w:t>（近半年连续3个月社保）</w:t>
            </w:r>
            <w:r>
              <w:rPr>
                <w:rFonts w:hint="eastAsia" w:ascii="宋体" w:hAnsi="宋体" w:eastAsia="宋体" w:cs="宋体"/>
                <w:b w:val="0"/>
                <w:bCs w:val="0"/>
                <w:color w:val="auto"/>
                <w:kern w:val="2"/>
                <w:szCs w:val="24"/>
                <w:highlight w:val="none"/>
                <w:lang w:bidi="zh-CN"/>
              </w:rPr>
              <w:t>，方可计分。</w:t>
            </w:r>
          </w:p>
        </w:tc>
        <w:tc>
          <w:tcPr>
            <w:tcW w:w="1327" w:type="dxa"/>
            <w:vMerge w:val="continue"/>
            <w:tcBorders>
              <w:left w:val="single" w:color="000000" w:sz="4" w:space="0"/>
              <w:bottom w:val="single" w:color="000000" w:sz="4" w:space="0"/>
              <w:right w:val="single" w:color="000000" w:sz="4" w:space="0"/>
            </w:tcBorders>
            <w:vAlign w:val="center"/>
          </w:tcPr>
          <w:p w14:paraId="1661FDE9">
            <w:pPr>
              <w:widowControl/>
              <w:jc w:val="center"/>
              <w:textAlignment w:val="center"/>
              <w:rPr>
                <w:rFonts w:ascii="宋体" w:hAnsi="宋体" w:eastAsia="宋体" w:cs="宋体"/>
                <w:color w:val="auto"/>
                <w:sz w:val="22"/>
                <w:highlight w:val="none"/>
              </w:rPr>
            </w:pP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二、资信部分（15分）</w:t>
            </w:r>
          </w:p>
        </w:tc>
      </w:tr>
      <w:tr w14:paraId="38BEA05B">
        <w:tblPrEx>
          <w:tblCellMar>
            <w:top w:w="0" w:type="dxa"/>
            <w:left w:w="108" w:type="dxa"/>
            <w:bottom w:w="0" w:type="dxa"/>
            <w:right w:w="108" w:type="dxa"/>
          </w:tblCellMar>
        </w:tblPrEx>
        <w:trPr>
          <w:trHeight w:val="1508"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28728BF">
            <w:pPr>
              <w:widowControl/>
              <w:jc w:val="center"/>
              <w:textAlignment w:val="center"/>
              <w:rPr>
                <w:rFonts w:ascii="宋体" w:hAnsi="宋体" w:eastAsia="宋体" w:cs="宋体"/>
                <w:color w:val="auto"/>
                <w:sz w:val="22"/>
                <w:highlight w:val="none"/>
              </w:rPr>
            </w:pPr>
            <w:r>
              <w:rPr>
                <w:rFonts w:ascii="宋体" w:hAnsi="宋体" w:eastAsia="宋体" w:cs="宋体"/>
                <w:color w:val="auto"/>
                <w:kern w:val="0"/>
                <w:sz w:val="22"/>
                <w:highlight w:val="none"/>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08FD9181">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自2022年1月1日以来，</w:t>
            </w:r>
            <w:r>
              <w:rPr>
                <w:rFonts w:hint="default" w:ascii="宋体" w:hAnsi="宋体" w:eastAsia="宋体" w:cs="宋体"/>
                <w:color w:val="auto"/>
                <w:sz w:val="24"/>
                <w:szCs w:val="24"/>
                <w:highlight w:val="none"/>
                <w:lang w:bidi="zh-CN"/>
              </w:rPr>
              <w:t>每承担过一个</w:t>
            </w:r>
            <w:r>
              <w:rPr>
                <w:rFonts w:hint="eastAsia" w:ascii="宋体" w:hAnsi="宋体" w:eastAsia="宋体" w:cs="宋体"/>
                <w:color w:val="auto"/>
                <w:sz w:val="24"/>
                <w:szCs w:val="24"/>
                <w:highlight w:val="none"/>
                <w:lang w:val="en-US" w:bidi="zh-CN"/>
              </w:rPr>
              <w:t>类似</w:t>
            </w:r>
            <w:r>
              <w:rPr>
                <w:rFonts w:hint="default" w:ascii="宋体" w:hAnsi="宋体" w:eastAsia="宋体" w:cs="宋体"/>
                <w:color w:val="auto"/>
                <w:sz w:val="24"/>
                <w:szCs w:val="24"/>
                <w:highlight w:val="none"/>
                <w:lang w:bidi="zh-CN"/>
              </w:rPr>
              <w:t>项目的项目</w:t>
            </w:r>
            <w:r>
              <w:rPr>
                <w:rFonts w:hint="eastAsia" w:ascii="宋体" w:hAnsi="宋体" w:eastAsia="宋体" w:cs="宋体"/>
                <w:color w:val="auto"/>
                <w:sz w:val="24"/>
                <w:szCs w:val="24"/>
                <w:highlight w:val="none"/>
                <w:lang w:val="en-US" w:bidi="zh-CN"/>
              </w:rPr>
              <w:t>建议书</w:t>
            </w:r>
            <w:r>
              <w:rPr>
                <w:rFonts w:hint="default" w:ascii="宋体" w:hAnsi="宋体" w:eastAsia="宋体" w:cs="宋体"/>
                <w:color w:val="auto"/>
                <w:sz w:val="24"/>
                <w:szCs w:val="24"/>
                <w:highlight w:val="none"/>
                <w:lang w:bidi="zh-CN"/>
              </w:rPr>
              <w:t>报告</w:t>
            </w:r>
            <w:r>
              <w:rPr>
                <w:rFonts w:hint="eastAsia" w:ascii="宋体" w:hAnsi="宋体" w:eastAsia="宋体" w:cs="宋体"/>
                <w:color w:val="auto"/>
                <w:sz w:val="24"/>
                <w:szCs w:val="24"/>
                <w:highlight w:val="none"/>
                <w:lang w:val="en-US" w:bidi="zh-CN"/>
              </w:rPr>
              <w:t>或</w:t>
            </w:r>
            <w:r>
              <w:rPr>
                <w:rFonts w:hint="default" w:ascii="宋体" w:hAnsi="宋体" w:eastAsia="宋体" w:cs="宋体"/>
                <w:color w:val="auto"/>
                <w:sz w:val="24"/>
                <w:szCs w:val="24"/>
                <w:highlight w:val="none"/>
                <w:lang w:bidi="zh-CN"/>
              </w:rPr>
              <w:t>可行性研究报告编制得</w:t>
            </w:r>
            <w:r>
              <w:rPr>
                <w:rFonts w:hint="eastAsia" w:ascii="宋体" w:hAnsi="宋体" w:eastAsia="宋体" w:cs="宋体"/>
                <w:color w:val="auto"/>
                <w:sz w:val="24"/>
                <w:szCs w:val="24"/>
                <w:highlight w:val="none"/>
                <w:lang w:val="en-US" w:bidi="zh-CN"/>
              </w:rPr>
              <w:t>1</w:t>
            </w:r>
            <w:r>
              <w:rPr>
                <w:rFonts w:hint="default" w:ascii="宋体" w:hAnsi="宋体" w:eastAsia="宋体" w:cs="宋体"/>
                <w:color w:val="auto"/>
                <w:sz w:val="24"/>
                <w:szCs w:val="24"/>
                <w:highlight w:val="none"/>
                <w:lang w:bidi="zh-CN"/>
              </w:rPr>
              <w:t>5分，满分1</w:t>
            </w:r>
            <w:r>
              <w:rPr>
                <w:rFonts w:ascii="宋体" w:hAnsi="宋体" w:eastAsia="宋体" w:cs="宋体"/>
                <w:color w:val="auto"/>
                <w:sz w:val="24"/>
                <w:szCs w:val="24"/>
                <w:highlight w:val="none"/>
                <w:lang w:bidi="zh-CN"/>
              </w:rPr>
              <w:t>5分。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注：需提供中标通知书（如有）、合同关键页。</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ascii="宋体" w:hAnsi="宋体" w:eastAsia="宋体" w:cs="宋体"/>
                <w:color w:val="auto"/>
                <w:kern w:val="0"/>
                <w:sz w:val="22"/>
                <w:highlight w:val="none"/>
                <w:lang w:bidi="ar"/>
              </w:rPr>
              <w:t>15</w:t>
            </w:r>
            <w:r>
              <w:rPr>
                <w:rFonts w:hint="eastAsia" w:ascii="宋体" w:hAnsi="宋体" w:eastAsia="宋体" w:cs="宋体"/>
                <w:color w:val="auto"/>
                <w:kern w:val="0"/>
                <w:sz w:val="22"/>
                <w:highlight w:val="none"/>
                <w:lang w:bidi="ar"/>
              </w:rPr>
              <w:t>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三、商务部分（30分）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4"/>
                <w:szCs w:val="24"/>
                <w:highlight w:val="none"/>
                <w:lang w:bidi="zh-CN"/>
              </w:rPr>
              <w:t>以经评审投标报价的平均值为评标基准价，满分 30分，采用内插法计算，投标人报价每高于评标基准价 1%的扣2分，每低于评标基准价 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0-30分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3"/>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8"/>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8"/>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8"/>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8" w:name="_Toc31723070"/>
      <w:bookmarkStart w:id="9" w:name="_Toc44229899"/>
      <w:bookmarkStart w:id="10" w:name="_Toc35611516"/>
      <w:bookmarkStart w:id="11" w:name="_Toc30694"/>
      <w:bookmarkStart w:id="12" w:name="_Toc35611438"/>
      <w:bookmarkStart w:id="13" w:name="_Toc3172808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8"/>
      <w:bookmarkEnd w:id="9"/>
      <w:bookmarkEnd w:id="10"/>
      <w:bookmarkEnd w:id="11"/>
      <w:bookmarkEnd w:id="12"/>
      <w:bookmarkEnd w:id="13"/>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8"/>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8"/>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8"/>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8"/>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4830" w:leftChars="2300" w:firstLine="480" w:firstLineChars="200"/>
        <w:rPr>
          <w:rFonts w:ascii="宋体" w:hAnsi="宋体" w:eastAsia="宋体" w:cs="宋体"/>
          <w:color w:val="auto"/>
          <w:sz w:val="24"/>
          <w:szCs w:val="24"/>
          <w:highlight w:val="none"/>
          <w:lang w:bidi="zh-CN"/>
        </w:rPr>
      </w:pPr>
    </w:p>
    <w:p w14:paraId="579A003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5"/>
        <w:rPr>
          <w:color w:val="auto"/>
          <w:szCs w:val="28"/>
          <w:highlight w:val="none"/>
        </w:rPr>
      </w:pPr>
    </w:p>
    <w:p w14:paraId="0D450C82">
      <w:pPr>
        <w:pStyle w:val="2"/>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5"/>
        <w:rPr>
          <w:color w:val="auto"/>
          <w:highlight w:val="none"/>
        </w:rPr>
      </w:pPr>
    </w:p>
    <w:p w14:paraId="3BF5500F">
      <w:pPr>
        <w:pStyle w:val="5"/>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法定代表人（签字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 xml:space="preserve">）：                    </w:t>
      </w:r>
    </w:p>
    <w:p w14:paraId="3B309AFA">
      <w:pPr>
        <w:spacing w:line="360" w:lineRule="auto"/>
        <w:ind w:firstLine="0" w:firstLineChars="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0"/>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bCs/>
          <w:color w:val="auto"/>
          <w:sz w:val="22"/>
          <w:highlight w:val="none"/>
          <w:u w:val="single"/>
        </w:rPr>
        <w:t>北部湾（钦州）现代跨境物流示范基地项目-北部湾钦州药材储运交易加工基地项目项目建议书</w:t>
      </w:r>
      <w:r>
        <w:rPr>
          <w:rFonts w:hint="eastAsia" w:ascii="宋体" w:hAnsi="宋体" w:eastAsia="宋体" w:cs="宋体"/>
          <w:b/>
          <w:bCs/>
          <w:color w:val="auto"/>
          <w:sz w:val="22"/>
          <w:highlight w:val="none"/>
          <w:u w:val="single"/>
          <w:lang w:eastAsia="zh-CN"/>
        </w:rPr>
        <w:t>及可行性研究</w:t>
      </w:r>
      <w:r>
        <w:rPr>
          <w:rFonts w:hint="eastAsia" w:ascii="宋体" w:hAnsi="宋体" w:eastAsia="宋体" w:cs="宋体"/>
          <w:b/>
          <w:bCs/>
          <w:color w:val="auto"/>
          <w:sz w:val="22"/>
          <w:highlight w:val="none"/>
          <w:u w:val="single"/>
        </w:rPr>
        <w:t>报告编制服务</w:t>
      </w:r>
      <w:r>
        <w:rPr>
          <w:rFonts w:hint="eastAsia" w:ascii="宋体" w:hAnsi="宋体" w:eastAsia="宋体" w:cs="宋体"/>
          <w:b/>
          <w:bCs/>
          <w:color w:val="auto"/>
          <w:sz w:val="22"/>
          <w:highlight w:val="none"/>
          <w:u w:val="single"/>
          <w:lang w:val="en-US" w:eastAsia="zh-CN"/>
        </w:rPr>
        <w:t>项目</w:t>
      </w:r>
    </w:p>
    <w:tbl>
      <w:tblPr>
        <w:tblStyle w:val="24"/>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b/>
                <w:bCs/>
                <w:color w:val="auto"/>
                <w:sz w:val="22"/>
                <w:highlight w:val="none"/>
                <w:u w:val="single"/>
              </w:rPr>
              <w:t>北部湾（钦州）现代跨境物流示范基地项目-北部湾钦州药材储运交易加工基地项目项目建议书</w:t>
            </w:r>
            <w:r>
              <w:rPr>
                <w:rFonts w:hint="eastAsia" w:ascii="宋体" w:hAnsi="宋体" w:eastAsia="宋体" w:cs="宋体"/>
                <w:b/>
                <w:bCs/>
                <w:color w:val="auto"/>
                <w:sz w:val="22"/>
                <w:highlight w:val="none"/>
                <w:u w:val="single"/>
                <w:lang w:eastAsia="zh-CN"/>
              </w:rPr>
              <w:t>及可行性研究</w:t>
            </w:r>
            <w:r>
              <w:rPr>
                <w:rFonts w:hint="eastAsia" w:ascii="宋体" w:hAnsi="宋体" w:eastAsia="宋体" w:cs="宋体"/>
                <w:b/>
                <w:bCs/>
                <w:color w:val="auto"/>
                <w:sz w:val="22"/>
                <w:highlight w:val="none"/>
                <w:u w:val="single"/>
              </w:rPr>
              <w:t>报告编制服务</w:t>
            </w:r>
            <w:r>
              <w:rPr>
                <w:rFonts w:hint="eastAsia" w:ascii="宋体" w:hAnsi="宋体" w:eastAsia="宋体" w:cs="宋体"/>
                <w:b/>
                <w:bCs/>
                <w:color w:val="auto"/>
                <w:sz w:val="22"/>
                <w:highlight w:val="none"/>
                <w:u w:val="single"/>
                <w:lang w:val="en-US" w:eastAsia="zh-CN"/>
              </w:rPr>
              <w:t>项目</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6"/>
                <w:color w:val="auto"/>
                <w:sz w:val="21"/>
                <w:szCs w:val="21"/>
                <w:highlight w:val="none"/>
                <w:lang w:val="en-US" w:eastAsia="zh-CN" w:bidi="ar"/>
              </w:rPr>
              <w:t>含</w:t>
            </w:r>
            <w:r>
              <w:rPr>
                <w:rStyle w:val="47"/>
                <w:color w:val="auto"/>
                <w:sz w:val="21"/>
                <w:szCs w:val="21"/>
                <w:highlight w:val="none"/>
                <w:lang w:val="en-US" w:eastAsia="zh-CN" w:bidi="ar"/>
              </w:rPr>
              <w:t xml:space="preserve">    </w:t>
            </w:r>
            <w:r>
              <w:rPr>
                <w:rStyle w:val="48"/>
                <w:color w:val="auto"/>
                <w:sz w:val="21"/>
                <w:szCs w:val="21"/>
                <w:highlight w:val="none"/>
                <w:lang w:val="en-US" w:eastAsia="zh-CN" w:bidi="ar"/>
              </w:rPr>
              <w:t>%增值税专用发票</w:t>
            </w:r>
          </w:p>
        </w:tc>
      </w:tr>
    </w:tbl>
    <w:p w14:paraId="04275FE0">
      <w:pPr>
        <w:pStyle w:val="20"/>
        <w:widowControl/>
        <w:spacing w:beforeAutospacing="0" w:afterAutospacing="0"/>
        <w:rPr>
          <w:rFonts w:ascii="宋体" w:hAnsi="宋体" w:eastAsia="宋体" w:cs="宋体"/>
          <w:color w:val="auto"/>
          <w:sz w:val="28"/>
          <w:szCs w:val="28"/>
          <w:highlight w:val="none"/>
        </w:rPr>
      </w:pPr>
    </w:p>
    <w:p w14:paraId="2535B556">
      <w:pPr>
        <w:pStyle w:val="8"/>
        <w:rPr>
          <w:color w:val="auto"/>
          <w:highlight w:val="none"/>
        </w:rPr>
      </w:pPr>
    </w:p>
    <w:p w14:paraId="3399A453">
      <w:pPr>
        <w:rPr>
          <w:color w:val="auto"/>
          <w:highlight w:val="none"/>
        </w:rPr>
      </w:pPr>
    </w:p>
    <w:p w14:paraId="6CF675E0">
      <w:pPr>
        <w:pStyle w:val="8"/>
        <w:rPr>
          <w:color w:val="auto"/>
          <w:highlight w:val="none"/>
        </w:rPr>
      </w:pPr>
    </w:p>
    <w:p w14:paraId="6199F81C">
      <w:pPr>
        <w:rPr>
          <w:color w:val="auto"/>
          <w:highlight w:val="none"/>
        </w:rPr>
      </w:pPr>
    </w:p>
    <w:p w14:paraId="34F6ECEB">
      <w:pPr>
        <w:pStyle w:val="8"/>
        <w:rPr>
          <w:color w:val="auto"/>
          <w:highlight w:val="none"/>
        </w:rPr>
      </w:pPr>
    </w:p>
    <w:p w14:paraId="2D988C70">
      <w:pPr>
        <w:rPr>
          <w:color w:val="auto"/>
          <w:highlight w:val="none"/>
        </w:rPr>
      </w:pPr>
    </w:p>
    <w:p w14:paraId="725F507B">
      <w:pPr>
        <w:pStyle w:val="8"/>
        <w:rPr>
          <w:color w:val="auto"/>
          <w:highlight w:val="none"/>
        </w:rPr>
      </w:pPr>
    </w:p>
    <w:p w14:paraId="0A1816A5">
      <w:pPr>
        <w:spacing w:line="360" w:lineRule="auto"/>
        <w:ind w:firstLine="0" w:firstLineChars="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法定代表人或者委托代理人（签字</w:t>
      </w:r>
      <w:r>
        <w:rPr>
          <w:rFonts w:hint="eastAsia" w:ascii="宋体" w:hAnsi="宋体" w:eastAsia="宋体" w:cs="宋体"/>
          <w:color w:val="auto"/>
          <w:sz w:val="28"/>
          <w:szCs w:val="28"/>
          <w:highlight w:val="none"/>
          <w:lang w:eastAsia="zh-CN"/>
        </w:rPr>
        <w:t>或盖章</w:t>
      </w:r>
      <w:r>
        <w:rPr>
          <w:rFonts w:hint="eastAsia" w:ascii="宋体" w:hAnsi="宋体" w:eastAsia="宋体" w:cs="宋体"/>
          <w:color w:val="auto"/>
          <w:sz w:val="28"/>
          <w:szCs w:val="28"/>
          <w:highlight w:val="none"/>
        </w:rPr>
        <w:t>）：</w:t>
      </w:r>
    </w:p>
    <w:p w14:paraId="4B8BDB28">
      <w:pPr>
        <w:spacing w:line="360" w:lineRule="auto"/>
        <w:ind w:left="0" w:leftChars="0"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5CBC7E22">
      <w:pPr>
        <w:spacing w:line="360" w:lineRule="auto"/>
        <w:ind w:left="0" w:leftChars="0" w:firstLine="1680" w:firstLineChars="600"/>
        <w:jc w:val="both"/>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5"/>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1CD90-7A5B-4816-B566-5FB291509E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609693B6-D9E3-480E-A745-D582A71FEE5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mJkMGYyNWRmNDRiZGVmZmY0ZjJkYmZmN2FhZjg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6E95DE7"/>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4C7E0A"/>
    <w:rsid w:val="087D106C"/>
    <w:rsid w:val="088E7380"/>
    <w:rsid w:val="08A25D65"/>
    <w:rsid w:val="08AF5390"/>
    <w:rsid w:val="08CA553B"/>
    <w:rsid w:val="08F7532E"/>
    <w:rsid w:val="09560051"/>
    <w:rsid w:val="0957698D"/>
    <w:rsid w:val="095920CF"/>
    <w:rsid w:val="098715B8"/>
    <w:rsid w:val="0999550E"/>
    <w:rsid w:val="09BC6592"/>
    <w:rsid w:val="09CE6744"/>
    <w:rsid w:val="09D75C2B"/>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C07387"/>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046894"/>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847C5E"/>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45B2646"/>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307EA1"/>
    <w:rsid w:val="284E137C"/>
    <w:rsid w:val="285B0CC2"/>
    <w:rsid w:val="28CD6169"/>
    <w:rsid w:val="28EC413F"/>
    <w:rsid w:val="290E5506"/>
    <w:rsid w:val="291E415D"/>
    <w:rsid w:val="295E666C"/>
    <w:rsid w:val="297B5976"/>
    <w:rsid w:val="298160F4"/>
    <w:rsid w:val="299037CC"/>
    <w:rsid w:val="29915199"/>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8D54EA"/>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32AA5"/>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161B5"/>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C0784E"/>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2C24D9"/>
    <w:rsid w:val="567F61F6"/>
    <w:rsid w:val="569461E3"/>
    <w:rsid w:val="569E4903"/>
    <w:rsid w:val="56BB18C3"/>
    <w:rsid w:val="57054CB4"/>
    <w:rsid w:val="571A2781"/>
    <w:rsid w:val="571C3A45"/>
    <w:rsid w:val="575C08FE"/>
    <w:rsid w:val="57610F7E"/>
    <w:rsid w:val="57743991"/>
    <w:rsid w:val="57967344"/>
    <w:rsid w:val="57B4793B"/>
    <w:rsid w:val="57CC0C93"/>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448E0"/>
    <w:rsid w:val="6F520964"/>
    <w:rsid w:val="6F5C60D4"/>
    <w:rsid w:val="6F61718C"/>
    <w:rsid w:val="6F627207"/>
    <w:rsid w:val="6F8A62CB"/>
    <w:rsid w:val="6F8C3A16"/>
    <w:rsid w:val="6FB24AEE"/>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7C4744"/>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90D5F92"/>
    <w:rsid w:val="791B258B"/>
    <w:rsid w:val="79340D5C"/>
    <w:rsid w:val="794357FD"/>
    <w:rsid w:val="795B551E"/>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Char"/>
    <w:basedOn w:val="26"/>
    <w:link w:val="16"/>
    <w:autoRedefine/>
    <w:qFormat/>
    <w:uiPriority w:val="99"/>
    <w:rPr>
      <w:sz w:val="18"/>
      <w:szCs w:val="18"/>
    </w:rPr>
  </w:style>
  <w:style w:type="character" w:customStyle="1" w:styleId="32">
    <w:name w:val="页脚 Char"/>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Char"/>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Char"/>
    <w:basedOn w:val="26"/>
    <w:link w:val="9"/>
    <w:qFormat/>
    <w:uiPriority w:val="0"/>
    <w:rPr>
      <w:rFonts w:asciiTheme="minorHAnsi" w:hAnsiTheme="minorHAnsi" w:eastAsiaTheme="minorEastAsia" w:cstheme="minorBidi"/>
      <w:kern w:val="2"/>
      <w:sz w:val="21"/>
      <w:szCs w:val="22"/>
    </w:rPr>
  </w:style>
  <w:style w:type="character" w:customStyle="1" w:styleId="55">
    <w:name w:val="批注主题 Char"/>
    <w:basedOn w:val="54"/>
    <w:link w:val="2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6358</Words>
  <Characters>6877</Characters>
  <Lines>80</Lines>
  <Paragraphs>22</Paragraphs>
  <TotalTime>0</TotalTime>
  <ScaleCrop>false</ScaleCrop>
  <LinksUpToDate>false</LinksUpToDate>
  <CharactersWithSpaces>6893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2025-11-26T06:18:00Z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301E5E94ED5C422982BD59693A4D1B6A_13</vt:lpwstr>
  </property>
  <property fmtid="{D5CDD505-2E9C-101B-9397-08002B2CF9AE}" pid="4" name="KSOTemplateDocerSaveRecord">
    <vt:lpwstr>eyJoZGlkIjoiZTE5MDRkN2UyZWU2ZmU4NGE1YjI3ZDQ0MWRkNzEyYzkiLCJ1c2VySWQiOiI0MTg5MzY0NjEifQ==</vt:lpwstr>
  </property>
</Properties>
</file>