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D1CA">
      <w:pPr>
        <w:pStyle w:val="5"/>
        <w:rPr>
          <w:color w:val="auto"/>
          <w:highlight w:val="none"/>
        </w:rPr>
      </w:pPr>
    </w:p>
    <w:p w14:paraId="37C8F5E5">
      <w:pPr>
        <w:rPr>
          <w:rFonts w:hint="eastAsia"/>
          <w:color w:val="auto"/>
          <w:highlight w:val="none"/>
        </w:rPr>
      </w:pPr>
    </w:p>
    <w:p w14:paraId="338E1EEB">
      <w:pPr>
        <w:pStyle w:val="2"/>
        <w:numPr>
          <w:ilvl w:val="0"/>
          <w:numId w:val="0"/>
        </w:numPr>
        <w:jc w:val="both"/>
        <w:rPr>
          <w:rFonts w:hint="eastAsia"/>
          <w:color w:val="auto"/>
          <w:highlight w:val="none"/>
        </w:rPr>
      </w:pPr>
    </w:p>
    <w:p w14:paraId="6E44F735">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66CCA449">
      <w:pPr>
        <w:pStyle w:val="5"/>
        <w:rPr>
          <w:rFonts w:hint="eastAsia" w:ascii="宋体" w:hAnsi="宋体" w:eastAsia="宋体" w:cs="宋体"/>
          <w:b/>
          <w:bCs/>
          <w:color w:val="auto"/>
          <w:sz w:val="36"/>
          <w:szCs w:val="36"/>
          <w:highlight w:val="none"/>
        </w:rPr>
      </w:pPr>
    </w:p>
    <w:p w14:paraId="53C7846C">
      <w:pPr>
        <w:rPr>
          <w:rFonts w:hint="eastAsia"/>
          <w:color w:val="auto"/>
          <w:highlight w:val="none"/>
        </w:rPr>
      </w:pPr>
    </w:p>
    <w:p w14:paraId="282FFF66">
      <w:pPr>
        <w:pStyle w:val="2"/>
        <w:numPr>
          <w:ilvl w:val="0"/>
          <w:numId w:val="0"/>
        </w:numPr>
        <w:jc w:val="both"/>
        <w:rPr>
          <w:rFonts w:hint="eastAsia"/>
          <w:color w:val="auto"/>
          <w:highlight w:val="none"/>
        </w:rPr>
      </w:pPr>
    </w:p>
    <w:p w14:paraId="5465AF90">
      <w:pPr>
        <w:rPr>
          <w:rFonts w:hint="eastAsia"/>
          <w:color w:val="auto"/>
          <w:highlight w:val="none"/>
        </w:rPr>
      </w:pPr>
    </w:p>
    <w:p w14:paraId="5C0D1A67">
      <w:pPr>
        <w:rPr>
          <w:rFonts w:hint="eastAsia" w:ascii="宋体" w:hAnsi="宋体" w:eastAsia="宋体" w:cs="宋体"/>
          <w:b/>
          <w:bCs/>
          <w:color w:val="auto"/>
          <w:sz w:val="36"/>
          <w:szCs w:val="36"/>
          <w:highlight w:val="none"/>
        </w:rPr>
      </w:pPr>
    </w:p>
    <w:p w14:paraId="7DBABB41">
      <w:pPr>
        <w:rPr>
          <w:rFonts w:hint="eastAsia" w:ascii="宋体" w:hAnsi="宋体" w:eastAsia="宋体" w:cs="宋体"/>
          <w:b/>
          <w:bCs/>
          <w:color w:val="auto"/>
          <w:sz w:val="36"/>
          <w:szCs w:val="36"/>
          <w:highlight w:val="none"/>
        </w:rPr>
      </w:pPr>
    </w:p>
    <w:p w14:paraId="625ECD5C">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0"/>
        <w:jc w:val="both"/>
        <w:textAlignment w:val="auto"/>
        <w:outlineLvl w:val="0"/>
        <w:rPr>
          <w:rFonts w:hint="eastAsia" w:ascii="宋体" w:hAnsi="宋体" w:eastAsia="宋体" w:cs="宋体"/>
          <w:b/>
          <w:bCs/>
          <w:color w:val="auto"/>
          <w:spacing w:val="0"/>
          <w:w w:val="100"/>
          <w:kern w:val="0"/>
          <w:position w:val="0"/>
          <w:sz w:val="32"/>
          <w:szCs w:val="32"/>
          <w:highlight w:val="none"/>
          <w:u w:val="single"/>
          <w:lang w:val="en-US" w:eastAsia="zh-CN"/>
        </w:rPr>
      </w:pPr>
      <w:r>
        <w:rPr>
          <w:rFonts w:hint="eastAsia" w:ascii="宋体" w:hAnsi="宋体" w:eastAsia="宋体" w:cs="宋体"/>
          <w:b/>
          <w:bCs/>
          <w:color w:val="auto"/>
          <w:sz w:val="32"/>
          <w:szCs w:val="32"/>
          <w:highlight w:val="none"/>
        </w:rPr>
        <w:t>项目名称：</w:t>
      </w:r>
      <w:bookmarkStart w:id="0" w:name="OLE_LINK1"/>
      <w:r>
        <w:rPr>
          <w:rFonts w:hint="eastAsia" w:cs="宋体"/>
          <w:b/>
          <w:bCs/>
          <w:color w:val="auto"/>
          <w:kern w:val="2"/>
          <w:sz w:val="32"/>
          <w:szCs w:val="32"/>
          <w:highlight w:val="none"/>
          <w:u w:val="single"/>
          <w:shd w:val="clear"/>
          <w:lang w:val="en-US" w:eastAsia="zh-CN" w:bidi="ar-SA"/>
        </w:rPr>
        <w:t>東昇云景项目VIS设计服务</w:t>
      </w:r>
    </w:p>
    <w:p w14:paraId="3865A377">
      <w:pPr>
        <w:rPr>
          <w:rFonts w:hint="eastAsia" w:ascii="宋体" w:hAnsi="宋体" w:eastAsia="宋体" w:cs="宋体"/>
          <w:b/>
          <w:bCs/>
          <w:color w:val="auto"/>
          <w:sz w:val="32"/>
          <w:szCs w:val="32"/>
          <w:highlight w:val="none"/>
          <w:u w:val="single"/>
        </w:rPr>
      </w:pPr>
    </w:p>
    <w:bookmarkEnd w:id="0"/>
    <w:p w14:paraId="69EF4DD7">
      <w:pPr>
        <w:rPr>
          <w:rFonts w:hint="default"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u w:val="single"/>
        </w:rPr>
        <w:t>广西</w:t>
      </w:r>
      <w:r>
        <w:rPr>
          <w:rFonts w:hint="eastAsia" w:ascii="宋体" w:hAnsi="宋体" w:eastAsia="宋体" w:cs="宋体"/>
          <w:b/>
          <w:bCs/>
          <w:color w:val="auto"/>
          <w:sz w:val="32"/>
          <w:szCs w:val="32"/>
          <w:highlight w:val="none"/>
          <w:u w:val="single"/>
          <w:lang w:val="en-US" w:eastAsia="zh-CN"/>
        </w:rPr>
        <w:t>钦保置业有限公司</w:t>
      </w:r>
    </w:p>
    <w:p w14:paraId="1C8A33B5">
      <w:pPr>
        <w:rPr>
          <w:rFonts w:hint="eastAsia" w:ascii="宋体" w:hAnsi="宋体" w:eastAsia="宋体" w:cs="宋体"/>
          <w:b/>
          <w:bCs/>
          <w:color w:val="auto"/>
          <w:sz w:val="36"/>
          <w:szCs w:val="36"/>
          <w:highlight w:val="none"/>
        </w:rPr>
      </w:pPr>
    </w:p>
    <w:p w14:paraId="7CEE713B">
      <w:pPr>
        <w:rPr>
          <w:rFonts w:hint="eastAsia" w:ascii="宋体" w:hAnsi="宋体" w:eastAsia="宋体" w:cs="宋体"/>
          <w:b/>
          <w:bCs/>
          <w:color w:val="auto"/>
          <w:sz w:val="36"/>
          <w:szCs w:val="36"/>
          <w:highlight w:val="none"/>
        </w:rPr>
      </w:pPr>
    </w:p>
    <w:p w14:paraId="627AD367">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14:paraId="1D0CF0B6">
      <w:pPr>
        <w:rPr>
          <w:rFonts w:hint="eastAsia" w:ascii="宋体" w:hAnsi="宋体" w:eastAsia="宋体" w:cs="宋体"/>
          <w:b/>
          <w:bCs/>
          <w:color w:val="auto"/>
          <w:sz w:val="32"/>
          <w:szCs w:val="32"/>
          <w:highlight w:val="none"/>
          <w:shd w:val="clear" w:color="auto" w:fill="FFFFFF"/>
        </w:rPr>
      </w:pPr>
    </w:p>
    <w:p w14:paraId="5D5A2612">
      <w:pPr>
        <w:pStyle w:val="42"/>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5342660A">
      <w:pPr>
        <w:pStyle w:val="42"/>
        <w:spacing w:after="312" w:line="240" w:lineRule="atLeast"/>
        <w:rPr>
          <w:color w:val="auto"/>
          <w:highlight w:val="none"/>
        </w:rPr>
      </w:pPr>
      <w:bookmarkStart w:id="1" w:name="OLE_LINK9"/>
      <w:r>
        <w:rPr>
          <w:color w:val="auto"/>
          <w:highlight w:val="none"/>
        </w:rPr>
        <w:t>第一章  采购公告</w:t>
      </w:r>
    </w:p>
    <w:bookmarkEnd w:id="1"/>
    <w:p w14:paraId="35515E1B">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Cs/>
          <w:color w:val="auto"/>
          <w:sz w:val="24"/>
          <w:szCs w:val="24"/>
          <w:highlight w:val="none"/>
        </w:rPr>
      </w:pPr>
      <w:r>
        <w:rPr>
          <w:rFonts w:hint="eastAsia" w:cs="宋体"/>
          <w:b w:val="0"/>
          <w:bCs/>
          <w:color w:val="auto"/>
          <w:kern w:val="2"/>
          <w:sz w:val="24"/>
          <w:szCs w:val="24"/>
          <w:highlight w:val="none"/>
          <w:u w:val="single"/>
          <w:shd w:val="clear"/>
          <w:lang w:val="en-US" w:eastAsia="zh-CN" w:bidi="ar-SA"/>
        </w:rPr>
        <w:t>東昇云景项目VIS设计服务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日17时30分（北京时间）</w:t>
      </w:r>
      <w:r>
        <w:rPr>
          <w:rFonts w:hint="eastAsia" w:ascii="宋体" w:hAnsi="宋体" w:eastAsia="宋体" w:cs="宋体"/>
          <w:bCs/>
          <w:color w:val="auto"/>
          <w:sz w:val="24"/>
          <w:szCs w:val="24"/>
          <w:highlight w:val="none"/>
        </w:rPr>
        <w:t>前提交响应文件。 </w:t>
      </w:r>
    </w:p>
    <w:p w14:paraId="133A9F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4E83CA04">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项目名称：</w:t>
      </w:r>
      <w:r>
        <w:rPr>
          <w:rFonts w:hint="eastAsia" w:cs="宋体"/>
          <w:b w:val="0"/>
          <w:bCs/>
          <w:color w:val="auto"/>
          <w:kern w:val="2"/>
          <w:sz w:val="24"/>
          <w:szCs w:val="24"/>
          <w:highlight w:val="none"/>
          <w:u w:val="single"/>
          <w:shd w:val="clear"/>
          <w:lang w:val="en-US" w:eastAsia="zh-CN" w:bidi="ar-SA"/>
        </w:rPr>
        <w:t>東昇云景项目VIS设计服务</w:t>
      </w:r>
    </w:p>
    <w:p w14:paraId="5F856C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w:t>
      </w:r>
      <w:r>
        <w:rPr>
          <w:rFonts w:hint="eastAsia" w:ascii="宋体" w:hAnsi="宋体" w:eastAsia="宋体" w:cs="宋体"/>
          <w:bCs/>
          <w:color w:val="auto"/>
          <w:sz w:val="24"/>
          <w:szCs w:val="24"/>
          <w:highlight w:val="none"/>
        </w:rPr>
        <w:t>询比采购</w:t>
      </w:r>
    </w:p>
    <w:p w14:paraId="421DD2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满足采购文件的实质性要求，满足采购文件的实质要求，且经评审得分最高的供应商为成交供应商。</w:t>
      </w:r>
    </w:p>
    <w:p w14:paraId="2976F6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u w:val="single"/>
          <w:shd w:val="clear" w:color="auto" w:fill="auto"/>
          <w:lang w:val="en-US" w:eastAsia="zh-CN"/>
        </w:rPr>
      </w:pPr>
      <w:r>
        <w:rPr>
          <w:rFonts w:hint="eastAsia" w:ascii="宋体" w:hAnsi="宋体" w:eastAsia="宋体" w:cs="宋体"/>
          <w:b w:val="0"/>
          <w:bCs/>
          <w:color w:val="auto"/>
          <w:sz w:val="24"/>
          <w:szCs w:val="24"/>
          <w:highlight w:val="none"/>
          <w:lang w:val="en-US" w:eastAsia="zh-CN"/>
        </w:rPr>
        <w:t>采购需求：</w:t>
      </w:r>
      <w:r>
        <w:rPr>
          <w:rFonts w:hint="eastAsia" w:ascii="宋体" w:hAnsi="宋体" w:eastAsia="宋体" w:cs="宋体"/>
          <w:b w:val="0"/>
          <w:bCs/>
          <w:color w:val="auto"/>
          <w:kern w:val="2"/>
          <w:sz w:val="24"/>
          <w:szCs w:val="24"/>
          <w:highlight w:val="none"/>
          <w:u w:val="none"/>
          <w:shd w:val="clear" w:color="auto" w:fill="auto"/>
          <w:lang w:val="en-US" w:eastAsia="zh-CN" w:bidi="ar-SA"/>
        </w:rPr>
        <w:t>東昇云景项目VIS设计服务出具设计稿件电子版</w:t>
      </w:r>
    </w:p>
    <w:p w14:paraId="2C3E8B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60</w:t>
      </w:r>
      <w:r>
        <w:rPr>
          <w:rFonts w:hint="default" w:ascii="宋体" w:hAnsi="宋体" w:eastAsia="宋体" w:cs="宋体"/>
          <w:bCs/>
          <w:color w:val="auto"/>
          <w:sz w:val="24"/>
          <w:szCs w:val="24"/>
          <w:highlight w:val="none"/>
          <w:u w:val="none"/>
        </w:rPr>
        <w:t>天</w:t>
      </w:r>
      <w:r>
        <w:rPr>
          <w:rFonts w:hint="eastAsia" w:ascii="宋体" w:hAnsi="宋体" w:eastAsia="宋体" w:cs="宋体"/>
          <w:bCs/>
          <w:color w:val="auto"/>
          <w:sz w:val="24"/>
          <w:szCs w:val="24"/>
          <w:highlight w:val="none"/>
          <w:u w:val="none"/>
          <w:lang w:val="en-US" w:eastAsia="zh-CN"/>
        </w:rPr>
        <w:t>内</w:t>
      </w:r>
      <w:r>
        <w:rPr>
          <w:rFonts w:hint="eastAsia" w:ascii="宋体" w:hAnsi="宋体" w:eastAsia="宋体" w:cs="宋体"/>
          <w:b w:val="0"/>
          <w:bCs/>
          <w:color w:val="auto"/>
          <w:sz w:val="24"/>
          <w:szCs w:val="24"/>
          <w:highlight w:val="none"/>
          <w:u w:val="none"/>
          <w:lang w:val="en-US" w:eastAsia="zh-CN"/>
        </w:rPr>
        <w:t>。</w:t>
      </w:r>
    </w:p>
    <w:p w14:paraId="174969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最高</w:t>
      </w:r>
      <w:r>
        <w:rPr>
          <w:rFonts w:hint="default" w:ascii="宋体" w:hAnsi="宋体" w:eastAsia="宋体" w:cs="宋体"/>
          <w:b w:val="0"/>
          <w:bCs/>
          <w:color w:val="auto"/>
          <w:sz w:val="24"/>
          <w:szCs w:val="24"/>
          <w:highlight w:val="none"/>
          <w:u w:val="none"/>
          <w:lang w:eastAsia="zh-CN"/>
        </w:rPr>
        <w:t>上限</w:t>
      </w:r>
      <w:r>
        <w:rPr>
          <w:rFonts w:hint="eastAsia" w:ascii="宋体" w:hAnsi="宋体" w:eastAsia="宋体" w:cs="宋体"/>
          <w:b w:val="0"/>
          <w:bCs/>
          <w:color w:val="auto"/>
          <w:sz w:val="24"/>
          <w:szCs w:val="24"/>
          <w:highlight w:val="none"/>
          <w:u w:val="none"/>
          <w:lang w:val="en-US" w:eastAsia="zh-CN"/>
        </w:rPr>
        <w:t>价：</w:t>
      </w:r>
      <w:r>
        <w:rPr>
          <w:rFonts w:hint="default"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u w:val="none"/>
          <w:lang w:val="en-US" w:eastAsia="zh-CN"/>
        </w:rPr>
        <w:t>玖</w:t>
      </w:r>
      <w:r>
        <w:rPr>
          <w:rFonts w:hint="default" w:ascii="宋体" w:hAnsi="宋体" w:eastAsia="宋体" w:cs="宋体"/>
          <w:bCs/>
          <w:color w:val="auto"/>
          <w:sz w:val="24"/>
          <w:szCs w:val="24"/>
          <w:highlight w:val="none"/>
          <w:u w:val="none"/>
          <w:lang w:val="en-US" w:eastAsia="zh-CN"/>
        </w:rPr>
        <w:t>万</w:t>
      </w:r>
      <w:r>
        <w:rPr>
          <w:rFonts w:hint="eastAsia" w:ascii="宋体" w:hAnsi="宋体" w:eastAsia="宋体" w:cs="宋体"/>
          <w:bCs/>
          <w:color w:val="auto"/>
          <w:sz w:val="24"/>
          <w:szCs w:val="24"/>
          <w:highlight w:val="none"/>
          <w:u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i w:val="0"/>
          <w:iCs w:val="0"/>
          <w:caps w:val="0"/>
          <w:color w:val="auto"/>
          <w:spacing w:val="0"/>
          <w:sz w:val="24"/>
          <w:szCs w:val="24"/>
          <w:highlight w:val="none"/>
          <w:u w:val="none"/>
          <w:shd w:val="clear" w:fill="auto"/>
          <w:lang w:val="en-US" w:eastAsia="zh-CN"/>
        </w:rPr>
        <w:t>5</w:t>
      </w:r>
      <w:r>
        <w:rPr>
          <w:rFonts w:hint="eastAsia" w:ascii="宋体" w:hAnsi="宋体" w:eastAsia="宋体" w:cs="宋体"/>
          <w:bCs/>
          <w:i w:val="0"/>
          <w:iCs w:val="0"/>
          <w:caps w:val="0"/>
          <w:color w:val="auto"/>
          <w:spacing w:val="0"/>
          <w:sz w:val="24"/>
          <w:szCs w:val="24"/>
          <w:highlight w:val="none"/>
          <w:u w:val="none"/>
          <w:shd w:val="clear" w:fill="auto"/>
        </w:rPr>
        <w:t>,</w:t>
      </w:r>
      <w:r>
        <w:rPr>
          <w:rFonts w:hint="eastAsia" w:ascii="宋体" w:hAnsi="宋体" w:eastAsia="宋体" w:cs="宋体"/>
          <w:bCs/>
          <w:i w:val="0"/>
          <w:iCs w:val="0"/>
          <w:caps w:val="0"/>
          <w:color w:val="auto"/>
          <w:spacing w:val="0"/>
          <w:sz w:val="24"/>
          <w:szCs w:val="24"/>
          <w:highlight w:val="none"/>
          <w:u w:val="none"/>
          <w:shd w:val="clear" w:fill="auto"/>
          <w:lang w:val="en-US" w:eastAsia="zh-CN"/>
        </w:rPr>
        <w:t>000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p w14:paraId="74572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14:paraId="0803B3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14:paraId="1191F9C2">
      <w:pPr>
        <w:spacing w:line="240" w:lineRule="atLeast"/>
        <w:ind w:left="0" w:leftChars="0" w:firstLine="480" w:firstLineChars="20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7181E495">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65EBE6F7">
      <w:pPr>
        <w:spacing w:line="240" w:lineRule="atLeast"/>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4085EFD8">
      <w:pPr>
        <w:spacing w:line="240" w:lineRule="atLeast"/>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277B8844">
      <w:pPr>
        <w:spacing w:line="240" w:lineRule="atLeas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月1日以来）具有相应或类似的</w:t>
      </w:r>
      <w:r>
        <w:rPr>
          <w:rFonts w:hint="eastAsia" w:ascii="宋体" w:hAnsi="宋体" w:eastAsia="宋体" w:cs="宋体"/>
          <w:bCs/>
          <w:color w:val="auto"/>
          <w:sz w:val="24"/>
          <w:highlight w:val="none"/>
          <w:lang w:val="en-US" w:eastAsia="zh-CN"/>
        </w:rPr>
        <w:t>VIS服务</w:t>
      </w:r>
      <w:r>
        <w:rPr>
          <w:rFonts w:hint="eastAsia" w:ascii="宋体" w:hAnsi="宋体" w:eastAsia="宋体" w:cs="宋体"/>
          <w:bCs/>
          <w:color w:val="auto"/>
          <w:sz w:val="24"/>
          <w:highlight w:val="none"/>
        </w:rPr>
        <w:t>业绩，并附上相应的合同复印件，需提供1个及以上的服务业绩。</w:t>
      </w:r>
    </w:p>
    <w:p w14:paraId="0E58CCC1">
      <w:pPr>
        <w:spacing w:line="240" w:lineRule="atLeas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参与询比供应商需提供1份关于東昇云景项目的简易版VI效果文件（项目概况：项目位于广西钦州市高铁站旁，容积率2.4，以现代宋氏美学社区打造，项目产品以130-155㎡改善型面积段为主，普通住宅+第四代住宅）。</w:t>
      </w:r>
    </w:p>
    <w:p w14:paraId="2594A804">
      <w:pPr>
        <w:spacing w:line="240" w:lineRule="atLeast"/>
        <w:ind w:firstLine="480" w:firstLineChars="20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10FC0EF">
      <w:pPr>
        <w:spacing w:line="240" w:lineRule="atLeast"/>
        <w:ind w:firstLine="480" w:firstLineChars="20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363AED37">
      <w:pPr>
        <w:spacing w:line="240" w:lineRule="atLeast"/>
        <w:ind w:firstLine="480" w:firstLineChars="20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2EE15E4">
      <w:pPr>
        <w:spacing w:line="240" w:lineRule="atLeast"/>
        <w:ind w:left="0" w:leftChars="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3F127A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6254DF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2025年11月  日</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u w:val="single"/>
          <w:lang w:val="en-US" w:eastAsia="zh-CN"/>
        </w:rPr>
        <w:t>2025年11月  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14:paraId="6DE9205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 xml:space="preserve">广西自贸区钦州港片区开发投资集团有限责任公司网站      </w:t>
      </w:r>
    </w:p>
    <w:p w14:paraId="469C2B1E">
      <w:pPr>
        <w:spacing w:line="240" w:lineRule="atLeast"/>
        <w:ind w:firstLine="420" w:firstLineChars="200"/>
        <w:jc w:val="left"/>
        <w:rPr>
          <w:rFonts w:hint="eastAsia" w:ascii="宋体" w:hAnsi="宋体" w:eastAsia="宋体" w:cs="宋体"/>
          <w:b w:val="0"/>
          <w:bCs/>
          <w:color w:val="auto"/>
          <w:sz w:val="24"/>
          <w:szCs w:val="24"/>
          <w:highlight w:val="none"/>
          <w:u w:val="single"/>
          <w:lang w:val="en-US" w:eastAsia="zh-CN"/>
        </w:rPr>
      </w:pP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 w:val="0"/>
          <w:bCs/>
          <w:color w:val="auto"/>
          <w:sz w:val="24"/>
          <w:szCs w:val="24"/>
          <w:highlight w:val="none"/>
          <w:u w:val="single"/>
          <w:lang w:val="en-US" w:eastAsia="zh-CN"/>
        </w:rPr>
        <w:t>获取（下载）。</w:t>
      </w:r>
    </w:p>
    <w:p w14:paraId="69DFDC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方式：在</w:t>
      </w:r>
      <w:r>
        <w:rPr>
          <w:rFonts w:hint="eastAsia" w:ascii="宋体" w:hAnsi="宋体" w:eastAsia="宋体" w:cs="宋体"/>
          <w:b w:val="0"/>
          <w:bCs/>
          <w:color w:val="auto"/>
          <w:sz w:val="24"/>
          <w:szCs w:val="24"/>
          <w:highlight w:val="none"/>
          <w:u w:val="single"/>
          <w:lang w:val="en-US" w:eastAsia="zh-CN"/>
        </w:rPr>
        <w:t xml:space="preserve"> 2025年    月   日  时30分</w:t>
      </w:r>
      <w:r>
        <w:rPr>
          <w:rFonts w:hint="eastAsia" w:ascii="宋体" w:hAnsi="宋体" w:eastAsia="宋体" w:cs="宋体"/>
          <w:b w:val="0"/>
          <w:bCs/>
          <w:color w:val="auto"/>
          <w:sz w:val="24"/>
          <w:szCs w:val="24"/>
          <w:highlight w:val="none"/>
          <w:lang w:val="en-US" w:eastAsia="zh-CN"/>
        </w:rPr>
        <w:t>前（北京时间）自行获取（下载）。</w:t>
      </w:r>
    </w:p>
    <w:p w14:paraId="78528D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14:paraId="12ED82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1B135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auto"/>
          <w:sz w:val="24"/>
          <w:szCs w:val="24"/>
          <w:highlight w:val="none"/>
          <w:u w:val="single"/>
          <w:lang w:val="en-US" w:eastAsia="zh-CN"/>
        </w:rPr>
        <w:t>2025年   月    日17时30分</w:t>
      </w:r>
      <w:r>
        <w:rPr>
          <w:rFonts w:hint="eastAsia" w:ascii="宋体" w:hAnsi="宋体" w:eastAsia="宋体" w:cs="宋体"/>
          <w:b w:val="0"/>
          <w:bCs/>
          <w:color w:val="auto"/>
          <w:sz w:val="24"/>
          <w:szCs w:val="24"/>
          <w:highlight w:val="none"/>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highlight w:val="none"/>
          <w:u w:val="single"/>
          <w:lang w:val="en-US" w:eastAsia="zh-CN"/>
        </w:rPr>
        <w:t>裴炳昌0777-5881305</w:t>
      </w:r>
    </w:p>
    <w:p w14:paraId="0CC5C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不按规定密封、逾期送达的或者未送达指定地点的，采购人不予受理。</w:t>
      </w:r>
    </w:p>
    <w:p w14:paraId="2C5315BF">
      <w:pPr>
        <w:keepNext w:val="0"/>
        <w:keepLines w:val="0"/>
        <w:numPr>
          <w:ins w:id="0" w:author="风控审计部 黄全炳" w:date="2023-05-04T10:01:46Z"/>
        </w:numPr>
        <w:spacing w:line="400" w:lineRule="exact"/>
        <w:ind w:firstLine="480" w:firstLineChars="200"/>
        <w:jc w:val="both"/>
        <w:rPr>
          <w:rFonts w:hint="default"/>
          <w:color w:val="auto"/>
          <w:highlight w:val="none"/>
          <w:lang w:val="en-US" w:eastAsia="zh-CN"/>
        </w:rPr>
      </w:pPr>
      <w:r>
        <w:rPr>
          <w:rFonts w:hint="default" w:ascii="宋体" w:hAnsi="宋体" w:eastAsia="宋体" w:cs="宋体"/>
          <w:b w:val="0"/>
          <w:bCs/>
          <w:color w:val="auto"/>
          <w:sz w:val="24"/>
          <w:szCs w:val="24"/>
          <w:highlight w:val="none"/>
          <w:lang w:val="en-US" w:eastAsia="zh-CN"/>
        </w:rPr>
        <w:t>注：以邮寄方式</w:t>
      </w:r>
      <w:r>
        <w:rPr>
          <w:rFonts w:hint="eastAsia" w:ascii="宋体" w:hAnsi="宋体" w:eastAsia="宋体" w:cs="宋体"/>
          <w:b w:val="0"/>
          <w:bCs/>
          <w:color w:val="auto"/>
          <w:sz w:val="24"/>
          <w:szCs w:val="24"/>
          <w:highlight w:val="none"/>
          <w:lang w:val="en-US" w:eastAsia="zh-CN"/>
        </w:rPr>
        <w:t>（建议寄顺丰）</w:t>
      </w:r>
      <w:r>
        <w:rPr>
          <w:rFonts w:hint="default" w:ascii="宋体" w:hAnsi="宋体" w:eastAsia="宋体" w:cs="宋体"/>
          <w:b w:val="0"/>
          <w:bCs/>
          <w:color w:val="auto"/>
          <w:sz w:val="24"/>
          <w:szCs w:val="24"/>
          <w:highlight w:val="none"/>
          <w:lang w:val="en-US" w:eastAsia="zh-CN"/>
        </w:rPr>
        <w:t>提交的，应在截止时间前送达指定地点并经签收，不按规定密封、逾期送达的按无效竞标处理。</w:t>
      </w:r>
    </w:p>
    <w:p w14:paraId="31D8F7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6A3824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2025年   月   日17时30分</w:t>
      </w:r>
      <w:r>
        <w:rPr>
          <w:rFonts w:hint="eastAsia" w:ascii="宋体" w:hAnsi="宋体" w:eastAsia="宋体" w:cs="宋体"/>
          <w:b w:val="0"/>
          <w:bCs/>
          <w:color w:val="auto"/>
          <w:sz w:val="24"/>
          <w:szCs w:val="24"/>
          <w:highlight w:val="none"/>
          <w:lang w:val="en-US" w:eastAsia="zh-CN"/>
        </w:rPr>
        <w:t>（北京时间）后；</w:t>
      </w:r>
    </w:p>
    <w:p w14:paraId="3C73D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14:paraId="48E3A8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3039B9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14:paraId="06A7F6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1702C7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1.响应文件应装在一个密封袋内，并进行密封，加盖密封章或单位公章。密封袋外应注明项目名称。</w:t>
      </w:r>
    </w:p>
    <w:p w14:paraId="6A67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.有关招标采购事务和本项目的补充公告，敬请关注本网站发布的信息。竞标人或潜在竞标人未及时关注相关信息的，所造成的一切后果由竞标人或潜在竞标人自行承担。</w:t>
      </w:r>
    </w:p>
    <w:p w14:paraId="7EECA4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八、凡对本次采购提出询问的请按以下方式联系</w:t>
      </w:r>
    </w:p>
    <w:p w14:paraId="077757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14:paraId="7AC2E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default" w:ascii="宋体" w:hAnsi="宋体" w:eastAsia="宋体" w:cs="宋体"/>
          <w:bCs/>
          <w:color w:val="auto"/>
          <w:sz w:val="24"/>
          <w:szCs w:val="24"/>
          <w:highlight w:val="none"/>
          <w:lang w:val="en-US" w:eastAsia="zh-CN"/>
        </w:rPr>
        <w:t>广西钦保置业有限公司</w:t>
      </w:r>
    </w:p>
    <w:p w14:paraId="7F0F1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广西钦州市阳光曼哈顿3座605</w:t>
      </w:r>
    </w:p>
    <w:p w14:paraId="4328BD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Cs/>
          <w:color w:val="auto"/>
          <w:sz w:val="24"/>
          <w:szCs w:val="24"/>
          <w:highlight w:val="none"/>
          <w:u w:val="none"/>
          <w:lang w:val="en-US" w:eastAsia="zh-CN"/>
        </w:rPr>
        <w:t>13877771141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黄恒</w:t>
      </w:r>
      <w:r>
        <w:rPr>
          <w:rFonts w:hint="eastAsia" w:ascii="宋体" w:hAnsi="宋体" w:eastAsia="宋体" w:cs="宋体"/>
          <w:b w:val="0"/>
          <w:bCs/>
          <w:color w:val="auto"/>
          <w:sz w:val="24"/>
          <w:szCs w:val="24"/>
          <w:highlight w:val="none"/>
          <w:lang w:val="en-US" w:eastAsia="zh-CN"/>
        </w:rPr>
        <w:t>）</w:t>
      </w:r>
    </w:p>
    <w:p w14:paraId="3E71F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14:paraId="271EBF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14:paraId="78776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广西钦州市钦州港友谊大道1号自贸中心23楼</w:t>
      </w:r>
    </w:p>
    <w:p w14:paraId="66ADEE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0777-5881380（陈哲）</w:t>
      </w:r>
    </w:p>
    <w:p w14:paraId="368708A1">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562CD45">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A69C687">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76F2099F">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E681E22">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3"/>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5C420C43">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E47B">
            <w:pPr>
              <w:widowControl/>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130F30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E6A">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E38">
            <w:pPr>
              <w:spacing w:line="400" w:lineRule="exact"/>
              <w:rPr>
                <w:rFonts w:hint="default" w:ascii="宋体" w:hAnsi="宋体" w:eastAsia="宋体" w:cs="宋体"/>
                <w:color w:val="auto"/>
                <w:kern w:val="0"/>
                <w:sz w:val="22"/>
                <w:highlight w:val="none"/>
                <w:lang w:val="en-US"/>
              </w:rPr>
            </w:pPr>
            <w:r>
              <w:rPr>
                <w:rFonts w:hint="eastAsia" w:ascii="宋体" w:hAnsi="宋体" w:eastAsia="宋体" w:cs="Times New Roman"/>
                <w:color w:val="auto"/>
                <w:szCs w:val="21"/>
                <w:highlight w:val="none"/>
              </w:rPr>
              <w:t>在合同签定后，需在</w:t>
            </w:r>
            <w:r>
              <w:rPr>
                <w:rFonts w:hint="eastAsia" w:ascii="宋体" w:hAnsi="宋体" w:eastAsia="宋体" w:cs="Times New Roman"/>
                <w:color w:val="auto"/>
                <w:szCs w:val="21"/>
                <w:highlight w:val="none"/>
                <w:lang w:val="en-US" w:eastAsia="zh-CN"/>
              </w:rPr>
              <w:t>60</w:t>
            </w:r>
            <w:r>
              <w:rPr>
                <w:rFonts w:hint="eastAsia" w:ascii="宋体" w:hAnsi="宋体" w:eastAsia="宋体" w:cs="Times New Roman"/>
                <w:color w:val="auto"/>
                <w:szCs w:val="21"/>
                <w:highlight w:val="none"/>
              </w:rPr>
              <w:t>日内完成</w:t>
            </w:r>
            <w:r>
              <w:rPr>
                <w:rFonts w:hint="eastAsia" w:ascii="宋体" w:hAnsi="宋体" w:eastAsia="宋体" w:cs="Times New Roman"/>
                <w:b w:val="0"/>
                <w:bCs w:val="0"/>
                <w:color w:val="auto"/>
                <w:kern w:val="2"/>
                <w:sz w:val="21"/>
                <w:szCs w:val="21"/>
                <w:highlight w:val="none"/>
                <w:u w:val="none"/>
                <w:shd w:val="clear"/>
                <w:lang w:val="en-US" w:eastAsia="zh-CN" w:bidi="ar-SA"/>
              </w:rPr>
              <w:t>東昇云景项目VIS设计服务内容的电子版并提交给采购人</w:t>
            </w:r>
            <w:r>
              <w:rPr>
                <w:rFonts w:hint="eastAsia" w:ascii="宋体" w:hAnsi="宋体" w:eastAsia="宋体" w:cs="Times New Roman"/>
                <w:color w:val="auto"/>
                <w:szCs w:val="21"/>
                <w:highlight w:val="none"/>
                <w:lang w:val="en-US" w:eastAsia="zh-CN"/>
              </w:rPr>
              <w:t>。</w:t>
            </w:r>
          </w:p>
        </w:tc>
      </w:tr>
      <w:tr w14:paraId="52F5935B">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9D3">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C07">
            <w:pPr>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符合国家规定的标准、政策和现行技术规范、规程要求。</w:t>
            </w:r>
          </w:p>
        </w:tc>
      </w:tr>
      <w:tr w14:paraId="2C212E81">
        <w:tblPrEx>
          <w:tblCellMar>
            <w:top w:w="0" w:type="dxa"/>
            <w:left w:w="108" w:type="dxa"/>
            <w:bottom w:w="0" w:type="dxa"/>
            <w:right w:w="108" w:type="dxa"/>
          </w:tblCellMar>
        </w:tblPrEx>
        <w:trPr>
          <w:trHeight w:val="1576"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998">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3667">
            <w:pPr>
              <w:pStyle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1.本项目合同签订10个工作内，成交</w:t>
            </w:r>
            <w:r>
              <w:rPr>
                <w:rFonts w:hint="eastAsia" w:ascii="宋体" w:hAnsi="宋体" w:eastAsia="宋体" w:cs="Times New Roman"/>
                <w:bCs w:val="0"/>
                <w:color w:val="auto"/>
                <w:sz w:val="21"/>
                <w:szCs w:val="21"/>
                <w:highlight w:val="none"/>
                <w:lang w:bidi="ar-SA"/>
              </w:rPr>
              <w:t>人提供等额有效的</w:t>
            </w:r>
            <w:r>
              <w:rPr>
                <w:rFonts w:hint="eastAsia" w:ascii="宋体" w:hAnsi="宋体" w:eastAsia="宋体" w:cs="Times New Roman"/>
                <w:bCs w:val="0"/>
                <w:color w:val="auto"/>
                <w:sz w:val="21"/>
                <w:szCs w:val="21"/>
                <w:highlight w:val="none"/>
                <w:lang w:val="en-US" w:bidi="ar-SA"/>
              </w:rPr>
              <w:t>含税</w:t>
            </w:r>
            <w:r>
              <w:rPr>
                <w:rFonts w:hint="eastAsia" w:ascii="宋体" w:hAnsi="宋体" w:eastAsia="宋体" w:cs="Times New Roman"/>
                <w:bCs w:val="0"/>
                <w:color w:val="auto"/>
                <w:sz w:val="21"/>
                <w:szCs w:val="21"/>
                <w:highlight w:val="none"/>
                <w:lang w:bidi="ar-SA"/>
              </w:rPr>
              <w:t>增值税专用发票给采购人后，采购人向成交人支付合同总金额的</w:t>
            </w:r>
            <w:r>
              <w:rPr>
                <w:rFonts w:hint="eastAsia" w:ascii="宋体" w:hAnsi="宋体" w:eastAsia="宋体" w:cs="Times New Roman"/>
                <w:color w:val="auto"/>
                <w:kern w:val="2"/>
                <w:sz w:val="21"/>
                <w:szCs w:val="21"/>
                <w:highlight w:val="none"/>
                <w:lang w:val="en-US" w:eastAsia="zh-CN" w:bidi="ar-SA"/>
              </w:rPr>
              <w:t>30%作为预付款。成交人根据采购人要求完成设计服务内容</w:t>
            </w:r>
            <w:r>
              <w:rPr>
                <w:rFonts w:hint="eastAsia" w:ascii="宋体" w:hAnsi="宋体" w:eastAsia="宋体" w:cs="Times New Roman"/>
                <w:bCs w:val="0"/>
                <w:color w:val="auto"/>
                <w:sz w:val="21"/>
                <w:szCs w:val="21"/>
                <w:highlight w:val="none"/>
                <w:lang w:bidi="ar-SA"/>
              </w:rPr>
              <w:t>满足验收条件并验收通过后，提供等额有效的</w:t>
            </w:r>
            <w:r>
              <w:rPr>
                <w:rFonts w:hint="eastAsia" w:ascii="宋体" w:hAnsi="宋体" w:eastAsia="宋体" w:cs="Times New Roman"/>
                <w:bCs w:val="0"/>
                <w:color w:val="auto"/>
                <w:sz w:val="21"/>
                <w:szCs w:val="21"/>
                <w:highlight w:val="none"/>
                <w:lang w:val="en-US" w:bidi="ar-SA"/>
              </w:rPr>
              <w:t>含税</w:t>
            </w:r>
            <w:r>
              <w:rPr>
                <w:rFonts w:hint="eastAsia" w:ascii="宋体" w:hAnsi="宋体" w:eastAsia="宋体" w:cs="Times New Roman"/>
                <w:bCs w:val="0"/>
                <w:color w:val="auto"/>
                <w:sz w:val="21"/>
                <w:szCs w:val="21"/>
                <w:highlight w:val="none"/>
                <w:lang w:bidi="ar-SA"/>
              </w:rPr>
              <w:t>增值税专用发票给采购人</w:t>
            </w:r>
            <w:r>
              <w:rPr>
                <w:rFonts w:hint="eastAsia" w:ascii="宋体" w:hAnsi="宋体" w:eastAsia="宋体" w:cs="Times New Roman"/>
                <w:bCs w:val="0"/>
                <w:color w:val="auto"/>
                <w:sz w:val="21"/>
                <w:szCs w:val="21"/>
                <w:highlight w:val="none"/>
                <w:lang w:val="en-US" w:eastAsia="zh-CN" w:bidi="ar-SA"/>
              </w:rPr>
              <w:t>之日算起20个工作日内</w:t>
            </w:r>
            <w:r>
              <w:rPr>
                <w:rFonts w:hint="eastAsia" w:ascii="宋体" w:hAnsi="宋体" w:eastAsia="宋体" w:cs="Times New Roman"/>
                <w:bCs w:val="0"/>
                <w:color w:val="auto"/>
                <w:sz w:val="21"/>
                <w:szCs w:val="21"/>
                <w:highlight w:val="none"/>
                <w:lang w:bidi="ar-SA"/>
              </w:rPr>
              <w:t>，</w:t>
            </w:r>
            <w:r>
              <w:rPr>
                <w:rFonts w:hint="eastAsia" w:ascii="宋体" w:hAnsi="宋体" w:eastAsia="宋体" w:cs="Times New Roman"/>
                <w:bCs w:val="0"/>
                <w:color w:val="auto"/>
                <w:sz w:val="21"/>
                <w:szCs w:val="21"/>
                <w:highlight w:val="none"/>
                <w:lang w:val="en-US" w:bidi="ar-SA"/>
              </w:rPr>
              <w:t>采购人</w:t>
            </w:r>
            <w:r>
              <w:rPr>
                <w:rFonts w:hint="eastAsia" w:ascii="宋体" w:hAnsi="宋体" w:eastAsia="宋体" w:cs="Times New Roman"/>
                <w:bCs w:val="0"/>
                <w:color w:val="auto"/>
                <w:sz w:val="21"/>
                <w:szCs w:val="21"/>
                <w:highlight w:val="none"/>
                <w:lang w:bidi="ar-SA"/>
              </w:rPr>
              <w:t>支付合同金额的</w:t>
            </w:r>
            <w:r>
              <w:rPr>
                <w:rFonts w:hint="eastAsia" w:ascii="宋体" w:hAnsi="宋体" w:eastAsia="宋体" w:cs="Times New Roman"/>
                <w:color w:val="auto"/>
                <w:kern w:val="2"/>
                <w:sz w:val="21"/>
                <w:szCs w:val="21"/>
                <w:highlight w:val="none"/>
                <w:lang w:val="en-US" w:eastAsia="zh-CN" w:bidi="ar-SA"/>
              </w:rPr>
              <w:t>70%的款项。</w:t>
            </w:r>
          </w:p>
          <w:p w14:paraId="38FBBA27">
            <w:pPr>
              <w:pStyle w:val="9"/>
              <w:rPr>
                <w:rFonts w:hint="eastAsia" w:ascii="宋体" w:hAnsi="宋体" w:eastAsia="宋体" w:cs="宋体"/>
                <w:color w:val="auto"/>
                <w:kern w:val="0"/>
                <w:sz w:val="22"/>
                <w:highlight w:val="none"/>
              </w:rPr>
            </w:pPr>
            <w:r>
              <w:rPr>
                <w:rFonts w:hint="eastAsia" w:ascii="宋体" w:hAnsi="宋体" w:eastAsia="宋体" w:cs="Times New Roman"/>
                <w:color w:val="auto"/>
                <w:kern w:val="2"/>
                <w:sz w:val="21"/>
                <w:szCs w:val="21"/>
                <w:highlight w:val="none"/>
                <w:lang w:val="en-US" w:eastAsia="zh-CN" w:bidi="ar-SA"/>
              </w:rPr>
              <w:t>2.采购人付款前，成交人应向采购人提交书面付款申请（说明应付款的理由、金额、收款账户等）及增值税专用发票，否则采购人有权拒绝付款，且不构成违约。</w:t>
            </w:r>
          </w:p>
        </w:tc>
      </w:tr>
      <w:tr w14:paraId="57DCA07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5E8">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E2F0">
            <w:pPr>
              <w:widowControl/>
              <w:numPr>
                <w:ilvl w:val="0"/>
                <w:numId w:val="0"/>
              </w:numPr>
              <w:adjustRightInd/>
              <w:snapToGrid/>
              <w:spacing w:line="400" w:lineRule="exact"/>
              <w:ind w:firstLine="420" w:firstLineChars="200"/>
              <w:jc w:val="both"/>
              <w:textAlignment w:val="auto"/>
              <w:rPr>
                <w:rFonts w:hint="eastAsia" w:ascii="宋体" w:hAnsi="宋体" w:eastAsia="宋体" w:cs="宋体"/>
                <w:color w:val="auto"/>
                <w:kern w:val="0"/>
                <w:sz w:val="22"/>
                <w:highlight w:val="none"/>
              </w:rPr>
            </w:pPr>
            <w:r>
              <w:rPr>
                <w:rFonts w:hint="eastAsia" w:ascii="宋体" w:hAnsi="宋体" w:eastAsia="宋体" w:cs="Times New Roman"/>
                <w:bCs w:val="0"/>
                <w:color w:val="auto"/>
                <w:sz w:val="21"/>
                <w:szCs w:val="21"/>
                <w:highlight w:val="none"/>
                <w:lang w:val="en-US" w:bidi="ar-SA"/>
              </w:rPr>
              <w:t>未</w:t>
            </w:r>
            <w:r>
              <w:rPr>
                <w:rFonts w:hint="eastAsia" w:ascii="宋体" w:hAnsi="宋体" w:eastAsia="宋体" w:cs="Times New Roman"/>
                <w:bCs w:val="0"/>
                <w:color w:val="auto"/>
                <w:sz w:val="21"/>
                <w:szCs w:val="21"/>
                <w:highlight w:val="none"/>
                <w:lang w:bidi="ar-SA"/>
              </w:rPr>
              <w:t>经</w:t>
            </w:r>
            <w:r>
              <w:rPr>
                <w:rFonts w:hint="eastAsia" w:ascii="宋体" w:hAnsi="宋体" w:eastAsia="宋体" w:cs="Times New Roman"/>
                <w:bCs w:val="0"/>
                <w:color w:val="auto"/>
                <w:sz w:val="21"/>
                <w:szCs w:val="21"/>
                <w:highlight w:val="none"/>
                <w:lang w:val="en-US" w:bidi="ar-SA"/>
              </w:rPr>
              <w:t>采购人</w:t>
            </w:r>
            <w:r>
              <w:rPr>
                <w:rFonts w:hint="eastAsia" w:ascii="宋体" w:hAnsi="宋体" w:eastAsia="宋体" w:cs="Times New Roman"/>
                <w:bCs w:val="0"/>
                <w:color w:val="auto"/>
                <w:sz w:val="21"/>
                <w:szCs w:val="21"/>
                <w:highlight w:val="none"/>
                <w:lang w:bidi="ar-SA"/>
              </w:rPr>
              <w:t>授权同意，不得以任何形式将</w:t>
            </w:r>
            <w:r>
              <w:rPr>
                <w:rFonts w:hint="eastAsia" w:ascii="宋体" w:hAnsi="宋体" w:eastAsia="宋体" w:cs="Times New Roman"/>
                <w:bCs w:val="0"/>
                <w:color w:val="auto"/>
                <w:sz w:val="21"/>
                <w:szCs w:val="21"/>
                <w:highlight w:val="none"/>
                <w:lang w:val="en-US" w:bidi="ar-SA"/>
              </w:rPr>
              <w:t>采购人</w:t>
            </w:r>
            <w:r>
              <w:rPr>
                <w:rFonts w:hint="eastAsia" w:ascii="宋体" w:hAnsi="宋体" w:eastAsia="宋体" w:cs="Times New Roman"/>
                <w:bCs w:val="0"/>
                <w:color w:val="auto"/>
                <w:sz w:val="21"/>
                <w:szCs w:val="21"/>
                <w:highlight w:val="none"/>
                <w:lang w:bidi="ar-SA"/>
              </w:rPr>
              <w:t>的数据提供给第三方机构或个人，所造成的损失，均由乙方负责，并保留追究法律责任的权利。</w:t>
            </w:r>
          </w:p>
        </w:tc>
      </w:tr>
    </w:tbl>
    <w:p w14:paraId="4604565C">
      <w:pPr>
        <w:ind w:firstLine="420"/>
        <w:rPr>
          <w:rFonts w:hint="eastAsia" w:ascii="宋体" w:hAnsi="宋体" w:eastAsia="宋体" w:cs="宋体"/>
          <w:color w:val="auto"/>
          <w:kern w:val="0"/>
          <w:szCs w:val="21"/>
          <w:highlight w:val="none"/>
          <w:lang w:bidi="zh-CN"/>
        </w:rPr>
      </w:pPr>
    </w:p>
    <w:p w14:paraId="2F71E78E">
      <w:pPr>
        <w:rPr>
          <w:rFonts w:hint="eastAsia" w:ascii="宋体" w:hAnsi="宋体" w:eastAsia="宋体" w:cs="宋体"/>
          <w:color w:val="auto"/>
          <w:sz w:val="24"/>
          <w:szCs w:val="24"/>
          <w:highlight w:val="none"/>
          <w:lang w:bidi="zh-CN"/>
        </w:rPr>
      </w:pPr>
    </w:p>
    <w:p w14:paraId="3FCD0E26">
      <w:pPr>
        <w:rPr>
          <w:rFonts w:hint="eastAsia"/>
          <w:color w:val="auto"/>
          <w:highlight w:val="none"/>
        </w:rPr>
      </w:pPr>
      <w:r>
        <w:rPr>
          <w:rFonts w:hint="eastAsia"/>
          <w:color w:val="auto"/>
          <w:highlight w:val="none"/>
        </w:rPr>
        <w:br w:type="page"/>
      </w:r>
    </w:p>
    <w:p w14:paraId="38A4A04C">
      <w:pPr>
        <w:pStyle w:val="42"/>
        <w:spacing w:after="312"/>
        <w:rPr>
          <w:color w:val="auto"/>
          <w:highlight w:val="none"/>
        </w:rPr>
      </w:pPr>
      <w:r>
        <w:rPr>
          <w:color w:val="auto"/>
          <w:highlight w:val="none"/>
        </w:rPr>
        <w:t>第二章  服务商须知</w:t>
      </w:r>
    </w:p>
    <w:p w14:paraId="1EA64AF2">
      <w:pPr>
        <w:pStyle w:val="43"/>
        <w:spacing w:before="156"/>
        <w:rPr>
          <w:color w:val="auto"/>
          <w:highlight w:val="none"/>
        </w:rPr>
      </w:pPr>
      <w:r>
        <w:rPr>
          <w:color w:val="auto"/>
          <w:highlight w:val="none"/>
        </w:rPr>
        <w:t>服务商须知前附表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07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C95D664">
            <w:pPr>
              <w:pStyle w:val="12"/>
              <w:adjustRightInd w:val="0"/>
              <w:spacing w:line="360" w:lineRule="exact"/>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4B4EA82C">
            <w:pPr>
              <w:pStyle w:val="12"/>
              <w:spacing w:line="360" w:lineRule="exact"/>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239684EA">
            <w:pPr>
              <w:pStyle w:val="12"/>
              <w:spacing w:line="360" w:lineRule="exact"/>
              <w:jc w:val="center"/>
              <w:rPr>
                <w:rFonts w:hint="eastAsia" w:hAnsi="宋体" w:cs="宋体"/>
                <w:b/>
                <w:color w:val="auto"/>
                <w:highlight w:val="none"/>
              </w:rPr>
            </w:pPr>
            <w:r>
              <w:rPr>
                <w:rFonts w:hint="eastAsia" w:hAnsi="宋体" w:cs="宋体"/>
                <w:b/>
                <w:color w:val="auto"/>
                <w:highlight w:val="none"/>
              </w:rPr>
              <w:t>详细内容</w:t>
            </w:r>
          </w:p>
        </w:tc>
      </w:tr>
      <w:tr w14:paraId="4E7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30D325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4C51D2BB">
            <w:pPr>
              <w:pStyle w:val="12"/>
              <w:spacing w:line="360" w:lineRule="exact"/>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7A0E2B91">
            <w:pPr>
              <w:pStyle w:val="12"/>
              <w:spacing w:line="360" w:lineRule="exact"/>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采购人：</w:t>
            </w:r>
            <w:r>
              <w:rPr>
                <w:rFonts w:hint="eastAsia" w:hAnsi="宋体" w:cs="宋体"/>
                <w:bCs/>
                <w:color w:val="auto"/>
                <w:sz w:val="24"/>
                <w:szCs w:val="24"/>
                <w:highlight w:val="none"/>
                <w:lang w:val="en-US" w:eastAsia="zh-CN"/>
              </w:rPr>
              <w:t>广西钦保置业有限公司</w:t>
            </w:r>
          </w:p>
          <w:p w14:paraId="0CAA5F80">
            <w:pPr>
              <w:pStyle w:val="12"/>
              <w:spacing w:line="360" w:lineRule="exact"/>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黄恒</w:t>
            </w:r>
          </w:p>
          <w:p w14:paraId="7F1E74DB">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13877771141</w:t>
            </w:r>
          </w:p>
        </w:tc>
      </w:tr>
      <w:tr w14:paraId="75D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0141823">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3DEEAF36">
            <w:pPr>
              <w:pStyle w:val="12"/>
              <w:spacing w:line="360" w:lineRule="exact"/>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8C482D0">
            <w:pPr>
              <w:spacing w:line="400" w:lineRule="exact"/>
              <w:rPr>
                <w:rFonts w:hint="eastAsia" w:hAnsi="宋体" w:cs="宋体"/>
                <w:color w:val="auto"/>
                <w:highlight w:val="none"/>
              </w:rPr>
            </w:pPr>
            <w:r>
              <w:rPr>
                <w:rFonts w:hint="eastAsia" w:ascii="宋体" w:hAnsi="宋体" w:eastAsia="宋体" w:cs="宋体"/>
                <w:b w:val="0"/>
                <w:bCs/>
                <w:color w:val="auto"/>
                <w:kern w:val="2"/>
                <w:sz w:val="24"/>
                <w:szCs w:val="24"/>
                <w:highlight w:val="none"/>
                <w:u w:val="none"/>
                <w:shd w:val="clear" w:color="auto" w:fill="auto"/>
                <w:lang w:val="en-US" w:eastAsia="zh-CN" w:bidi="ar-SA"/>
              </w:rPr>
              <w:t>東昇云景项目VIS设计服务</w:t>
            </w:r>
          </w:p>
        </w:tc>
      </w:tr>
      <w:tr w14:paraId="3E9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28D42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695F557F">
            <w:pPr>
              <w:pStyle w:val="12"/>
              <w:spacing w:line="360" w:lineRule="exact"/>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095FE30C">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none"/>
                <w:lang w:val="en-US" w:eastAsia="zh-CN"/>
              </w:rPr>
              <w:t>玖</w:t>
            </w:r>
            <w:r>
              <w:rPr>
                <w:rFonts w:hint="default" w:ascii="宋体" w:hAnsi="宋体" w:eastAsia="宋体" w:cs="宋体"/>
                <w:bCs/>
                <w:color w:val="auto"/>
                <w:sz w:val="24"/>
                <w:szCs w:val="24"/>
                <w:highlight w:val="none"/>
                <w:u w:val="none"/>
                <w:lang w:val="en-US" w:eastAsia="zh-CN"/>
              </w:rPr>
              <w:t>万</w:t>
            </w:r>
            <w:r>
              <w:rPr>
                <w:rFonts w:hint="eastAsia" w:ascii="宋体" w:hAnsi="宋体" w:eastAsia="宋体" w:cs="宋体"/>
                <w:bCs/>
                <w:color w:val="auto"/>
                <w:sz w:val="24"/>
                <w:szCs w:val="24"/>
                <w:highlight w:val="none"/>
                <w:u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i w:val="0"/>
                <w:iCs w:val="0"/>
                <w:caps w:val="0"/>
                <w:color w:val="auto"/>
                <w:spacing w:val="0"/>
                <w:sz w:val="24"/>
                <w:szCs w:val="24"/>
                <w:highlight w:val="none"/>
                <w:u w:val="none"/>
                <w:shd w:val="clear" w:fill="auto"/>
                <w:lang w:val="en-US" w:eastAsia="zh-CN"/>
              </w:rPr>
              <w:t>5</w:t>
            </w:r>
            <w:r>
              <w:rPr>
                <w:rFonts w:hint="eastAsia" w:ascii="宋体" w:hAnsi="宋体" w:eastAsia="宋体" w:cs="宋体"/>
                <w:bCs/>
                <w:i w:val="0"/>
                <w:iCs w:val="0"/>
                <w:caps w:val="0"/>
                <w:color w:val="auto"/>
                <w:spacing w:val="0"/>
                <w:sz w:val="24"/>
                <w:szCs w:val="24"/>
                <w:highlight w:val="none"/>
                <w:u w:val="none"/>
                <w:shd w:val="clear" w:fill="auto"/>
              </w:rPr>
              <w:t>,</w:t>
            </w:r>
            <w:r>
              <w:rPr>
                <w:rFonts w:hint="eastAsia" w:ascii="宋体" w:hAnsi="宋体" w:eastAsia="宋体" w:cs="宋体"/>
                <w:bCs/>
                <w:i w:val="0"/>
                <w:iCs w:val="0"/>
                <w:caps w:val="0"/>
                <w:color w:val="auto"/>
                <w:spacing w:val="0"/>
                <w:sz w:val="24"/>
                <w:szCs w:val="24"/>
                <w:highlight w:val="none"/>
                <w:u w:val="none"/>
                <w:shd w:val="clear" w:fill="auto"/>
                <w:lang w:val="en-US" w:eastAsia="zh-CN"/>
              </w:rPr>
              <w:t>000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tc>
      </w:tr>
      <w:tr w14:paraId="691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D363E5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45037144">
            <w:pPr>
              <w:pStyle w:val="12"/>
              <w:spacing w:line="360" w:lineRule="exact"/>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01D24BB">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none"/>
                <w:lang w:val="en-US" w:eastAsia="zh-CN"/>
              </w:rPr>
              <w:t>玖</w:t>
            </w:r>
            <w:r>
              <w:rPr>
                <w:rFonts w:hint="default" w:ascii="宋体" w:hAnsi="宋体" w:eastAsia="宋体" w:cs="宋体"/>
                <w:bCs/>
                <w:color w:val="auto"/>
                <w:sz w:val="24"/>
                <w:szCs w:val="24"/>
                <w:highlight w:val="none"/>
                <w:u w:val="none"/>
                <w:lang w:val="en-US" w:eastAsia="zh-CN"/>
              </w:rPr>
              <w:t>万</w:t>
            </w:r>
            <w:r>
              <w:rPr>
                <w:rFonts w:hint="eastAsia" w:ascii="宋体" w:hAnsi="宋体" w:eastAsia="宋体" w:cs="宋体"/>
                <w:bCs/>
                <w:color w:val="auto"/>
                <w:sz w:val="24"/>
                <w:szCs w:val="24"/>
                <w:highlight w:val="none"/>
                <w:u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i w:val="0"/>
                <w:iCs w:val="0"/>
                <w:caps w:val="0"/>
                <w:color w:val="auto"/>
                <w:spacing w:val="0"/>
                <w:sz w:val="24"/>
                <w:szCs w:val="24"/>
                <w:highlight w:val="none"/>
                <w:u w:val="none"/>
                <w:shd w:val="clear" w:fill="auto"/>
                <w:lang w:val="en-US" w:eastAsia="zh-CN"/>
              </w:rPr>
              <w:t>5</w:t>
            </w:r>
            <w:r>
              <w:rPr>
                <w:rFonts w:hint="eastAsia" w:ascii="宋体" w:hAnsi="宋体" w:eastAsia="宋体" w:cs="宋体"/>
                <w:bCs/>
                <w:i w:val="0"/>
                <w:iCs w:val="0"/>
                <w:caps w:val="0"/>
                <w:color w:val="auto"/>
                <w:spacing w:val="0"/>
                <w:sz w:val="24"/>
                <w:szCs w:val="24"/>
                <w:highlight w:val="none"/>
                <w:u w:val="none"/>
                <w:shd w:val="clear" w:fill="auto"/>
              </w:rPr>
              <w:t>,</w:t>
            </w:r>
            <w:r>
              <w:rPr>
                <w:rFonts w:hint="eastAsia" w:ascii="宋体" w:hAnsi="宋体" w:eastAsia="宋体" w:cs="宋体"/>
                <w:bCs/>
                <w:i w:val="0"/>
                <w:iCs w:val="0"/>
                <w:caps w:val="0"/>
                <w:color w:val="auto"/>
                <w:spacing w:val="0"/>
                <w:sz w:val="24"/>
                <w:szCs w:val="24"/>
                <w:highlight w:val="none"/>
                <w:u w:val="none"/>
                <w:shd w:val="clear" w:fill="auto"/>
                <w:lang w:val="en-US" w:eastAsia="zh-CN"/>
              </w:rPr>
              <w:t>000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tc>
      </w:tr>
      <w:tr w14:paraId="575C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F2B74C5">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12B6D01">
            <w:pPr>
              <w:pStyle w:val="12"/>
              <w:spacing w:line="360" w:lineRule="exact"/>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6A01851F">
            <w:pPr>
              <w:pStyle w:val="12"/>
              <w:spacing w:line="360" w:lineRule="exact"/>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7A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F466002">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69DDE346">
            <w:pPr>
              <w:pStyle w:val="12"/>
              <w:spacing w:line="360" w:lineRule="exact"/>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0064D744">
            <w:pPr>
              <w:pStyle w:val="12"/>
              <w:spacing w:line="360" w:lineRule="exact"/>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hAnsi="宋体" w:cs="宋体"/>
                <w:color w:val="auto"/>
                <w:highlight w:val="none"/>
              </w:rPr>
              <w:t>http://www.qzmktjt.com</w:t>
            </w:r>
            <w:r>
              <w:rPr>
                <w:rStyle w:val="26"/>
                <w:rFonts w:hint="eastAsia" w:hAnsi="宋体" w:cs="宋体"/>
                <w:color w:val="auto"/>
                <w:highlight w:val="none"/>
              </w:rPr>
              <w:fldChar w:fldCharType="end"/>
            </w:r>
            <w:r>
              <w:rPr>
                <w:rFonts w:hint="eastAsia" w:hAnsi="宋体" w:cs="宋体"/>
                <w:color w:val="auto"/>
                <w:highlight w:val="none"/>
              </w:rPr>
              <w:t>获取（下载）采购文件</w:t>
            </w:r>
          </w:p>
        </w:tc>
      </w:tr>
      <w:tr w14:paraId="7D9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C014EF">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3EFD1AA">
            <w:pPr>
              <w:pStyle w:val="12"/>
              <w:spacing w:line="360" w:lineRule="exact"/>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0" w:leftChars="0" w:firstLine="0" w:firstLineChars="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0" w:firstLineChars="0"/>
              <w:jc w:val="left"/>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0" w:firstLineChars="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0" w:firstLineChars="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0" w:firstLineChars="0"/>
              <w:jc w:val="left"/>
              <w:rPr>
                <w:ins w:id="1" w:author="黄恒" w:date="2025-11-27T09:11:41Z"/>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月1日以来）具有相应或类似的</w:t>
            </w:r>
            <w:r>
              <w:rPr>
                <w:rFonts w:hint="eastAsia" w:ascii="宋体" w:hAnsi="宋体" w:eastAsia="宋体" w:cs="宋体"/>
                <w:bCs/>
                <w:color w:val="auto"/>
                <w:sz w:val="24"/>
                <w:highlight w:val="none"/>
                <w:lang w:val="en-US" w:eastAsia="zh-CN"/>
              </w:rPr>
              <w:t>VIS服务</w:t>
            </w:r>
            <w:r>
              <w:rPr>
                <w:rFonts w:hint="eastAsia" w:ascii="宋体" w:hAnsi="宋体" w:eastAsia="宋体" w:cs="宋体"/>
                <w:bCs/>
                <w:color w:val="auto"/>
                <w:sz w:val="24"/>
                <w:highlight w:val="none"/>
              </w:rPr>
              <w:t>业绩，并附上相应的合同复印件，需提供1个及以上的服务业绩。</w:t>
            </w:r>
          </w:p>
          <w:p w14:paraId="2FB96731">
            <w:pPr>
              <w:spacing w:line="240" w:lineRule="atLeast"/>
              <w:ind w:firstLine="0" w:firstLineChars="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参与询比供应商需提供1份关于東昇云景项目的简易版VI效果设计稿件方案（项目概况：项目位于广西钦州市高铁站旁，容积率2.4，以现代宋氏美学社区打造，项目产品以130-155㎡改善型面积段为主，普通住宅+第四代住宅）。</w:t>
            </w:r>
          </w:p>
          <w:p w14:paraId="6B4F9AB6">
            <w:pPr>
              <w:spacing w:line="240" w:lineRule="atLeast"/>
              <w:ind w:firstLine="0" w:firstLineChars="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0" w:firstLineChars="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0" w:firstLineChars="0"/>
              <w:jc w:val="left"/>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7FF1E2DF">
            <w:pPr>
              <w:spacing w:line="400" w:lineRule="exact"/>
              <w:jc w:val="left"/>
              <w:rPr>
                <w:rFonts w:hint="eastAsia"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A1006B">
            <w:pPr>
              <w:pStyle w:val="12"/>
              <w:spacing w:line="360" w:lineRule="exact"/>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0C99BD8D">
            <w:pPr>
              <w:pStyle w:val="12"/>
              <w:spacing w:line="360" w:lineRule="exact"/>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10971F0">
            <w:pPr>
              <w:pStyle w:val="12"/>
              <w:spacing w:line="360" w:lineRule="exact"/>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6AC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737495">
            <w:pPr>
              <w:pStyle w:val="12"/>
              <w:spacing w:line="360" w:lineRule="exact"/>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3E4C63BA">
            <w:pPr>
              <w:pStyle w:val="12"/>
              <w:spacing w:line="360" w:lineRule="exact"/>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139AAA1E">
            <w:pPr>
              <w:pStyle w:val="12"/>
              <w:spacing w:line="360" w:lineRule="exact"/>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2F7D08AE">
            <w:pPr>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35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F85649E">
            <w:pPr>
              <w:pStyle w:val="12"/>
              <w:spacing w:line="360" w:lineRule="exact"/>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4B71E86D">
            <w:pPr>
              <w:pStyle w:val="12"/>
              <w:spacing w:line="360" w:lineRule="exact"/>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6BEE6E11">
            <w:pPr>
              <w:pStyle w:val="12"/>
              <w:spacing w:line="360" w:lineRule="exact"/>
              <w:rPr>
                <w:rFonts w:hint="eastAsia" w:hAnsi="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305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66C4F8E">
            <w:pPr>
              <w:pStyle w:val="12"/>
              <w:spacing w:line="360" w:lineRule="exact"/>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434C750">
            <w:pPr>
              <w:pStyle w:val="12"/>
              <w:spacing w:line="360" w:lineRule="exact"/>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07CF21E8">
            <w:pPr>
              <w:pStyle w:val="12"/>
              <w:spacing w:line="360" w:lineRule="exact"/>
              <w:rPr>
                <w:rFonts w:hint="eastAsia"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67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6B63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51A5D1D">
            <w:pPr>
              <w:pStyle w:val="12"/>
              <w:spacing w:line="360" w:lineRule="exact"/>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2F72ED4A">
            <w:pPr>
              <w:pStyle w:val="12"/>
              <w:spacing w:line="360" w:lineRule="exact"/>
              <w:rPr>
                <w:rFonts w:hint="eastAsia" w:hAnsi="宋体" w:cs="宋体"/>
                <w:color w:val="auto"/>
                <w:highlight w:val="none"/>
              </w:rPr>
            </w:pPr>
            <w:r>
              <w:rPr>
                <w:rFonts w:hint="eastAsia" w:hAnsi="宋体" w:cs="宋体"/>
                <w:color w:val="auto"/>
                <w:spacing w:val="6"/>
                <w:kern w:val="48"/>
                <w:highlight w:val="none"/>
              </w:rPr>
              <w:t>无</w:t>
            </w:r>
          </w:p>
        </w:tc>
      </w:tr>
      <w:tr w14:paraId="4B9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9C07C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BE43E5B">
            <w:pPr>
              <w:pStyle w:val="12"/>
              <w:spacing w:line="360" w:lineRule="exact"/>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5E38FEB3">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0EB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E779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2A6E6EBD">
            <w:pPr>
              <w:pStyle w:val="12"/>
              <w:spacing w:line="360" w:lineRule="exact"/>
              <w:jc w:val="center"/>
              <w:rPr>
                <w:rFonts w:hint="eastAsia" w:hAnsi="宋体" w:cs="宋体"/>
                <w:color w:val="auto"/>
                <w:highlight w:val="none"/>
              </w:rPr>
            </w:pPr>
            <w:r>
              <w:rPr>
                <w:rFonts w:hint="eastAsia" w:hAnsi="宋体" w:cs="宋体"/>
                <w:color w:val="auto"/>
                <w:highlight w:val="none"/>
              </w:rPr>
              <w:t>响应文件提交</w:t>
            </w:r>
          </w:p>
          <w:p w14:paraId="699B19CE">
            <w:pPr>
              <w:pStyle w:val="12"/>
              <w:spacing w:line="360" w:lineRule="exact"/>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E39E92C">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26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A1490A8">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51FE4244">
            <w:pPr>
              <w:pStyle w:val="12"/>
              <w:spacing w:line="360" w:lineRule="exact"/>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240FE40">
            <w:pPr>
              <w:pStyle w:val="12"/>
              <w:spacing w:line="360" w:lineRule="exact"/>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2C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6D5FE32">
            <w:pPr>
              <w:pStyle w:val="12"/>
              <w:adjustRightInd w:val="0"/>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7A859948">
            <w:pPr>
              <w:autoSpaceDE w:val="0"/>
              <w:autoSpaceDN w:val="0"/>
              <w:spacing w:line="36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7256462E">
            <w:pPr>
              <w:pStyle w:val="12"/>
              <w:spacing w:line="360" w:lineRule="exact"/>
              <w:rPr>
                <w:rFonts w:hint="eastAsia" w:hAnsi="宋体" w:cs="宋体"/>
                <w:color w:val="auto"/>
                <w:highlight w:val="none"/>
              </w:rPr>
            </w:pPr>
            <w:r>
              <w:rPr>
                <w:rFonts w:hint="eastAsia" w:hAnsi="宋体" w:cs="宋体"/>
                <w:color w:val="auto"/>
                <w:highlight w:val="none"/>
              </w:rPr>
              <w:t>无</w:t>
            </w:r>
          </w:p>
        </w:tc>
      </w:tr>
    </w:tbl>
    <w:p w14:paraId="15483C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50FE1B">
      <w:pPr>
        <w:pStyle w:val="43"/>
        <w:spacing w:before="156"/>
        <w:rPr>
          <w:color w:val="auto"/>
          <w:highlight w:val="none"/>
          <w:lang w:bidi="zh-CN"/>
        </w:rPr>
      </w:pPr>
      <w:r>
        <w:rPr>
          <w:color w:val="auto"/>
          <w:highlight w:val="none"/>
        </w:rPr>
        <w:t>一、</w:t>
      </w:r>
      <w:r>
        <w:rPr>
          <w:color w:val="auto"/>
          <w:highlight w:val="none"/>
          <w:lang w:bidi="zh-CN"/>
        </w:rPr>
        <w:t>总则</w:t>
      </w:r>
    </w:p>
    <w:p w14:paraId="31311ACA">
      <w:pPr>
        <w:pStyle w:val="44"/>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43DD8E1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5A04E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1FC48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66B713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2E277B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351848B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7FAA0052">
      <w:pPr>
        <w:pStyle w:val="44"/>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37DB4F5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ascii="宋体" w:hAnsi="宋体" w:eastAsia="宋体" w:cs="宋体"/>
          <w:color w:val="auto"/>
          <w:sz w:val="24"/>
          <w:szCs w:val="24"/>
          <w:highlight w:val="none"/>
          <w:lang w:bidi="zh-CN"/>
        </w:rPr>
        <w:t>http://www.</w:t>
      </w:r>
      <w:r>
        <w:rPr>
          <w:rStyle w:val="26"/>
          <w:rFonts w:hint="eastAsia" w:ascii="宋体" w:hAnsi="宋体" w:eastAsia="宋体" w:cs="宋体"/>
          <w:color w:val="auto"/>
          <w:sz w:val="24"/>
          <w:szCs w:val="24"/>
          <w:highlight w:val="none"/>
          <w:lang w:bidi="zh-CN"/>
        </w:rPr>
        <w:t>qzmktjt</w:t>
      </w:r>
      <w:r>
        <w:rPr>
          <w:rStyle w:val="26"/>
          <w:rFonts w:ascii="宋体" w:hAnsi="宋体" w:eastAsia="宋体" w:cs="宋体"/>
          <w:color w:val="auto"/>
          <w:sz w:val="24"/>
          <w:szCs w:val="24"/>
          <w:highlight w:val="none"/>
          <w:lang w:bidi="zh-CN"/>
        </w:rPr>
        <w:t>.com</w:t>
      </w:r>
      <w:r>
        <w:rPr>
          <w:rStyle w:val="26"/>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737E7DE9">
      <w:pPr>
        <w:pStyle w:val="44"/>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6B149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A552FE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11B0469">
      <w:pPr>
        <w:pStyle w:val="44"/>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4850E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5F78133C">
      <w:pPr>
        <w:pStyle w:val="44"/>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1C86C5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96038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7B63475B">
      <w:pPr>
        <w:pStyle w:val="44"/>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2AB5605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363C173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448686B0">
      <w:pPr>
        <w:pStyle w:val="44"/>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7E9DF1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2201DF7">
      <w:pPr>
        <w:pStyle w:val="44"/>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052A77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4948A2B5">
      <w:pPr>
        <w:pStyle w:val="44"/>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0296D6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FA1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3439F78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2ED8DB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506848A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BB757F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3B6E59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2A92AE8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83ED8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7E017D7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A378DC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60471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16B4EF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CC1C6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0E07C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F14BA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940BA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33E636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B77A5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08275FF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99824C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0CC917B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199F4D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0F5AC9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29026943">
      <w:pPr>
        <w:pStyle w:val="44"/>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C8CFE1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27FC8E8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F48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4E5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25EDCCA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2ED08E70">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11F536E2">
      <w:pPr>
        <w:pStyle w:val="43"/>
        <w:spacing w:before="156"/>
        <w:jc w:val="both"/>
        <w:rPr>
          <w:color w:val="auto"/>
          <w:highlight w:val="none"/>
          <w:lang w:bidi="zh-CN"/>
        </w:rPr>
      </w:pPr>
    </w:p>
    <w:p w14:paraId="07472790">
      <w:pPr>
        <w:pStyle w:val="43"/>
        <w:spacing w:before="156"/>
        <w:rPr>
          <w:color w:val="auto"/>
          <w:highlight w:val="none"/>
          <w:lang w:bidi="zh-CN"/>
        </w:rPr>
      </w:pPr>
      <w:r>
        <w:rPr>
          <w:color w:val="auto"/>
          <w:highlight w:val="none"/>
          <w:lang w:bidi="zh-CN"/>
        </w:rPr>
        <w:t>二、响应文件的编制</w:t>
      </w:r>
    </w:p>
    <w:p w14:paraId="4FC58046">
      <w:pPr>
        <w:pStyle w:val="44"/>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66D6E9C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5DD343CB">
      <w:pPr>
        <w:pStyle w:val="44"/>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0CDCAE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090DBA0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EA69D2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8E879C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9948435">
      <w:pPr>
        <w:pStyle w:val="44"/>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1A0D8F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2AF80C7">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21EC030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763BCD06">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6F354E98">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6B152151">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4AC0342">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605C4EE">
      <w:pPr>
        <w:pStyle w:val="44"/>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5660C3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5926414D">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BA4007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4DB19DE1">
      <w:pPr>
        <w:pStyle w:val="44"/>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3202AEBC">
      <w:pPr>
        <w:pStyle w:val="44"/>
        <w:numPr>
          <w:ilvl w:val="255"/>
          <w:numId w:val="0"/>
        </w:numPr>
        <w:spacing w:before="156" w:after="156"/>
        <w:ind w:firstLine="480" w:firstLineChars="200"/>
        <w:rPr>
          <w:rFonts w:hint="default"/>
          <w:b w:val="0"/>
          <w:bCs w:val="0"/>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3EF3D9E9">
      <w:pPr>
        <w:pStyle w:val="42"/>
        <w:numPr>
          <w:ilvl w:val="0"/>
          <w:numId w:val="0"/>
        </w:numPr>
        <w:shd w:val="clear" w:color="auto" w:fill="auto"/>
        <w:ind w:firstLine="0" w:firstLineChars="0"/>
        <w:jc w:val="center"/>
        <w:rPr>
          <w:rFonts w:hint="default"/>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第</w:t>
      </w:r>
      <w:r>
        <w:rPr>
          <w:rFonts w:hint="eastAsia"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章</w:t>
      </w:r>
      <w:r>
        <w:rPr>
          <w:rFonts w:hint="eastAsia" w:cs="宋体"/>
          <w:b/>
          <w:bCs/>
          <w:color w:val="auto"/>
          <w:kern w:val="2"/>
          <w:sz w:val="32"/>
          <w:szCs w:val="32"/>
          <w:highlight w:val="none"/>
          <w:lang w:val="en-US" w:eastAsia="zh-CN" w:bidi="ar-SA"/>
        </w:rPr>
        <w:t xml:space="preserve"> </w:t>
      </w:r>
      <w:r>
        <w:rPr>
          <w:rFonts w:hint="eastAsia"/>
          <w:color w:val="auto"/>
          <w:highlight w:val="none"/>
          <w:lang w:val="en-US" w:eastAsia="zh-CN"/>
        </w:rPr>
        <w:t>评审办法</w:t>
      </w:r>
    </w:p>
    <w:p w14:paraId="3C571106">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0572FD46">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F1D0410">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D707047">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770CAD8D">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46C9F04B">
      <w:pPr>
        <w:pStyle w:val="40"/>
        <w:rPr>
          <w:ins w:id="2" w:author="黄恒" w:date="2025-11-27T08:43:47Z"/>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09424433">
      <w:pPr>
        <w:pStyle w:val="44"/>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3"/>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251515B3">
        <w:tblPrEx>
          <w:tblCellMar>
            <w:top w:w="0" w:type="dxa"/>
            <w:left w:w="108" w:type="dxa"/>
            <w:bottom w:w="0" w:type="dxa"/>
            <w:right w:w="108" w:type="dxa"/>
          </w:tblCellMar>
        </w:tblPrEx>
        <w:trPr>
          <w:trHeight w:val="93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50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50</w:t>
            </w:r>
          </w:p>
        </w:tc>
        <w:tc>
          <w:tcPr>
            <w:tcW w:w="5683" w:type="dxa"/>
            <w:tcBorders>
              <w:top w:val="single" w:color="000000" w:sz="4" w:space="0"/>
              <w:left w:val="single" w:color="000000" w:sz="4" w:space="0"/>
              <w:bottom w:val="single" w:color="000000" w:sz="4" w:space="0"/>
              <w:right w:val="single" w:color="000000" w:sz="4" w:space="0"/>
            </w:tcBorders>
            <w:vAlign w:val="center"/>
          </w:tcPr>
          <w:p w14:paraId="4EA0232F">
            <w:pPr>
              <w:widowControl/>
              <w:jc w:val="left"/>
              <w:textAlignment w:val="center"/>
              <w:rPr>
                <w:rFonts w:ascii="宋体" w:hAnsi="宋体" w:eastAsia="宋体" w:cs="宋体"/>
                <w:color w:val="auto"/>
                <w:sz w:val="22"/>
                <w:highlight w:val="none"/>
              </w:rPr>
            </w:pPr>
            <w:r>
              <w:rPr>
                <w:rFonts w:hint="eastAsia" w:ascii="宋体" w:hAnsi="宋体" w:eastAsia="宋体" w:cs="宋体"/>
                <w:bCs/>
                <w:color w:val="auto"/>
                <w:sz w:val="24"/>
                <w:highlight w:val="none"/>
                <w:lang w:val="en-US" w:eastAsia="zh-CN"/>
              </w:rPr>
              <w:t>東昇云景项目的简易版VI效果设计稿件方案，</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50</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50</w:t>
            </w:r>
            <w:r>
              <w:rPr>
                <w:rFonts w:hint="eastAsia" w:ascii="宋体" w:hAnsi="宋体" w:eastAsia="宋体" w:cs="宋体"/>
                <w:color w:val="auto"/>
                <w:kern w:val="0"/>
                <w:sz w:val="22"/>
                <w:highlight w:val="none"/>
                <w:lang w:bidi="ar"/>
              </w:rPr>
              <w:t>分</w:t>
            </w:r>
          </w:p>
        </w:tc>
      </w:tr>
      <w:tr w14:paraId="7E434D35">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F1AF0A">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650A02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C05594C">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36-50</w:t>
            </w:r>
            <w:r>
              <w:rPr>
                <w:rFonts w:hint="eastAsia" w:ascii="宋体" w:hAnsi="宋体" w:eastAsia="宋体" w:cs="宋体"/>
                <w:color w:val="auto"/>
                <w:kern w:val="2"/>
                <w:szCs w:val="24"/>
                <w:highlight w:val="none"/>
                <w:lang w:bidi="zh-CN"/>
              </w:rPr>
              <w:t>分）：投标文件清晰、准确地复述并总结了项目背景、目标和核心需求，并进行了深入的扩展分析，显示出对项目本质的深刻洞察。</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54658FD">
            <w:pPr>
              <w:jc w:val="center"/>
              <w:rPr>
                <w:rFonts w:ascii="宋体" w:hAnsi="宋体" w:eastAsia="宋体" w:cs="宋体"/>
                <w:color w:val="auto"/>
                <w:sz w:val="22"/>
                <w:highlight w:val="none"/>
              </w:rPr>
            </w:pP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2BE53F5">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21-35</w:t>
            </w:r>
            <w:r>
              <w:rPr>
                <w:rFonts w:hint="eastAsia" w:ascii="宋体" w:hAnsi="宋体" w:eastAsia="宋体" w:cs="宋体"/>
                <w:color w:val="auto"/>
                <w:sz w:val="24"/>
                <w:szCs w:val="24"/>
                <w:highlight w:val="none"/>
                <w:lang w:bidi="zh-CN"/>
              </w:rPr>
              <w:t>分）： 方案架构设计先进、合理、完整，逻辑清晰，技术路线明确，完全满足并优于招标要求，可操作性强，有详细的实施路径图。</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auto"/>
                <w:sz w:val="22"/>
                <w:highlight w:val="none"/>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BAB0C8B">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分）：准确识别了项目3个以上的关键技术和实施难点，提出的应对措施具体、有效、有针对性。</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auto"/>
                <w:sz w:val="22"/>
                <w:highlight w:val="none"/>
              </w:rPr>
            </w:pPr>
          </w:p>
        </w:tc>
      </w:tr>
      <w:tr w14:paraId="3312A489">
        <w:tblPrEx>
          <w:tblCellMar>
            <w:top w:w="0" w:type="dxa"/>
            <w:left w:w="108" w:type="dxa"/>
            <w:bottom w:w="0" w:type="dxa"/>
            <w:right w:w="108" w:type="dxa"/>
          </w:tblCellMar>
        </w:tblPrEx>
        <w:trPr>
          <w:trHeight w:val="143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2C9B65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42BA1552">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val="en-US" w:bidi="zh-CN"/>
              </w:rPr>
              <w:t>项目负责人</w:t>
            </w:r>
            <w:r>
              <w:rPr>
                <w:rFonts w:ascii="宋体" w:hAnsi="宋体" w:eastAsia="宋体" w:cs="宋体"/>
                <w:color w:val="auto"/>
                <w:sz w:val="24"/>
                <w:szCs w:val="24"/>
                <w:highlight w:val="none"/>
                <w:lang w:bidi="zh-CN"/>
              </w:rPr>
              <w:t>简介人员执业年限、数量是否满足采购要求等方面进行横向对比评审，满分</w:t>
            </w:r>
            <w:r>
              <w:rPr>
                <w:rFonts w:hint="eastAsia" w:ascii="宋体" w:hAnsi="宋体" w:eastAsia="宋体" w:cs="宋体"/>
                <w:color w:val="auto"/>
                <w:sz w:val="24"/>
                <w:szCs w:val="24"/>
                <w:highlight w:val="none"/>
                <w:lang w:val="en-US" w:bidi="zh-CN"/>
              </w:rPr>
              <w:t>10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20096C07">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6D32F9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EFF705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E47A936">
            <w:pPr>
              <w:pStyle w:val="20"/>
              <w:widowControl/>
              <w:numPr>
                <w:ilvl w:val="255"/>
                <w:numId w:val="0"/>
              </w:numPr>
              <w:rPr>
                <w:ins w:id="3" w:author="黄恒" w:date="2025-11-27T09:32:23Z"/>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项目负责人：</w:t>
            </w:r>
            <w:r>
              <w:rPr>
                <w:rFonts w:hint="eastAsia" w:ascii="宋体" w:hAnsi="宋体" w:eastAsia="宋体" w:cs="宋体"/>
                <w:color w:val="auto"/>
                <w:kern w:val="2"/>
                <w:szCs w:val="24"/>
                <w:highlight w:val="none"/>
                <w:lang w:eastAsia="zh-CN" w:bidi="zh-CN"/>
              </w:rPr>
              <w:t>提供</w:t>
            </w:r>
            <w:bookmarkStart w:id="8" w:name="_GoBack"/>
            <w:r>
              <w:rPr>
                <w:rFonts w:hint="eastAsia" w:ascii="宋体" w:hAnsi="宋体" w:eastAsia="宋体" w:cs="宋体"/>
                <w:color w:val="auto"/>
                <w:kern w:val="2"/>
                <w:szCs w:val="24"/>
                <w:highlight w:val="none"/>
                <w:lang w:val="en-US" w:eastAsia="zh-CN" w:bidi="zh-CN"/>
              </w:rPr>
              <w:t>佐证材料</w:t>
            </w:r>
            <w:bookmarkEnd w:id="8"/>
            <w:r>
              <w:rPr>
                <w:rFonts w:hint="eastAsia" w:ascii="宋体" w:hAnsi="宋体" w:eastAsia="宋体" w:cs="宋体"/>
                <w:color w:val="auto"/>
                <w:kern w:val="2"/>
                <w:szCs w:val="24"/>
                <w:highlight w:val="none"/>
                <w:lang w:eastAsia="zh-CN" w:bidi="zh-CN"/>
              </w:rPr>
              <w:t>显示其有超过5年经验和至少2个同类型、同规模项目的成功</w:t>
            </w:r>
            <w:r>
              <w:rPr>
                <w:rFonts w:hint="eastAsia" w:ascii="宋体" w:hAnsi="宋体" w:eastAsia="宋体" w:cs="宋体"/>
                <w:color w:val="auto"/>
                <w:kern w:val="2"/>
                <w:szCs w:val="24"/>
                <w:highlight w:val="none"/>
                <w:lang w:val="en-US" w:eastAsia="zh-CN" w:bidi="zh-CN"/>
              </w:rPr>
              <w:t>设计</w:t>
            </w:r>
            <w:r>
              <w:rPr>
                <w:rFonts w:hint="eastAsia" w:ascii="宋体" w:hAnsi="宋体" w:eastAsia="宋体" w:cs="宋体"/>
                <w:color w:val="auto"/>
                <w:kern w:val="2"/>
                <w:szCs w:val="24"/>
                <w:highlight w:val="none"/>
                <w:lang w:eastAsia="zh-CN" w:bidi="zh-CN"/>
              </w:rPr>
              <w:t>经验</w:t>
            </w:r>
            <w:r>
              <w:rPr>
                <w:rFonts w:hint="eastAsia" w:ascii="宋体" w:hAnsi="宋体" w:eastAsia="宋体" w:cs="宋体"/>
                <w:color w:val="auto"/>
                <w:kern w:val="2"/>
                <w:szCs w:val="24"/>
                <w:highlight w:val="none"/>
                <w:lang w:bidi="zh-CN"/>
              </w:rPr>
              <w:t>，得</w:t>
            </w:r>
            <w:r>
              <w:rPr>
                <w:rFonts w:hint="eastAsia" w:ascii="宋体" w:hAnsi="宋体" w:eastAsia="宋体" w:cs="宋体"/>
                <w:color w:val="auto"/>
                <w:kern w:val="2"/>
                <w:szCs w:val="24"/>
                <w:highlight w:val="none"/>
                <w:lang w:val="en-US" w:bidi="zh-CN"/>
              </w:rPr>
              <w:t>10</w:t>
            </w:r>
            <w:r>
              <w:rPr>
                <w:rFonts w:ascii="宋体" w:hAnsi="宋体" w:eastAsia="宋体" w:cs="宋体"/>
                <w:color w:val="auto"/>
                <w:kern w:val="2"/>
                <w:szCs w:val="24"/>
                <w:highlight w:val="none"/>
                <w:lang w:bidi="zh-CN"/>
              </w:rPr>
              <w:t>分。</w:t>
            </w:r>
          </w:p>
          <w:p w14:paraId="36B50276">
            <w:pPr>
              <w:pStyle w:val="20"/>
              <w:widowControl/>
              <w:rPr>
                <w:rFonts w:ascii="宋体" w:hAnsi="宋体" w:eastAsia="宋体" w:cs="宋体"/>
                <w:b/>
                <w:bCs/>
                <w:color w:val="auto"/>
                <w:sz w:val="22"/>
                <w:highlight w:val="none"/>
              </w:rPr>
            </w:pPr>
          </w:p>
        </w:tc>
        <w:tc>
          <w:tcPr>
            <w:tcW w:w="1327" w:type="dxa"/>
            <w:vMerge w:val="continue"/>
            <w:tcBorders>
              <w:left w:val="single" w:color="000000" w:sz="4" w:space="0"/>
              <w:bottom w:val="single" w:color="000000" w:sz="4" w:space="0"/>
              <w:right w:val="single" w:color="000000" w:sz="4" w:space="0"/>
            </w:tcBorders>
            <w:vAlign w:val="center"/>
          </w:tcPr>
          <w:p w14:paraId="626D2668">
            <w:pPr>
              <w:widowControl/>
              <w:jc w:val="center"/>
              <w:textAlignment w:val="center"/>
              <w:rPr>
                <w:rFonts w:ascii="宋体" w:hAnsi="宋体" w:eastAsia="宋体" w:cs="宋体"/>
                <w:color w:val="auto"/>
                <w:sz w:val="22"/>
                <w:highlight w:val="none"/>
              </w:rPr>
            </w:pPr>
          </w:p>
        </w:tc>
      </w:tr>
      <w:tr w14:paraId="1C2D8AB0">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6705CD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654DFE28">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81DC34B">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9533C4B">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1741E0FE">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ascii="宋体" w:hAnsi="宋体" w:eastAsia="宋体" w:cs="宋体"/>
                <w:color w:val="auto"/>
                <w:sz w:val="24"/>
                <w:szCs w:val="24"/>
                <w:highlight w:val="none"/>
                <w:lang w:bidi="zh-CN"/>
              </w:rPr>
              <w:t>每</w:t>
            </w:r>
            <w:r>
              <w:rPr>
                <w:rFonts w:hint="eastAsia" w:ascii="宋体" w:hAnsi="宋体" w:eastAsia="宋体" w:cs="宋体"/>
                <w:color w:val="auto"/>
                <w:sz w:val="24"/>
                <w:szCs w:val="24"/>
                <w:highlight w:val="none"/>
                <w:lang w:val="en-US" w:bidi="zh-CN"/>
              </w:rPr>
              <w:t>服务过的房地产相关设计服务项目等</w:t>
            </w:r>
            <w:r>
              <w:rPr>
                <w:rFonts w:ascii="宋体" w:hAnsi="宋体" w:eastAsia="宋体" w:cs="宋体"/>
                <w:color w:val="auto"/>
                <w:sz w:val="24"/>
                <w:szCs w:val="24"/>
                <w:highlight w:val="none"/>
                <w:lang w:bidi="zh-CN"/>
              </w:rPr>
              <w:t>编制得5分，满分</w:t>
            </w:r>
            <w:r>
              <w:rPr>
                <w:rFonts w:hint="eastAsia" w:ascii="宋体" w:hAnsi="宋体" w:eastAsia="宋体" w:cs="宋体"/>
                <w:color w:val="auto"/>
                <w:sz w:val="24"/>
                <w:szCs w:val="24"/>
                <w:highlight w:val="none"/>
                <w:lang w:val="en-US" w:bidi="zh-CN"/>
              </w:rPr>
              <w:t>10</w:t>
            </w:r>
            <w:r>
              <w:rPr>
                <w:rFonts w:ascii="宋体" w:hAnsi="宋体" w:eastAsia="宋体" w:cs="宋体"/>
                <w:color w:val="auto"/>
                <w:sz w:val="24"/>
                <w:szCs w:val="24"/>
                <w:highlight w:val="none"/>
                <w:lang w:bidi="zh-CN"/>
              </w:rPr>
              <w:t>分。</w:t>
            </w:r>
          </w:p>
          <w:p w14:paraId="56C212C0">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4AA5083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auto"/>
                <w:sz w:val="22"/>
                <w:highlight w:val="none"/>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auto"/>
                <w:sz w:val="22"/>
                <w:highlight w:val="none"/>
              </w:rPr>
            </w:pPr>
          </w:p>
        </w:tc>
      </w:tr>
    </w:tbl>
    <w:p w14:paraId="6996DC57">
      <w:pPr>
        <w:rPr>
          <w:color w:val="auto"/>
          <w:highlight w:val="none"/>
        </w:rPr>
      </w:pPr>
    </w:p>
    <w:p w14:paraId="3388A99B">
      <w:pPr>
        <w:rPr>
          <w:color w:val="auto"/>
          <w:highlight w:val="none"/>
        </w:rPr>
      </w:pPr>
      <w:r>
        <w:rPr>
          <w:color w:val="auto"/>
          <w:highlight w:val="none"/>
        </w:rPr>
        <w:br w:type="page"/>
      </w:r>
    </w:p>
    <w:p w14:paraId="0EB2EFB3">
      <w:pPr>
        <w:pStyle w:val="44"/>
        <w:numPr>
          <w:ilvl w:val="255"/>
          <w:numId w:val="0"/>
        </w:numPr>
        <w:spacing w:before="156" w:after="156"/>
        <w:ind w:firstLine="480" w:firstLineChars="200"/>
        <w:rPr>
          <w:rFonts w:hint="default"/>
          <w:b w:val="0"/>
          <w:bCs w:val="0"/>
          <w:color w:val="auto"/>
          <w:szCs w:val="24"/>
          <w:highlight w:val="none"/>
        </w:rPr>
      </w:pPr>
    </w:p>
    <w:p w14:paraId="2BF62EA6">
      <w:pPr>
        <w:rPr>
          <w:rFonts w:hint="eastAsia"/>
          <w:color w:val="auto"/>
          <w:highlight w:val="none"/>
        </w:rPr>
      </w:pPr>
    </w:p>
    <w:p w14:paraId="1E6873AB">
      <w:pPr>
        <w:rPr>
          <w:rFonts w:hint="eastAsia"/>
          <w:color w:val="auto"/>
          <w:highlight w:val="none"/>
        </w:rPr>
      </w:pPr>
    </w:p>
    <w:p w14:paraId="282A2709">
      <w:pPr>
        <w:pStyle w:val="42"/>
        <w:spacing w:after="312"/>
        <w:rPr>
          <w:color w:val="auto"/>
          <w:highlight w:val="none"/>
        </w:rPr>
      </w:pPr>
      <w:r>
        <w:rPr>
          <w:color w:val="auto"/>
          <w:highlight w:val="none"/>
        </w:rPr>
        <w:t>第</w:t>
      </w:r>
      <w:r>
        <w:rPr>
          <w:rFonts w:hint="eastAsia"/>
          <w:color w:val="auto"/>
          <w:highlight w:val="none"/>
          <w:lang w:val="en-US" w:eastAsia="zh-CN"/>
        </w:rPr>
        <w:t>四</w:t>
      </w:r>
      <w:r>
        <w:rPr>
          <w:color w:val="auto"/>
          <w:highlight w:val="none"/>
        </w:rPr>
        <w:t>章  响应文件格式</w:t>
      </w:r>
    </w:p>
    <w:p w14:paraId="74285BC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4B560DDA">
      <w:pPr>
        <w:rPr>
          <w:rFonts w:hint="eastAsia" w:ascii="宋体" w:hAnsi="宋体" w:eastAsia="宋体" w:cs="宋体"/>
          <w:b/>
          <w:bCs/>
          <w:color w:val="auto"/>
          <w:sz w:val="32"/>
          <w:szCs w:val="32"/>
          <w:highlight w:val="none"/>
        </w:rPr>
      </w:pPr>
    </w:p>
    <w:p w14:paraId="3F5E4A5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1F561BBC">
      <w:pPr>
        <w:rPr>
          <w:rFonts w:hint="eastAsia" w:ascii="宋体" w:hAnsi="宋体" w:eastAsia="宋体" w:cs="宋体"/>
          <w:color w:val="auto"/>
          <w:sz w:val="32"/>
          <w:szCs w:val="32"/>
          <w:highlight w:val="none"/>
        </w:rPr>
      </w:pPr>
    </w:p>
    <w:p w14:paraId="4572BD0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DC9DB0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3E48B9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1CADBF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2E66807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2D5AD289">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04B96EE">
      <w:pPr>
        <w:pStyle w:val="8"/>
        <w:rPr>
          <w:rFonts w:hint="eastAsia" w:ascii="宋体" w:hAnsi="宋体" w:eastAsia="宋体" w:cs="宋体"/>
          <w:color w:val="auto"/>
          <w:sz w:val="30"/>
          <w:szCs w:val="30"/>
          <w:highlight w:val="none"/>
        </w:rPr>
      </w:pPr>
    </w:p>
    <w:p w14:paraId="3EE9F50A">
      <w:pPr>
        <w:rPr>
          <w:rFonts w:hint="eastAsia" w:ascii="宋体" w:hAnsi="宋体" w:eastAsia="宋体" w:cs="宋体"/>
          <w:color w:val="auto"/>
          <w:sz w:val="30"/>
          <w:szCs w:val="30"/>
          <w:highlight w:val="none"/>
        </w:rPr>
      </w:pPr>
    </w:p>
    <w:p w14:paraId="306A4C89">
      <w:pPr>
        <w:pStyle w:val="8"/>
        <w:rPr>
          <w:rFonts w:hint="eastAsia" w:ascii="宋体" w:hAnsi="宋体" w:eastAsia="宋体" w:cs="宋体"/>
          <w:color w:val="auto"/>
          <w:sz w:val="30"/>
          <w:szCs w:val="30"/>
          <w:highlight w:val="none"/>
        </w:rPr>
      </w:pPr>
    </w:p>
    <w:p w14:paraId="7906FDAE">
      <w:pPr>
        <w:rPr>
          <w:rFonts w:hint="eastAsia" w:ascii="宋体" w:hAnsi="宋体" w:eastAsia="宋体" w:cs="宋体"/>
          <w:color w:val="auto"/>
          <w:sz w:val="30"/>
          <w:szCs w:val="30"/>
          <w:highlight w:val="none"/>
        </w:rPr>
      </w:pPr>
    </w:p>
    <w:p w14:paraId="1C3EFB38">
      <w:pPr>
        <w:pStyle w:val="8"/>
        <w:rPr>
          <w:color w:val="auto"/>
          <w:highlight w:val="none"/>
        </w:rPr>
      </w:pPr>
    </w:p>
    <w:p w14:paraId="37384253">
      <w:pPr>
        <w:rPr>
          <w:rFonts w:hint="eastAsia"/>
          <w:color w:val="auto"/>
          <w:highlight w:val="none"/>
        </w:rPr>
      </w:pPr>
    </w:p>
    <w:p w14:paraId="04553FB9">
      <w:pPr>
        <w:rPr>
          <w:rFonts w:hint="eastAsia" w:ascii="宋体" w:hAnsi="宋体" w:eastAsia="宋体" w:cs="宋体"/>
          <w:color w:val="auto"/>
          <w:sz w:val="32"/>
          <w:szCs w:val="32"/>
          <w:highlight w:val="none"/>
        </w:rPr>
      </w:pPr>
      <w:bookmarkStart w:id="2" w:name="_Toc44229899"/>
      <w:bookmarkStart w:id="3" w:name="_Toc31723070"/>
      <w:bookmarkStart w:id="4" w:name="_Toc31728084"/>
      <w:bookmarkStart w:id="5" w:name="_Toc35611516"/>
      <w:bookmarkStart w:id="6" w:name="_Toc35611438"/>
      <w:bookmarkStart w:id="7" w:name="_Toc30694"/>
      <w:r>
        <w:rPr>
          <w:rFonts w:hint="eastAsia" w:ascii="宋体" w:hAnsi="宋体" w:eastAsia="宋体" w:cs="宋体"/>
          <w:color w:val="auto"/>
          <w:sz w:val="32"/>
          <w:szCs w:val="32"/>
          <w:highlight w:val="none"/>
        </w:rPr>
        <w:br w:type="page"/>
      </w:r>
    </w:p>
    <w:p w14:paraId="557A6051">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2"/>
      <w:bookmarkEnd w:id="3"/>
      <w:bookmarkEnd w:id="4"/>
      <w:bookmarkEnd w:id="5"/>
      <w:bookmarkEnd w:id="6"/>
      <w:bookmarkEnd w:id="7"/>
    </w:p>
    <w:p w14:paraId="52CDE189">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3F52240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D3C0F08">
      <w:pPr>
        <w:pStyle w:val="8"/>
        <w:rPr>
          <w:rFonts w:hint="eastAsia" w:ascii="宋体" w:hAnsi="宋体" w:eastAsia="宋体" w:cs="宋体"/>
          <w:color w:val="auto"/>
          <w:sz w:val="32"/>
          <w:szCs w:val="32"/>
          <w:highlight w:val="none"/>
        </w:rPr>
      </w:pPr>
    </w:p>
    <w:p w14:paraId="1419897D">
      <w:pPr>
        <w:rPr>
          <w:rFonts w:hint="eastAsia"/>
          <w:color w:val="auto"/>
          <w:highlight w:val="none"/>
        </w:rPr>
      </w:pPr>
    </w:p>
    <w:p w14:paraId="32BC43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7B6CA29F">
      <w:pPr>
        <w:snapToGrid w:val="0"/>
        <w:spacing w:before="156" w:beforeLines="50" w:after="50" w:line="360" w:lineRule="auto"/>
        <w:rPr>
          <w:rFonts w:hint="eastAsia" w:ascii="宋体" w:hAnsi="宋体" w:eastAsia="宋体" w:cs="宋体"/>
          <w:bCs/>
          <w:color w:val="auto"/>
          <w:sz w:val="32"/>
          <w:szCs w:val="32"/>
          <w:highlight w:val="none"/>
        </w:rPr>
      </w:pPr>
    </w:p>
    <w:p w14:paraId="11A7ACB2">
      <w:pPr>
        <w:snapToGrid w:val="0"/>
        <w:spacing w:before="156" w:beforeLines="50" w:after="50" w:line="360" w:lineRule="auto"/>
        <w:rPr>
          <w:rFonts w:hint="eastAsia" w:ascii="宋体" w:hAnsi="宋体" w:eastAsia="宋体" w:cs="宋体"/>
          <w:bCs/>
          <w:color w:val="auto"/>
          <w:sz w:val="32"/>
          <w:szCs w:val="32"/>
          <w:highlight w:val="none"/>
        </w:rPr>
      </w:pPr>
    </w:p>
    <w:p w14:paraId="6898D0C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98D366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6D19C2">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982097B">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CB2A401">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C4A78A1">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029028">
      <w:pPr>
        <w:pStyle w:val="8"/>
        <w:rPr>
          <w:rFonts w:hint="eastAsia" w:ascii="宋体" w:hAnsi="宋体" w:eastAsia="宋体" w:cs="宋体"/>
          <w:color w:val="auto"/>
          <w:sz w:val="32"/>
          <w:szCs w:val="32"/>
          <w:highlight w:val="none"/>
        </w:rPr>
      </w:pPr>
    </w:p>
    <w:p w14:paraId="4D6115F0">
      <w:pPr>
        <w:rPr>
          <w:rFonts w:hint="eastAsia" w:ascii="宋体" w:hAnsi="宋体" w:eastAsia="宋体" w:cs="宋体"/>
          <w:color w:val="auto"/>
          <w:sz w:val="32"/>
          <w:szCs w:val="32"/>
          <w:highlight w:val="none"/>
        </w:rPr>
      </w:pPr>
    </w:p>
    <w:p w14:paraId="20937600">
      <w:pPr>
        <w:pStyle w:val="8"/>
        <w:rPr>
          <w:rFonts w:hint="eastAsia" w:ascii="宋体" w:hAnsi="宋体" w:eastAsia="宋体" w:cs="宋体"/>
          <w:color w:val="auto"/>
          <w:sz w:val="32"/>
          <w:szCs w:val="32"/>
          <w:highlight w:val="none"/>
        </w:rPr>
      </w:pPr>
    </w:p>
    <w:p w14:paraId="5422A15C">
      <w:pPr>
        <w:rPr>
          <w:rFonts w:hint="eastAsia" w:ascii="宋体" w:hAnsi="宋体" w:eastAsia="宋体" w:cs="宋体"/>
          <w:color w:val="auto"/>
          <w:sz w:val="32"/>
          <w:szCs w:val="32"/>
          <w:highlight w:val="none"/>
        </w:rPr>
      </w:pPr>
    </w:p>
    <w:p w14:paraId="4F952B93">
      <w:pPr>
        <w:pStyle w:val="8"/>
        <w:rPr>
          <w:rFonts w:hint="eastAsia" w:ascii="宋体" w:hAnsi="宋体" w:eastAsia="宋体" w:cs="宋体"/>
          <w:color w:val="auto"/>
          <w:sz w:val="32"/>
          <w:szCs w:val="32"/>
          <w:highlight w:val="none"/>
        </w:rPr>
      </w:pPr>
    </w:p>
    <w:p w14:paraId="28B5887C">
      <w:pPr>
        <w:rPr>
          <w:rFonts w:hint="eastAsia"/>
          <w:color w:val="auto"/>
          <w:highlight w:val="none"/>
        </w:rPr>
      </w:pPr>
    </w:p>
    <w:p w14:paraId="5741CDF8">
      <w:pPr>
        <w:rPr>
          <w:rFonts w:hint="eastAsia"/>
          <w:color w:val="auto"/>
          <w:highlight w:val="none"/>
        </w:rPr>
      </w:pPr>
    </w:p>
    <w:p w14:paraId="1287838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3CDA31D">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32F77DE8">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5BA5F62F">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08E25F2A">
      <w:pPr>
        <w:rPr>
          <w:rFonts w:hint="eastAsia" w:ascii="宋体" w:hAnsi="宋体" w:eastAsia="宋体" w:cs="宋体"/>
          <w:color w:val="auto"/>
          <w:sz w:val="32"/>
          <w:szCs w:val="32"/>
          <w:highlight w:val="none"/>
        </w:rPr>
      </w:pPr>
    </w:p>
    <w:p w14:paraId="6F698BEC">
      <w:pPr>
        <w:rPr>
          <w:rFonts w:hint="eastAsia" w:ascii="宋体" w:hAnsi="宋体" w:eastAsia="宋体" w:cs="宋体"/>
          <w:color w:val="auto"/>
          <w:sz w:val="32"/>
          <w:szCs w:val="32"/>
          <w:highlight w:val="none"/>
        </w:rPr>
      </w:pPr>
    </w:p>
    <w:p w14:paraId="3F29C96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11F76C3">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F1BFF9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20291B26">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4034BC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6D8017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607A31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4E07E0C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F45FF3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5B5CB62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0EC5A3F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F30A08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78B852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E7F294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F5EED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07BF5D2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3666D6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1B7FCB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109CB7B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6741B29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E6D18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1A3FC83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BEFDF1D">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C4F10CF">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044B4A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6D37A9B">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3A13638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4DDF60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2233548A">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   </w:t>
      </w:r>
    </w:p>
    <w:p w14:paraId="263EF33F">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8068BCE">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E2E4876">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9E9C8E">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FE8A43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F0A76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52D0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D1917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69C2AB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0020706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783D2F0">
      <w:pPr>
        <w:spacing w:line="360" w:lineRule="auto"/>
        <w:ind w:firstLine="560" w:firstLineChars="200"/>
        <w:rPr>
          <w:rFonts w:hint="eastAsia" w:ascii="宋体" w:hAnsi="宋体" w:eastAsia="宋体" w:cs="宋体"/>
          <w:color w:val="auto"/>
          <w:sz w:val="28"/>
          <w:szCs w:val="28"/>
          <w:highlight w:val="none"/>
        </w:rPr>
      </w:pPr>
    </w:p>
    <w:p w14:paraId="174026A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317478F">
      <w:pPr>
        <w:pStyle w:val="5"/>
        <w:rPr>
          <w:color w:val="auto"/>
          <w:szCs w:val="28"/>
          <w:highlight w:val="none"/>
        </w:rPr>
      </w:pPr>
    </w:p>
    <w:p w14:paraId="7F20F497">
      <w:pPr>
        <w:pStyle w:val="2"/>
        <w:numPr>
          <w:ilvl w:val="0"/>
          <w:numId w:val="0"/>
        </w:numPr>
        <w:jc w:val="both"/>
        <w:rPr>
          <w:rFonts w:hint="eastAsia"/>
          <w:color w:val="auto"/>
          <w:highlight w:val="none"/>
        </w:rPr>
      </w:pPr>
    </w:p>
    <w:p w14:paraId="2E54352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F88BD9C">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BDF07B3">
      <w:pPr>
        <w:pStyle w:val="5"/>
        <w:rPr>
          <w:color w:val="auto"/>
          <w:highlight w:val="none"/>
        </w:rPr>
      </w:pPr>
    </w:p>
    <w:p w14:paraId="66374BF2">
      <w:pPr>
        <w:pStyle w:val="5"/>
        <w:rPr>
          <w:color w:val="auto"/>
          <w:highlight w:val="none"/>
        </w:rPr>
      </w:pPr>
    </w:p>
    <w:p w14:paraId="72696E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1CA0ABF">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F0B23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56C3C6">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10A16B9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BA9E9B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0779A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6779657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373731C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5B7E1A3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FC108FA">
      <w:pPr>
        <w:spacing w:line="360" w:lineRule="auto"/>
        <w:ind w:firstLine="560" w:firstLineChars="200"/>
        <w:rPr>
          <w:rFonts w:hint="eastAsia" w:ascii="宋体" w:hAnsi="宋体" w:eastAsia="宋体" w:cs="宋体"/>
          <w:color w:val="auto"/>
          <w:sz w:val="28"/>
          <w:szCs w:val="28"/>
          <w:highlight w:val="none"/>
        </w:rPr>
      </w:pPr>
    </w:p>
    <w:p w14:paraId="7B82137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                    </w:t>
      </w:r>
    </w:p>
    <w:p w14:paraId="4832BD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5D91A4F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1BA1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0FC1C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02DB84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A6E42E1">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3308763A">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66AC5A4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7D10FD88">
      <w:pPr>
        <w:snapToGrid w:val="0"/>
        <w:spacing w:before="156" w:beforeLines="50" w:after="50" w:line="360" w:lineRule="auto"/>
        <w:rPr>
          <w:rFonts w:hint="eastAsia" w:ascii="宋体" w:hAnsi="宋体" w:eastAsia="宋体" w:cs="宋体"/>
          <w:color w:val="auto"/>
          <w:sz w:val="32"/>
          <w:szCs w:val="32"/>
          <w:highlight w:val="none"/>
        </w:rPr>
      </w:pPr>
    </w:p>
    <w:p w14:paraId="0FDB4824">
      <w:pPr>
        <w:snapToGrid w:val="0"/>
        <w:spacing w:before="156" w:beforeLines="50" w:after="50" w:line="360" w:lineRule="auto"/>
        <w:rPr>
          <w:rFonts w:hint="eastAsia" w:ascii="宋体" w:hAnsi="宋体" w:eastAsia="宋体" w:cs="宋体"/>
          <w:color w:val="auto"/>
          <w:sz w:val="32"/>
          <w:szCs w:val="32"/>
          <w:highlight w:val="none"/>
        </w:rPr>
      </w:pPr>
    </w:p>
    <w:p w14:paraId="6A6B38C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E6D66B6">
      <w:pPr>
        <w:snapToGrid w:val="0"/>
        <w:spacing w:before="156" w:beforeLines="50" w:after="50" w:line="360" w:lineRule="auto"/>
        <w:rPr>
          <w:rFonts w:hint="eastAsia" w:ascii="宋体" w:hAnsi="宋体" w:eastAsia="宋体" w:cs="宋体"/>
          <w:bCs/>
          <w:color w:val="auto"/>
          <w:sz w:val="32"/>
          <w:szCs w:val="32"/>
          <w:highlight w:val="none"/>
        </w:rPr>
      </w:pPr>
    </w:p>
    <w:p w14:paraId="360A0DBD">
      <w:pPr>
        <w:snapToGrid w:val="0"/>
        <w:spacing w:before="156" w:beforeLines="50" w:after="50" w:line="360" w:lineRule="auto"/>
        <w:rPr>
          <w:rFonts w:hint="eastAsia" w:ascii="宋体" w:hAnsi="宋体" w:eastAsia="宋体" w:cs="宋体"/>
          <w:bCs/>
          <w:color w:val="auto"/>
          <w:sz w:val="32"/>
          <w:szCs w:val="32"/>
          <w:highlight w:val="none"/>
        </w:rPr>
      </w:pPr>
    </w:p>
    <w:p w14:paraId="3ABDD949">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045A641">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B07D23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617A60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44A0B0D">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96D2C2">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201893">
      <w:pPr>
        <w:rPr>
          <w:rFonts w:hint="eastAsia"/>
          <w:color w:val="auto"/>
          <w:highlight w:val="none"/>
        </w:rPr>
      </w:pPr>
    </w:p>
    <w:p w14:paraId="7C950CE9">
      <w:pPr>
        <w:spacing w:line="360" w:lineRule="auto"/>
        <w:rPr>
          <w:rFonts w:ascii="Times New Roman" w:hAnsi="Times New Roman" w:eastAsia="宋体" w:cs="Times New Roman"/>
          <w:color w:val="auto"/>
          <w:sz w:val="32"/>
          <w:szCs w:val="32"/>
          <w:highlight w:val="none"/>
        </w:rPr>
      </w:pPr>
    </w:p>
    <w:p w14:paraId="26E3F23E">
      <w:pPr>
        <w:spacing w:line="360" w:lineRule="auto"/>
        <w:rPr>
          <w:rFonts w:ascii="Times New Roman" w:hAnsi="Times New Roman" w:eastAsia="宋体" w:cs="Times New Roman"/>
          <w:color w:val="auto"/>
          <w:sz w:val="32"/>
          <w:szCs w:val="32"/>
          <w:highlight w:val="none"/>
        </w:rPr>
      </w:pPr>
    </w:p>
    <w:p w14:paraId="0BB728F2">
      <w:pPr>
        <w:spacing w:line="360" w:lineRule="auto"/>
        <w:rPr>
          <w:rFonts w:ascii="Times New Roman" w:hAnsi="Times New Roman" w:eastAsia="宋体" w:cs="Times New Roman"/>
          <w:color w:val="auto"/>
          <w:sz w:val="32"/>
          <w:szCs w:val="32"/>
          <w:highlight w:val="none"/>
        </w:rPr>
      </w:pPr>
    </w:p>
    <w:p w14:paraId="713F6A47">
      <w:pPr>
        <w:spacing w:line="360" w:lineRule="auto"/>
        <w:rPr>
          <w:rFonts w:ascii="Times New Roman" w:hAnsi="Times New Roman" w:eastAsia="宋体" w:cs="Times New Roman"/>
          <w:color w:val="auto"/>
          <w:sz w:val="32"/>
          <w:szCs w:val="32"/>
          <w:highlight w:val="none"/>
        </w:rPr>
      </w:pPr>
    </w:p>
    <w:p w14:paraId="3A5B667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F75C8E0">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832AF">
      <w:pPr>
        <w:rPr>
          <w:rFonts w:hint="eastAsia"/>
          <w:color w:val="auto"/>
          <w:highlight w:val="none"/>
        </w:rPr>
      </w:pPr>
      <w:r>
        <w:rPr>
          <w:rFonts w:hint="eastAsia" w:ascii="宋体" w:hAnsi="宋体" w:eastAsia="宋体" w:cs="宋体"/>
          <w:color w:val="auto"/>
          <w:sz w:val="32"/>
          <w:szCs w:val="32"/>
          <w:highlight w:val="none"/>
        </w:rPr>
        <w:br w:type="page"/>
      </w:r>
    </w:p>
    <w:p w14:paraId="41E611F3">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r>
        <w:rPr>
          <w:rFonts w:hint="eastAsia" w:eastAsia="方正仿宋_GBK" w:cs="Times New Roman"/>
          <w:b w:val="0"/>
          <w:bCs w:val="0"/>
          <w:color w:val="auto"/>
          <w:kern w:val="2"/>
          <w:sz w:val="32"/>
          <w:szCs w:val="32"/>
          <w:highlight w:val="none"/>
          <w:lang w:val="en-US" w:eastAsia="zh-CN" w:bidi="ar-SA"/>
        </w:rPr>
        <w:t>*******</w:t>
      </w:r>
    </w:p>
    <w:tbl>
      <w:tblPr>
        <w:tblStyle w:val="23"/>
        <w:tblpPr w:leftFromText="180" w:rightFromText="180" w:vertAnchor="text" w:horzAnchor="page" w:tblpX="931" w:tblpY="302"/>
        <w:tblOverlap w:val="never"/>
        <w:tblW w:w="9780" w:type="dxa"/>
        <w:tblInd w:w="0" w:type="dxa"/>
        <w:tblLayout w:type="fixed"/>
        <w:tblCellMar>
          <w:top w:w="0" w:type="dxa"/>
          <w:left w:w="108" w:type="dxa"/>
          <w:bottom w:w="0" w:type="dxa"/>
          <w:right w:w="108" w:type="dxa"/>
        </w:tblCellMar>
      </w:tblPr>
      <w:tblGrid>
        <w:gridCol w:w="938"/>
        <w:gridCol w:w="3027"/>
        <w:gridCol w:w="2215"/>
        <w:gridCol w:w="1665"/>
        <w:gridCol w:w="1935"/>
      </w:tblGrid>
      <w:tr w14:paraId="77574FE6">
        <w:tblPrEx>
          <w:tblCellMar>
            <w:top w:w="0" w:type="dxa"/>
            <w:left w:w="108" w:type="dxa"/>
            <w:bottom w:w="0" w:type="dxa"/>
            <w:right w:w="108" w:type="dxa"/>
          </w:tblCellMar>
        </w:tblPrEx>
        <w:trPr>
          <w:trHeight w:val="982"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2C73D0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序号</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6C6AB6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w:t>
            </w:r>
          </w:p>
        </w:tc>
        <w:tc>
          <w:tcPr>
            <w:tcW w:w="2215" w:type="dxa"/>
            <w:tcBorders>
              <w:top w:val="single" w:color="auto" w:sz="4" w:space="0"/>
              <w:left w:val="single" w:color="auto" w:sz="4" w:space="0"/>
              <w:bottom w:val="single" w:color="auto" w:sz="4" w:space="0"/>
              <w:right w:val="single" w:color="auto" w:sz="4" w:space="0"/>
            </w:tcBorders>
            <w:shd w:val="clear" w:color="000000" w:fill="FFFFFF"/>
            <w:vAlign w:val="center"/>
          </w:tcPr>
          <w:p w14:paraId="0331D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不含税报价</w:t>
            </w:r>
            <w:r>
              <w:rPr>
                <w:rFonts w:hint="default" w:ascii="Times New Roman" w:hAnsi="Times New Roman" w:eastAsia="方正仿宋_GBK" w:cs="Times New Roman"/>
                <w:color w:val="auto"/>
                <w:sz w:val="32"/>
                <w:szCs w:val="32"/>
                <w:highlight w:val="none"/>
              </w:rPr>
              <w:t>（元）</w:t>
            </w:r>
          </w:p>
        </w:tc>
        <w:tc>
          <w:tcPr>
            <w:tcW w:w="1665" w:type="dxa"/>
            <w:tcBorders>
              <w:top w:val="single" w:color="auto" w:sz="4" w:space="0"/>
              <w:left w:val="single" w:color="auto" w:sz="4" w:space="0"/>
              <w:bottom w:val="single" w:color="auto" w:sz="4" w:space="0"/>
              <w:right w:val="nil"/>
            </w:tcBorders>
            <w:shd w:val="clear" w:color="000000" w:fill="FFFFFF"/>
            <w:vAlign w:val="center"/>
          </w:tcPr>
          <w:p w14:paraId="2FC12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含税</w:t>
            </w:r>
            <w:r>
              <w:rPr>
                <w:rFonts w:hint="default"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z w:val="32"/>
                <w:szCs w:val="32"/>
                <w:highlight w:val="none"/>
              </w:rPr>
              <w:t>价(元)</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1B63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备注</w:t>
            </w:r>
          </w:p>
        </w:tc>
      </w:tr>
      <w:tr w14:paraId="32C96F8E">
        <w:tblPrEx>
          <w:tblCellMar>
            <w:top w:w="0" w:type="dxa"/>
            <w:left w:w="108" w:type="dxa"/>
            <w:bottom w:w="0" w:type="dxa"/>
            <w:right w:w="108" w:type="dxa"/>
          </w:tblCellMar>
        </w:tblPrEx>
        <w:trPr>
          <w:trHeight w:val="2136"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4A2D71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4E49636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kern w:val="2"/>
                <w:sz w:val="32"/>
                <w:szCs w:val="32"/>
                <w:highlight w:val="none"/>
                <w:lang w:val="en-US" w:eastAsia="zh-CN" w:bidi="ar-SA"/>
              </w:rPr>
              <w:t>***********</w:t>
            </w:r>
          </w:p>
        </w:tc>
        <w:tc>
          <w:tcPr>
            <w:tcW w:w="2215" w:type="dxa"/>
            <w:tcBorders>
              <w:top w:val="single" w:color="auto" w:sz="4" w:space="0"/>
              <w:left w:val="single" w:color="auto" w:sz="4" w:space="0"/>
              <w:bottom w:val="single" w:color="auto" w:sz="4" w:space="0"/>
              <w:right w:val="single" w:color="auto" w:sz="4" w:space="0"/>
            </w:tcBorders>
            <w:shd w:val="clear" w:color="auto" w:fill="auto"/>
            <w:vAlign w:val="center"/>
          </w:tcPr>
          <w:p w14:paraId="2B53A2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p>
        </w:tc>
        <w:tc>
          <w:tcPr>
            <w:tcW w:w="1665" w:type="dxa"/>
            <w:tcBorders>
              <w:top w:val="nil"/>
              <w:left w:val="single" w:color="auto" w:sz="4" w:space="0"/>
              <w:bottom w:val="single" w:color="auto" w:sz="4" w:space="0"/>
              <w:right w:val="nil"/>
            </w:tcBorders>
            <w:shd w:val="clear" w:color="auto" w:fill="auto"/>
            <w:vAlign w:val="center"/>
          </w:tcPr>
          <w:p w14:paraId="2C5BBE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935" w:type="dxa"/>
            <w:tcBorders>
              <w:top w:val="nil"/>
              <w:left w:val="single" w:color="auto" w:sz="4" w:space="0"/>
              <w:bottom w:val="single" w:color="auto" w:sz="4" w:space="0"/>
              <w:right w:val="single" w:color="auto" w:sz="4" w:space="0"/>
            </w:tcBorders>
            <w:shd w:val="clear" w:color="auto" w:fill="auto"/>
            <w:vAlign w:val="center"/>
          </w:tcPr>
          <w:p w14:paraId="12B63D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报价包含项目所需全部费用</w:t>
            </w:r>
          </w:p>
        </w:tc>
      </w:tr>
      <w:tr w14:paraId="7CF2D5EF">
        <w:tblPrEx>
          <w:tblCellMar>
            <w:top w:w="0" w:type="dxa"/>
            <w:left w:w="108" w:type="dxa"/>
            <w:bottom w:w="0" w:type="dxa"/>
            <w:right w:w="108" w:type="dxa"/>
          </w:tblCellMar>
        </w:tblPrEx>
        <w:trPr>
          <w:trHeight w:val="1500"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06A1E92B">
            <w:pPr>
              <w:spacing w:line="500" w:lineRule="exact"/>
              <w:ind w:firstLine="640" w:firstLineChars="200"/>
              <w:rPr>
                <w:rFonts w:hint="default" w:ascii="Times New Roman" w:hAnsi="Times New Roman" w:eastAsia="方正仿宋_GBK" w:cs="Times New Roman"/>
                <w:color w:val="auto"/>
                <w:sz w:val="32"/>
                <w:szCs w:val="32"/>
                <w:highlight w:val="none"/>
              </w:rPr>
            </w:pPr>
          </w:p>
        </w:tc>
        <w:tc>
          <w:tcPr>
            <w:tcW w:w="6907" w:type="dxa"/>
            <w:gridSpan w:val="3"/>
            <w:tcBorders>
              <w:top w:val="single" w:color="auto" w:sz="4" w:space="0"/>
              <w:left w:val="nil"/>
              <w:bottom w:val="single" w:color="auto" w:sz="4" w:space="0"/>
              <w:right w:val="single" w:color="auto" w:sz="4" w:space="0"/>
            </w:tcBorders>
            <w:shd w:val="clear" w:color="000000" w:fill="FFFFFF"/>
            <w:vAlign w:val="center"/>
          </w:tcPr>
          <w:p w14:paraId="0743F7E8">
            <w:pPr>
              <w:spacing w:line="5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发票类型：</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r>
              <w:rPr>
                <w:rFonts w:hint="default" w:ascii="Times New Roman" w:hAnsi="Times New Roman" w:eastAsia="方正仿宋_GBK" w:cs="Times New Roman"/>
                <w:color w:val="auto"/>
                <w:sz w:val="32"/>
                <w:szCs w:val="32"/>
                <w:highlight w:val="none"/>
                <w:lang w:val="en-US" w:eastAsia="zh-CN"/>
              </w:rPr>
              <w:t>发票税率：</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p>
          <w:p w14:paraId="40BCF4F8">
            <w:pPr>
              <w:spacing w:line="500" w:lineRule="exact"/>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eastAsia="zh-CN"/>
              </w:rPr>
              <w:t>总价合计：（大写）人民币</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         ）</w:t>
            </w:r>
            <w:r>
              <w:rPr>
                <w:rFonts w:hint="default" w:ascii="Times New Roman" w:hAnsi="Times New Roman" w:eastAsia="方正仿宋_GBK" w:cs="Times New Roman"/>
                <w:color w:val="auto"/>
                <w:sz w:val="32"/>
                <w:szCs w:val="32"/>
                <w:highlight w:val="none"/>
                <w:lang w:val="en-US" w:eastAsia="zh-CN"/>
              </w:rPr>
              <w:t xml:space="preserve">    </w:t>
            </w:r>
          </w:p>
        </w:tc>
        <w:tc>
          <w:tcPr>
            <w:tcW w:w="1935" w:type="dxa"/>
            <w:tcBorders>
              <w:top w:val="single" w:color="auto" w:sz="4" w:space="0"/>
              <w:left w:val="nil"/>
              <w:bottom w:val="single" w:color="auto" w:sz="4" w:space="0"/>
              <w:right w:val="single" w:color="auto" w:sz="4" w:space="0"/>
            </w:tcBorders>
            <w:shd w:val="clear" w:color="000000" w:fill="FFFFFF"/>
            <w:vAlign w:val="center"/>
          </w:tcPr>
          <w:p w14:paraId="67288CA0">
            <w:pPr>
              <w:spacing w:line="500" w:lineRule="exact"/>
              <w:ind w:firstLine="640" w:firstLineChars="200"/>
              <w:rPr>
                <w:rFonts w:hint="default" w:ascii="Times New Roman" w:hAnsi="Times New Roman" w:eastAsia="方正仿宋_GBK" w:cs="Times New Roman"/>
                <w:color w:val="auto"/>
                <w:sz w:val="32"/>
                <w:szCs w:val="32"/>
                <w:highlight w:val="none"/>
                <w:lang w:val="en-US" w:eastAsia="zh-CN"/>
              </w:rPr>
            </w:pPr>
          </w:p>
        </w:tc>
      </w:tr>
    </w:tbl>
    <w:p w14:paraId="69026A90">
      <w:pPr>
        <w:spacing w:line="500" w:lineRule="exact"/>
        <w:rPr>
          <w:rFonts w:hint="default" w:ascii="Times New Roman" w:hAnsi="Times New Roman" w:eastAsia="方正仿宋_GBK" w:cs="Times New Roman"/>
          <w:color w:val="auto"/>
          <w:sz w:val="32"/>
          <w:szCs w:val="32"/>
          <w:highlight w:val="none"/>
          <w:lang w:val="en-US" w:eastAsia="zh-CN"/>
        </w:rPr>
      </w:pPr>
    </w:p>
    <w:p w14:paraId="3CF5B7D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5D03D20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07A0813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供应商名称（盖章）：</w:t>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 xml:space="preserve">          </w:t>
      </w:r>
    </w:p>
    <w:p w14:paraId="676DFDC9">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法定代表人或授权的代理人（签字）：            </w:t>
      </w:r>
    </w:p>
    <w:p w14:paraId="7605C84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联系电话：</w:t>
      </w:r>
    </w:p>
    <w:p w14:paraId="2CBD5152">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日期：   </w:t>
      </w: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F6E959-4115-4A38-A819-152D29FDB7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7CEF947D-46B5-48E3-AB36-3D2849864018}"/>
  </w:font>
  <w:font w:name="方正仿宋_GBK">
    <w:panose1 w:val="02000000000000000000"/>
    <w:charset w:val="86"/>
    <w:family w:val="auto"/>
    <w:pitch w:val="default"/>
    <w:sig w:usb0="A00002BF" w:usb1="38CF7CFA" w:usb2="00082016" w:usb3="00000000" w:csb0="00040001" w:csb1="00000000"/>
    <w:embedRegular r:id="rId3" w:fontKey="{C64723DE-0372-4B2B-8C76-BB05F523BFE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7096">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rson w15:author="黄恒">
    <w15:presenceInfo w15:providerId="WPS Office" w15:userId="3627448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3F11"/>
    <w:rsid w:val="0002691C"/>
    <w:rsid w:val="00034310"/>
    <w:rsid w:val="00080E82"/>
    <w:rsid w:val="00091DB1"/>
    <w:rsid w:val="001112E1"/>
    <w:rsid w:val="001348C9"/>
    <w:rsid w:val="00143CAD"/>
    <w:rsid w:val="001552AD"/>
    <w:rsid w:val="00172A27"/>
    <w:rsid w:val="001B3B65"/>
    <w:rsid w:val="00286F24"/>
    <w:rsid w:val="002872AF"/>
    <w:rsid w:val="00295BA7"/>
    <w:rsid w:val="0031304A"/>
    <w:rsid w:val="0036000A"/>
    <w:rsid w:val="00377E77"/>
    <w:rsid w:val="003B76EC"/>
    <w:rsid w:val="00461F4F"/>
    <w:rsid w:val="004B1E74"/>
    <w:rsid w:val="004D72DC"/>
    <w:rsid w:val="0052334A"/>
    <w:rsid w:val="00544AAF"/>
    <w:rsid w:val="00597EC8"/>
    <w:rsid w:val="006226B5"/>
    <w:rsid w:val="006A5CDE"/>
    <w:rsid w:val="006B4864"/>
    <w:rsid w:val="00741910"/>
    <w:rsid w:val="007607C0"/>
    <w:rsid w:val="007B37AE"/>
    <w:rsid w:val="00821502"/>
    <w:rsid w:val="0083536D"/>
    <w:rsid w:val="008374CD"/>
    <w:rsid w:val="008B0AC4"/>
    <w:rsid w:val="008D0B0D"/>
    <w:rsid w:val="008E5D90"/>
    <w:rsid w:val="00953FA3"/>
    <w:rsid w:val="009603D8"/>
    <w:rsid w:val="009D0774"/>
    <w:rsid w:val="00A26CE7"/>
    <w:rsid w:val="00A41BA4"/>
    <w:rsid w:val="00AC0202"/>
    <w:rsid w:val="00AC7889"/>
    <w:rsid w:val="00B510FC"/>
    <w:rsid w:val="00B8322B"/>
    <w:rsid w:val="00B95038"/>
    <w:rsid w:val="00C25B2A"/>
    <w:rsid w:val="00C51E53"/>
    <w:rsid w:val="00C576EF"/>
    <w:rsid w:val="00CA21A2"/>
    <w:rsid w:val="00D10D38"/>
    <w:rsid w:val="00D13EFD"/>
    <w:rsid w:val="00D20F5D"/>
    <w:rsid w:val="00D27823"/>
    <w:rsid w:val="00D64575"/>
    <w:rsid w:val="00D91B2E"/>
    <w:rsid w:val="00E46B90"/>
    <w:rsid w:val="00EA1FAF"/>
    <w:rsid w:val="00F20589"/>
    <w:rsid w:val="010E0149"/>
    <w:rsid w:val="01692279"/>
    <w:rsid w:val="016F7E94"/>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56208D"/>
    <w:rsid w:val="0582019F"/>
    <w:rsid w:val="05A017DF"/>
    <w:rsid w:val="05DD2775"/>
    <w:rsid w:val="060D56C3"/>
    <w:rsid w:val="06121BBF"/>
    <w:rsid w:val="0629197A"/>
    <w:rsid w:val="06351D6F"/>
    <w:rsid w:val="06551E88"/>
    <w:rsid w:val="06886D38"/>
    <w:rsid w:val="06971594"/>
    <w:rsid w:val="06BC4B12"/>
    <w:rsid w:val="06C42AE0"/>
    <w:rsid w:val="06DF5A5E"/>
    <w:rsid w:val="070C41BB"/>
    <w:rsid w:val="0719166D"/>
    <w:rsid w:val="0747120B"/>
    <w:rsid w:val="074A2893"/>
    <w:rsid w:val="074D04C1"/>
    <w:rsid w:val="074D24C2"/>
    <w:rsid w:val="0754799C"/>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E351B"/>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131D50"/>
    <w:rsid w:val="0B373F6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9B784B"/>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5429F1"/>
    <w:rsid w:val="125838F7"/>
    <w:rsid w:val="12924115"/>
    <w:rsid w:val="130D010A"/>
    <w:rsid w:val="134C478E"/>
    <w:rsid w:val="13606682"/>
    <w:rsid w:val="138758AD"/>
    <w:rsid w:val="13A148A6"/>
    <w:rsid w:val="13BD05D6"/>
    <w:rsid w:val="13E207E3"/>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8FD66F6"/>
    <w:rsid w:val="1910640B"/>
    <w:rsid w:val="194F5560"/>
    <w:rsid w:val="195E16BF"/>
    <w:rsid w:val="19BC275F"/>
    <w:rsid w:val="19BF644E"/>
    <w:rsid w:val="19D84033"/>
    <w:rsid w:val="19EA6CB0"/>
    <w:rsid w:val="1A0334EA"/>
    <w:rsid w:val="1A22137A"/>
    <w:rsid w:val="1A472154"/>
    <w:rsid w:val="1A5F04E9"/>
    <w:rsid w:val="1A6223BF"/>
    <w:rsid w:val="1A6D4B8A"/>
    <w:rsid w:val="1A802718"/>
    <w:rsid w:val="1AA569F6"/>
    <w:rsid w:val="1AAA29E0"/>
    <w:rsid w:val="1AAE5637"/>
    <w:rsid w:val="1AB23A71"/>
    <w:rsid w:val="1AB62EC5"/>
    <w:rsid w:val="1AD36D55"/>
    <w:rsid w:val="1AE07CCB"/>
    <w:rsid w:val="1AE62938"/>
    <w:rsid w:val="1AF01232"/>
    <w:rsid w:val="1B254619"/>
    <w:rsid w:val="1B3072A4"/>
    <w:rsid w:val="1B3A39A7"/>
    <w:rsid w:val="1B426847"/>
    <w:rsid w:val="1B525046"/>
    <w:rsid w:val="1BA333BA"/>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313AA1"/>
    <w:rsid w:val="205A54F3"/>
    <w:rsid w:val="209F2924"/>
    <w:rsid w:val="20B31DCB"/>
    <w:rsid w:val="21077AA6"/>
    <w:rsid w:val="21093804"/>
    <w:rsid w:val="21197F58"/>
    <w:rsid w:val="2127459A"/>
    <w:rsid w:val="213D7067"/>
    <w:rsid w:val="216D5F5C"/>
    <w:rsid w:val="216E62F3"/>
    <w:rsid w:val="21916B6D"/>
    <w:rsid w:val="21A64B78"/>
    <w:rsid w:val="21B13D1D"/>
    <w:rsid w:val="21CA55C5"/>
    <w:rsid w:val="21D71986"/>
    <w:rsid w:val="22023380"/>
    <w:rsid w:val="22032E04"/>
    <w:rsid w:val="2204269B"/>
    <w:rsid w:val="22387007"/>
    <w:rsid w:val="22606ABC"/>
    <w:rsid w:val="22650C06"/>
    <w:rsid w:val="22994CD9"/>
    <w:rsid w:val="22AB2AC4"/>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D400F5"/>
    <w:rsid w:val="27E259BA"/>
    <w:rsid w:val="282239EA"/>
    <w:rsid w:val="28CD6169"/>
    <w:rsid w:val="28EC413F"/>
    <w:rsid w:val="290E5506"/>
    <w:rsid w:val="291E415D"/>
    <w:rsid w:val="295E666C"/>
    <w:rsid w:val="297B5976"/>
    <w:rsid w:val="298160F4"/>
    <w:rsid w:val="299037CC"/>
    <w:rsid w:val="29E0554E"/>
    <w:rsid w:val="29F31A76"/>
    <w:rsid w:val="29FC7407"/>
    <w:rsid w:val="2A155DB4"/>
    <w:rsid w:val="2A284E64"/>
    <w:rsid w:val="2A377009"/>
    <w:rsid w:val="2A721527"/>
    <w:rsid w:val="2A747086"/>
    <w:rsid w:val="2A9F138C"/>
    <w:rsid w:val="2ADA6A24"/>
    <w:rsid w:val="2AF56E78"/>
    <w:rsid w:val="2B151288"/>
    <w:rsid w:val="2B2758B4"/>
    <w:rsid w:val="2B5B1A54"/>
    <w:rsid w:val="2B8F6A94"/>
    <w:rsid w:val="2B957A08"/>
    <w:rsid w:val="2B9D1BD3"/>
    <w:rsid w:val="2BAC2952"/>
    <w:rsid w:val="2BD25651"/>
    <w:rsid w:val="2BDC0F46"/>
    <w:rsid w:val="2BE97109"/>
    <w:rsid w:val="2C0D620D"/>
    <w:rsid w:val="2C654070"/>
    <w:rsid w:val="2C9222B2"/>
    <w:rsid w:val="2CC72354"/>
    <w:rsid w:val="2CE17AF6"/>
    <w:rsid w:val="2D0E3DF0"/>
    <w:rsid w:val="2D104000"/>
    <w:rsid w:val="2D336BD6"/>
    <w:rsid w:val="2D562DA3"/>
    <w:rsid w:val="2D814792"/>
    <w:rsid w:val="2D870D8D"/>
    <w:rsid w:val="2D881545"/>
    <w:rsid w:val="2DA61B83"/>
    <w:rsid w:val="2DB253D5"/>
    <w:rsid w:val="2DD16068"/>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D764C5"/>
    <w:rsid w:val="2FE057DD"/>
    <w:rsid w:val="2FF8776F"/>
    <w:rsid w:val="302A34F1"/>
    <w:rsid w:val="30343CBE"/>
    <w:rsid w:val="30352292"/>
    <w:rsid w:val="3057388E"/>
    <w:rsid w:val="305B7D54"/>
    <w:rsid w:val="30713E31"/>
    <w:rsid w:val="309F7328"/>
    <w:rsid w:val="30C01803"/>
    <w:rsid w:val="30E03C78"/>
    <w:rsid w:val="310F4A65"/>
    <w:rsid w:val="31737A8A"/>
    <w:rsid w:val="31D558CE"/>
    <w:rsid w:val="31DE7DDE"/>
    <w:rsid w:val="31EF7C74"/>
    <w:rsid w:val="31F15C64"/>
    <w:rsid w:val="32235819"/>
    <w:rsid w:val="323226E5"/>
    <w:rsid w:val="3248763B"/>
    <w:rsid w:val="32680FEB"/>
    <w:rsid w:val="326E0571"/>
    <w:rsid w:val="333A5784"/>
    <w:rsid w:val="33730209"/>
    <w:rsid w:val="33775B8F"/>
    <w:rsid w:val="33975C9A"/>
    <w:rsid w:val="33B844FD"/>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1D3488"/>
    <w:rsid w:val="36224B3C"/>
    <w:rsid w:val="363021BC"/>
    <w:rsid w:val="36412095"/>
    <w:rsid w:val="364D70B8"/>
    <w:rsid w:val="36672EB7"/>
    <w:rsid w:val="369A6683"/>
    <w:rsid w:val="36A327A8"/>
    <w:rsid w:val="36AE2352"/>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A829B9"/>
    <w:rsid w:val="3A1A7CBB"/>
    <w:rsid w:val="3A1D0C5F"/>
    <w:rsid w:val="3A206D7B"/>
    <w:rsid w:val="3A2D11A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FE6763"/>
    <w:rsid w:val="3C14431E"/>
    <w:rsid w:val="3C3B7C3D"/>
    <w:rsid w:val="3C7F0083"/>
    <w:rsid w:val="3CDA47D1"/>
    <w:rsid w:val="3CDB1427"/>
    <w:rsid w:val="3D124BBA"/>
    <w:rsid w:val="3D983929"/>
    <w:rsid w:val="3DA052F4"/>
    <w:rsid w:val="3DC634B9"/>
    <w:rsid w:val="3E025954"/>
    <w:rsid w:val="3E074FEE"/>
    <w:rsid w:val="3E186907"/>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AB158D"/>
    <w:rsid w:val="45C36283"/>
    <w:rsid w:val="45C71D87"/>
    <w:rsid w:val="45F13A71"/>
    <w:rsid w:val="460627C9"/>
    <w:rsid w:val="46111987"/>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A17A7"/>
    <w:rsid w:val="4BD226E3"/>
    <w:rsid w:val="4BE24E3A"/>
    <w:rsid w:val="4C037059"/>
    <w:rsid w:val="4C1D08F9"/>
    <w:rsid w:val="4C40574E"/>
    <w:rsid w:val="4C4B6595"/>
    <w:rsid w:val="4C5A1764"/>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DDC3AF3"/>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9A6186"/>
    <w:rsid w:val="54A30B0F"/>
    <w:rsid w:val="54A516E5"/>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2757D8"/>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A06FE8"/>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905C7"/>
    <w:rsid w:val="5D1A67DC"/>
    <w:rsid w:val="5D2907BD"/>
    <w:rsid w:val="5D5E786D"/>
    <w:rsid w:val="5D973E25"/>
    <w:rsid w:val="5D9D64F0"/>
    <w:rsid w:val="5DD90EAC"/>
    <w:rsid w:val="5DEE0626"/>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C48FC"/>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3653B2"/>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7EC636B"/>
    <w:rsid w:val="6803353F"/>
    <w:rsid w:val="68112A26"/>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267DF"/>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DC0629"/>
    <w:rsid w:val="74E032CD"/>
    <w:rsid w:val="74E20DD2"/>
    <w:rsid w:val="750A3A77"/>
    <w:rsid w:val="751F4274"/>
    <w:rsid w:val="757165DA"/>
    <w:rsid w:val="75CA5D3F"/>
    <w:rsid w:val="75E023B5"/>
    <w:rsid w:val="75F220E9"/>
    <w:rsid w:val="75F5392A"/>
    <w:rsid w:val="761C62F6"/>
    <w:rsid w:val="76273A62"/>
    <w:rsid w:val="76380DB3"/>
    <w:rsid w:val="763A1EE2"/>
    <w:rsid w:val="765C411D"/>
    <w:rsid w:val="765F2AC2"/>
    <w:rsid w:val="766559B4"/>
    <w:rsid w:val="766E5645"/>
    <w:rsid w:val="7673220A"/>
    <w:rsid w:val="76AD08F4"/>
    <w:rsid w:val="76DC3792"/>
    <w:rsid w:val="76DE00CD"/>
    <w:rsid w:val="76F61CB7"/>
    <w:rsid w:val="77056E1C"/>
    <w:rsid w:val="77091F9D"/>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8C733B9"/>
    <w:rsid w:val="790D5F92"/>
    <w:rsid w:val="791B258B"/>
    <w:rsid w:val="79340D5C"/>
    <w:rsid w:val="794357FD"/>
    <w:rsid w:val="79731838"/>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CFC61C8"/>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940F59"/>
    <w:rsid w:val="7EBB3930"/>
    <w:rsid w:val="7EE94CBB"/>
    <w:rsid w:val="7EF84916"/>
    <w:rsid w:val="7EF8CD46"/>
    <w:rsid w:val="7F37016E"/>
    <w:rsid w:val="7F686EE0"/>
    <w:rsid w:val="7F87641A"/>
    <w:rsid w:val="7FAD7090"/>
    <w:rsid w:val="7FC27A1A"/>
    <w:rsid w:val="7FD8203E"/>
    <w:rsid w:val="7FDA1CEB"/>
    <w:rsid w:val="7FE842B1"/>
    <w:rsid w:val="7FF36FE1"/>
    <w:rsid w:val="7FF96ABA"/>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3"/>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2"/>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annotation subject"/>
    <w:basedOn w:val="9"/>
    <w:next w:val="9"/>
    <w:link w:val="54"/>
    <w:semiHidden/>
    <w:unhideWhenUsed/>
    <w:qFormat/>
    <w:uiPriority w:val="99"/>
    <w:rPr>
      <w:b/>
      <w:bCs/>
    </w:rPr>
  </w:style>
  <w:style w:type="paragraph" w:styleId="22">
    <w:name w:val="Body Text First Indent"/>
    <w:basedOn w:val="11"/>
    <w:next w:val="18"/>
    <w:autoRedefine/>
    <w:qFormat/>
    <w:uiPriority w:val="0"/>
    <w:pPr>
      <w:ind w:firstLine="420" w:firstLineChars="100"/>
    </w:pPr>
  </w:style>
  <w:style w:type="table" w:styleId="24">
    <w:name w:val="Table Grid"/>
    <w:basedOn w:val="2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semiHidden/>
    <w:unhideWhenUsed/>
    <w:qFormat/>
    <w:uiPriority w:val="99"/>
    <w:rPr>
      <w:color w:val="800080"/>
      <w:u w:val="single"/>
    </w:rPr>
  </w:style>
  <w:style w:type="character" w:styleId="27">
    <w:name w:val="Hyperlink"/>
    <w:basedOn w:val="25"/>
    <w:autoRedefine/>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paragraph" w:styleId="32">
    <w:name w:val="List Paragraph"/>
    <w:basedOn w:val="1"/>
    <w:autoRedefine/>
    <w:qFormat/>
    <w:uiPriority w:val="34"/>
    <w:pPr>
      <w:ind w:firstLine="420" w:firstLineChars="200"/>
    </w:pPr>
    <w:rPr>
      <w:rFonts w:ascii="Calibri" w:hAnsi="Calibri" w:eastAsia="宋体" w:cs="Times New Roman"/>
    </w:rPr>
  </w:style>
  <w:style w:type="paragraph" w:customStyle="1" w:styleId="33">
    <w:name w:val="p16"/>
    <w:autoRedefine/>
    <w:qFormat/>
    <w:uiPriority w:val="0"/>
    <w:pPr>
      <w:jc w:val="both"/>
    </w:pPr>
    <w:rPr>
      <w:rFonts w:ascii="宋体" w:hAnsi="宋体" w:eastAsia="宋体" w:cs="宋体"/>
      <w:color w:val="000000"/>
      <w:lang w:val="en-US" w:eastAsia="zh-CN" w:bidi="ar-SA"/>
    </w:rPr>
  </w:style>
  <w:style w:type="paragraph" w:customStyle="1" w:styleId="34">
    <w:name w:val="Table Paragraph"/>
    <w:basedOn w:val="1"/>
    <w:autoRedefine/>
    <w:qFormat/>
    <w:uiPriority w:val="1"/>
  </w:style>
  <w:style w:type="paragraph" w:customStyle="1" w:styleId="35">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autoRedefine/>
    <w:qFormat/>
    <w:uiPriority w:val="0"/>
    <w:rPr>
      <w:bCs/>
      <w:spacing w:val="10"/>
      <w:kern w:val="0"/>
      <w:sz w:val="24"/>
    </w:rPr>
  </w:style>
  <w:style w:type="paragraph" w:customStyle="1" w:styleId="37">
    <w:name w:val="p0"/>
    <w:basedOn w:val="1"/>
    <w:autoRedefine/>
    <w:qFormat/>
    <w:uiPriority w:val="0"/>
    <w:pPr>
      <w:widowControl/>
    </w:pPr>
    <w:rPr>
      <w:kern w:val="0"/>
      <w:szCs w:val="21"/>
    </w:rPr>
  </w:style>
  <w:style w:type="character" w:customStyle="1" w:styleId="38">
    <w:name w:val="apple-converted-space"/>
    <w:basedOn w:val="25"/>
    <w:autoRedefine/>
    <w:qFormat/>
    <w:uiPriority w:val="0"/>
  </w:style>
  <w:style w:type="paragraph" w:customStyle="1" w:styleId="39">
    <w:name w:val="默认段落字体 Para Char Char Char Char Char Char Char"/>
    <w:basedOn w:val="1"/>
    <w:autoRedefine/>
    <w:qFormat/>
    <w:uiPriority w:val="0"/>
    <w:pPr>
      <w:adjustRightInd w:val="0"/>
      <w:spacing w:line="360" w:lineRule="auto"/>
    </w:pPr>
  </w:style>
  <w:style w:type="paragraph" w:customStyle="1" w:styleId="40">
    <w:name w:val="首行缩进"/>
    <w:basedOn w:val="1"/>
    <w:autoRedefine/>
    <w:qFormat/>
    <w:uiPriority w:val="0"/>
    <w:pPr>
      <w:ind w:firstLine="480" w:firstLineChars="200"/>
    </w:pPr>
    <w:rPr>
      <w:szCs w:val="20"/>
    </w:rPr>
  </w:style>
  <w:style w:type="paragraph" w:styleId="41">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2">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二"/>
    <w:basedOn w:val="42"/>
    <w:autoRedefine/>
    <w:qFormat/>
    <w:uiPriority w:val="0"/>
    <w:pPr>
      <w:spacing w:beforeLines="50" w:afterLines="0"/>
    </w:pPr>
    <w:rPr>
      <w:sz w:val="28"/>
      <w:szCs w:val="28"/>
    </w:rPr>
  </w:style>
  <w:style w:type="paragraph" w:customStyle="1" w:styleId="44">
    <w:name w:val="采购三"/>
    <w:basedOn w:val="43"/>
    <w:autoRedefine/>
    <w:qFormat/>
    <w:uiPriority w:val="0"/>
    <w:pPr>
      <w:spacing w:afterLines="50" w:line="240" w:lineRule="auto"/>
      <w:jc w:val="left"/>
    </w:pPr>
    <w:rPr>
      <w:sz w:val="24"/>
      <w:lang w:bidi="zh-CN"/>
    </w:rPr>
  </w:style>
  <w:style w:type="character" w:customStyle="1" w:styleId="45">
    <w:name w:val="font51"/>
    <w:basedOn w:val="25"/>
    <w:autoRedefine/>
    <w:qFormat/>
    <w:uiPriority w:val="0"/>
    <w:rPr>
      <w:rFonts w:hint="eastAsia" w:ascii="宋体" w:hAnsi="宋体" w:eastAsia="宋体" w:cs="宋体"/>
      <w:color w:val="000000"/>
      <w:sz w:val="32"/>
      <w:szCs w:val="32"/>
      <w:u w:val="none"/>
    </w:rPr>
  </w:style>
  <w:style w:type="character" w:customStyle="1" w:styleId="46">
    <w:name w:val="font31"/>
    <w:basedOn w:val="25"/>
    <w:autoRedefine/>
    <w:qFormat/>
    <w:uiPriority w:val="0"/>
    <w:rPr>
      <w:rFonts w:ascii="宋体" w:hAnsi="宋体" w:eastAsia="宋体" w:cs="宋体"/>
      <w:color w:val="000000"/>
      <w:sz w:val="32"/>
      <w:szCs w:val="32"/>
      <w:u w:val="single"/>
    </w:rPr>
  </w:style>
  <w:style w:type="character" w:customStyle="1" w:styleId="47">
    <w:name w:val="font21"/>
    <w:basedOn w:val="25"/>
    <w:autoRedefine/>
    <w:qFormat/>
    <w:uiPriority w:val="0"/>
    <w:rPr>
      <w:rFonts w:ascii="宋体" w:hAnsi="宋体" w:eastAsia="宋体" w:cs="宋体"/>
      <w:color w:val="000000"/>
      <w:sz w:val="32"/>
      <w:szCs w:val="32"/>
      <w:u w:val="none"/>
    </w:rPr>
  </w:style>
  <w:style w:type="character" w:customStyle="1" w:styleId="48">
    <w:name w:val="font11"/>
    <w:basedOn w:val="25"/>
    <w:autoRedefine/>
    <w:qFormat/>
    <w:uiPriority w:val="0"/>
    <w:rPr>
      <w:rFonts w:ascii="Calibri" w:hAnsi="Calibri" w:cs="Calibri"/>
      <w:color w:val="000000"/>
      <w:sz w:val="32"/>
      <w:szCs w:val="32"/>
      <w:u w:val="none"/>
    </w:rPr>
  </w:style>
  <w:style w:type="character" w:customStyle="1" w:styleId="49">
    <w:name w:val="font01"/>
    <w:basedOn w:val="25"/>
    <w:autoRedefine/>
    <w:qFormat/>
    <w:uiPriority w:val="0"/>
    <w:rPr>
      <w:rFonts w:hint="eastAsia" w:ascii="宋体" w:hAnsi="宋体" w:eastAsia="宋体" w:cs="宋体"/>
      <w:color w:val="000000"/>
      <w:sz w:val="20"/>
      <w:szCs w:val="20"/>
      <w:u w:val="none"/>
    </w:rPr>
  </w:style>
  <w:style w:type="paragraph" w:customStyle="1" w:styleId="50">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2">
    <w:name w:val="批注框文本 字符"/>
    <w:basedOn w:val="25"/>
    <w:link w:val="14"/>
    <w:autoRedefine/>
    <w:semiHidden/>
    <w:qFormat/>
    <w:uiPriority w:val="99"/>
    <w:rPr>
      <w:rFonts w:asciiTheme="minorHAnsi" w:hAnsiTheme="minorHAnsi" w:eastAsiaTheme="minorEastAsia" w:cstheme="minorBidi"/>
      <w:kern w:val="2"/>
      <w:sz w:val="18"/>
      <w:szCs w:val="18"/>
    </w:rPr>
  </w:style>
  <w:style w:type="character" w:customStyle="1" w:styleId="53">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表格文字"/>
    <w:basedOn w:val="1"/>
    <w:autoRedefine/>
    <w:qFormat/>
    <w:uiPriority w:val="99"/>
    <w:pPr>
      <w:spacing w:before="25" w:after="25"/>
      <w:ind w:firstLine="315" w:firstLineChars="150"/>
    </w:pPr>
    <w:rPr>
      <w:bCs/>
      <w:color w:val="000000"/>
    </w:rPr>
  </w:style>
  <w:style w:type="paragraph" w:customStyle="1" w:styleId="56">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8411</Words>
  <Characters>9004</Characters>
  <Lines>65</Lines>
  <Paragraphs>18</Paragraphs>
  <TotalTime>20</TotalTime>
  <ScaleCrop>false</ScaleCrop>
  <LinksUpToDate>false</LinksUpToDate>
  <CharactersWithSpaces>10037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2024-09-29T02:47:00Z</dcterms:created>
  <dc:creator>Zeng Bin Fan</dc:creator>
  <cp:lastModifiedBy>黄恒</cp:lastModifiedBy>
  <dcterms:modified xsi:type="dcterms:W3CDTF">2025-11-28T08:15:15Z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37DE2735FC674C98A85B4B19DCF92D8E_13</vt:lpwstr>
  </property>
  <property fmtid="{D5CDD505-2E9C-101B-9397-08002B2CF9AE}" pid="4" name="KSOTemplateDocerSaveRecord">
    <vt:lpwstr>eyJoZGlkIjoiMTNmMDBjOTBhZjk5OGVjODdhNTZiMDJhZmY1NDY5ZGIiLCJ1c2VySWQiOiIyMjgzODY1MTAifQ==</vt:lpwstr>
  </property>
</Properties>
</file>