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6470">
      <w:pPr>
        <w:pStyle w:val="5"/>
        <w:rPr>
          <w:color w:val="auto"/>
          <w:highlight w:val="none"/>
        </w:rPr>
      </w:pPr>
    </w:p>
    <w:p w14:paraId="2DB2D901">
      <w:pPr>
        <w:rPr>
          <w:rFonts w:hint="eastAsia"/>
          <w:color w:val="auto"/>
          <w:highlight w:val="none"/>
        </w:rPr>
      </w:pPr>
    </w:p>
    <w:p w14:paraId="25E6FDFE">
      <w:pPr>
        <w:pStyle w:val="2"/>
        <w:numPr>
          <w:ilvl w:val="0"/>
          <w:numId w:val="0"/>
        </w:numPr>
        <w:jc w:val="both"/>
        <w:rPr>
          <w:rFonts w:hint="eastAsia"/>
          <w:color w:val="auto"/>
          <w:highlight w:val="none"/>
        </w:rPr>
      </w:pPr>
    </w:p>
    <w:p w14:paraId="046C0589">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587FA22">
      <w:pPr>
        <w:pStyle w:val="5"/>
        <w:rPr>
          <w:rFonts w:hint="eastAsia" w:ascii="宋体" w:hAnsi="宋体" w:eastAsia="宋体" w:cs="宋体"/>
          <w:b/>
          <w:bCs/>
          <w:color w:val="auto"/>
          <w:sz w:val="36"/>
          <w:szCs w:val="36"/>
          <w:highlight w:val="none"/>
        </w:rPr>
      </w:pPr>
    </w:p>
    <w:p w14:paraId="5950911F">
      <w:pPr>
        <w:rPr>
          <w:rFonts w:hint="eastAsia"/>
          <w:color w:val="auto"/>
          <w:highlight w:val="none"/>
        </w:rPr>
      </w:pPr>
    </w:p>
    <w:p w14:paraId="5E4DC6A3">
      <w:pPr>
        <w:pStyle w:val="2"/>
        <w:numPr>
          <w:ilvl w:val="0"/>
          <w:numId w:val="0"/>
        </w:numPr>
        <w:jc w:val="both"/>
        <w:rPr>
          <w:rFonts w:hint="eastAsia"/>
          <w:color w:val="auto"/>
          <w:highlight w:val="none"/>
        </w:rPr>
      </w:pPr>
    </w:p>
    <w:p w14:paraId="2DBE09A1">
      <w:pPr>
        <w:rPr>
          <w:rFonts w:hint="eastAsia"/>
          <w:color w:val="auto"/>
          <w:highlight w:val="none"/>
        </w:rPr>
      </w:pPr>
    </w:p>
    <w:p w14:paraId="5BE7E1C1">
      <w:pPr>
        <w:rPr>
          <w:rFonts w:hint="eastAsia" w:ascii="宋体" w:hAnsi="宋体" w:eastAsia="宋体" w:cs="宋体"/>
          <w:b/>
          <w:bCs/>
          <w:color w:val="auto"/>
          <w:sz w:val="36"/>
          <w:szCs w:val="36"/>
          <w:highlight w:val="none"/>
        </w:rPr>
      </w:pPr>
    </w:p>
    <w:p w14:paraId="71B409AF">
      <w:pPr>
        <w:rPr>
          <w:rFonts w:hint="eastAsia" w:ascii="宋体" w:hAnsi="宋体" w:eastAsia="宋体" w:cs="宋体"/>
          <w:b/>
          <w:bCs/>
          <w:color w:val="auto"/>
          <w:sz w:val="36"/>
          <w:szCs w:val="36"/>
          <w:highlight w:val="none"/>
        </w:rPr>
      </w:pPr>
    </w:p>
    <w:p w14:paraId="17AF24C8">
      <w:pPr>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東</w:t>
      </w:r>
      <w:r>
        <w:rPr>
          <w:rFonts w:hint="eastAsia" w:ascii="宋体" w:hAnsi="宋体" w:eastAsia="宋体" w:cs="宋体"/>
          <w:b/>
          <w:bCs/>
          <w:color w:val="auto"/>
          <w:sz w:val="36"/>
          <w:szCs w:val="36"/>
          <w:highlight w:val="none"/>
          <w:u w:val="single"/>
        </w:rPr>
        <w:t>昇云景房地产数字化平台</w:t>
      </w:r>
      <w:r>
        <w:rPr>
          <w:rFonts w:hint="eastAsia" w:ascii="宋体" w:hAnsi="宋体" w:eastAsia="宋体" w:cs="宋体"/>
          <w:b/>
          <w:bCs/>
          <w:color w:val="auto"/>
          <w:sz w:val="36"/>
          <w:szCs w:val="36"/>
          <w:highlight w:val="none"/>
          <w:u w:val="single"/>
          <w:lang w:val="en-US" w:eastAsia="zh-CN"/>
        </w:rPr>
        <w:t xml:space="preserve">       </w:t>
      </w:r>
    </w:p>
    <w:p w14:paraId="321DC744">
      <w:pPr>
        <w:ind w:firstLine="361" w:firstLineChars="100"/>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广西钦保置业有限公司</w:t>
      </w:r>
      <w:r>
        <w:rPr>
          <w:rFonts w:hint="eastAsia" w:ascii="宋体" w:hAnsi="宋体" w:eastAsia="宋体" w:cs="宋体"/>
          <w:b/>
          <w:bCs/>
          <w:color w:val="auto"/>
          <w:sz w:val="36"/>
          <w:szCs w:val="36"/>
          <w:highlight w:val="none"/>
          <w:u w:val="single"/>
          <w:lang w:val="en-US" w:eastAsia="zh-CN"/>
        </w:rPr>
        <w:t xml:space="preserve">           </w:t>
      </w:r>
    </w:p>
    <w:p w14:paraId="572E724D">
      <w:pPr>
        <w:rPr>
          <w:rFonts w:hint="eastAsia" w:ascii="宋体" w:hAnsi="宋体" w:eastAsia="宋体" w:cs="宋体"/>
          <w:b/>
          <w:bCs/>
          <w:color w:val="auto"/>
          <w:sz w:val="36"/>
          <w:szCs w:val="36"/>
          <w:highlight w:val="none"/>
        </w:rPr>
      </w:pPr>
    </w:p>
    <w:p w14:paraId="6C2364C5">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12</w:t>
      </w:r>
      <w:r>
        <w:rPr>
          <w:rFonts w:hint="eastAsia" w:ascii="宋体" w:hAnsi="宋体" w:eastAsia="宋体" w:cs="宋体"/>
          <w:b/>
          <w:bCs/>
          <w:color w:val="auto"/>
          <w:sz w:val="36"/>
          <w:szCs w:val="36"/>
          <w:highlight w:val="none"/>
        </w:rPr>
        <w:t>月</w:t>
      </w:r>
    </w:p>
    <w:p w14:paraId="1289EBED">
      <w:pPr>
        <w:rPr>
          <w:rFonts w:hint="eastAsia" w:ascii="宋体" w:hAnsi="宋体" w:eastAsia="宋体" w:cs="宋体"/>
          <w:b/>
          <w:bCs/>
          <w:color w:val="auto"/>
          <w:sz w:val="32"/>
          <w:szCs w:val="32"/>
          <w:highlight w:val="none"/>
          <w:shd w:val="clear" w:color="auto" w:fill="FFFFFF"/>
        </w:rPr>
      </w:pPr>
    </w:p>
    <w:p w14:paraId="15B06DFB">
      <w:pPr>
        <w:pStyle w:val="44"/>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1869CE0F">
      <w:pPr>
        <w:pStyle w:val="44"/>
        <w:spacing w:after="312" w:line="240" w:lineRule="atLeast"/>
        <w:rPr>
          <w:color w:val="auto"/>
          <w:highlight w:val="none"/>
        </w:rPr>
      </w:pPr>
      <w:bookmarkStart w:id="0" w:name="OLE_LINK9"/>
      <w:r>
        <w:rPr>
          <w:color w:val="auto"/>
          <w:highlight w:val="none"/>
        </w:rPr>
        <w:t>第一章  采购公告</w:t>
      </w:r>
    </w:p>
    <w:bookmarkEnd w:id="0"/>
    <w:p w14:paraId="0C8EDE08">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東</w:t>
      </w:r>
      <w:r>
        <w:rPr>
          <w:rFonts w:hint="eastAsia" w:ascii="宋体" w:hAnsi="宋体" w:eastAsia="宋体" w:cs="宋体"/>
          <w:bCs/>
          <w:color w:val="auto"/>
          <w:sz w:val="24"/>
          <w:szCs w:val="24"/>
          <w:highlight w:val="none"/>
          <w:u w:val="single"/>
        </w:rPr>
        <w:t>昇云景房地产数字化平台</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75684BBD">
      <w:pPr>
        <w:spacing w:line="240" w:lineRule="atLeas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1906981B">
      <w:pPr>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東昇云景房地产数字化平台</w:t>
      </w:r>
    </w:p>
    <w:p w14:paraId="20CF6AA1">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4C9F3D91">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定标方式：本次评审采用综合评分法。满足采购文件的实质性要求，且经评审得分最高的供应商为成交供应商。</w:t>
      </w:r>
    </w:p>
    <w:p w14:paraId="70CB1463">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陆万玖仟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69000</w:t>
      </w:r>
      <w:r>
        <w:rPr>
          <w:rFonts w:hint="eastAsia" w:ascii="宋体" w:hAnsi="宋体" w:eastAsia="宋体" w:cs="宋体"/>
          <w:bCs/>
          <w:color w:val="auto"/>
          <w:sz w:val="24"/>
          <w:szCs w:val="24"/>
          <w:highlight w:val="none"/>
        </w:rPr>
        <w:t>.00元）</w:t>
      </w:r>
      <w:bookmarkEnd w:id="2"/>
    </w:p>
    <w:p w14:paraId="1B895201">
      <w:pPr>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陆万玖仟</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69000</w:t>
      </w:r>
      <w:r>
        <w:rPr>
          <w:rFonts w:hint="eastAsia" w:ascii="宋体" w:hAnsi="宋体" w:eastAsia="宋体" w:cs="宋体"/>
          <w:bCs/>
          <w:color w:val="auto"/>
          <w:sz w:val="24"/>
          <w:szCs w:val="24"/>
          <w:highlight w:val="none"/>
        </w:rPr>
        <w:t>.00</w:t>
      </w:r>
      <w:r>
        <w:rPr>
          <w:rFonts w:hint="eastAsia" w:ascii="宋体" w:hAnsi="宋体" w:eastAsia="宋体" w:cs="宋体"/>
          <w:color w:val="auto"/>
          <w:sz w:val="24"/>
          <w:szCs w:val="24"/>
          <w:highlight w:val="none"/>
        </w:rPr>
        <w:t>元）</w:t>
      </w:r>
    </w:p>
    <w:p w14:paraId="3A568EAA">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20天内完成</w:t>
      </w:r>
    </w:p>
    <w:p w14:paraId="4155CE56">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6C077B89">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211098F9">
      <w:pPr>
        <w:spacing w:line="240" w:lineRule="atLeast"/>
        <w:ind w:left="1199" w:leftChars="228" w:hanging="720" w:hanging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17253DBF">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1.国内注册（指按国家有关规定要求注册），依法能提供本次采购工程的供应商；</w:t>
      </w:r>
    </w:p>
    <w:p w14:paraId="675B2BFD">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2.具有独立承担民事责任的能力；</w:t>
      </w:r>
    </w:p>
    <w:p w14:paraId="3855355A">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3.具有良好的商业信誉和履行合同所必需的设备和专业技术能力；</w:t>
      </w:r>
    </w:p>
    <w:p w14:paraId="2A339889">
      <w:pPr>
        <w:spacing w:line="240" w:lineRule="atLeas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en-US" w:eastAsia="zh-CN"/>
        </w:rPr>
        <w:t>项目经理需有负责至少4个合同金额在5万元以上房地产数字化平台开发项目经验，需提供近2个月社保缴纳证明；</w:t>
      </w:r>
    </w:p>
    <w:p w14:paraId="35151E06">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5.单位负责人为同一人或者存在直接控股、管理关系的不同供应商，不得参加同一合同项下的采购活动</w:t>
      </w:r>
      <w:r>
        <w:rPr>
          <w:rFonts w:hint="eastAsia" w:ascii="宋体" w:hAnsi="宋体" w:eastAsia="宋体" w:cs="宋体"/>
          <w:bCs/>
          <w:color w:val="auto"/>
          <w:sz w:val="24"/>
          <w:highlight w:val="none"/>
          <w:lang w:eastAsia="zh-CN"/>
        </w:rPr>
        <w:t>；</w:t>
      </w:r>
    </w:p>
    <w:p w14:paraId="1D1AA0D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处于被责令停产停业、暂扣或者吊销执照、暂扣或者吊销许可证、吊销资质证书状态</w:t>
      </w:r>
      <w:r>
        <w:rPr>
          <w:rFonts w:hint="eastAsia" w:ascii="宋体" w:hAnsi="宋体" w:eastAsia="宋体" w:cs="宋体"/>
          <w:bCs/>
          <w:color w:val="auto"/>
          <w:sz w:val="24"/>
          <w:szCs w:val="24"/>
          <w:highlight w:val="none"/>
          <w:lang w:val="en-US" w:eastAsia="zh-CN"/>
        </w:rPr>
        <w:t>不得参加本次采购活动；</w:t>
      </w:r>
    </w:p>
    <w:p w14:paraId="3499DADB">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进入清算程序，或被宣告破产，或其他丧失履约能力的情形；</w:t>
      </w:r>
    </w:p>
    <w:p w14:paraId="45EFA41B">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0BAAC518">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.法律、行政法规规定的其他条件。</w:t>
      </w:r>
    </w:p>
    <w:p w14:paraId="76C20C78">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.本</w:t>
      </w:r>
      <w:r>
        <w:rPr>
          <w:rFonts w:hint="eastAsia" w:ascii="宋体" w:hAnsi="宋体" w:eastAsia="宋体" w:cs="宋体"/>
          <w:bCs/>
          <w:color w:val="auto"/>
          <w:sz w:val="24"/>
          <w:szCs w:val="24"/>
          <w:highlight w:val="none"/>
        </w:rPr>
        <w:t>项目的特定资格要求：无</w:t>
      </w:r>
    </w:p>
    <w:p w14:paraId="20C982A4">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、获取采购文件</w:t>
      </w:r>
    </w:p>
    <w:p w14:paraId="48BEAA2A">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32D58A7A">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7555E34">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42160001">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26770921">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、响应文件提交</w:t>
      </w:r>
    </w:p>
    <w:p w14:paraId="335A1F5D">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4DC22A4E">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57FE5874">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0AF228CB">
      <w:pPr>
        <w:numPr>
          <w:ins w:id="0" w:author="风控审计部 黄全炳" w:date="1901-01-01T00:00:00Z"/>
        </w:numPr>
        <w:spacing w:line="240" w:lineRule="atLeast"/>
        <w:ind w:firstLine="480" w:firstLineChars="200"/>
        <w:rPr>
          <w:rFonts w:hint="eastAsia"/>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0B1750F2">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、开启</w:t>
      </w:r>
    </w:p>
    <w:p w14:paraId="262FE421">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11</w:t>
      </w:r>
      <w:bookmarkStart w:id="9" w:name="_GoBack"/>
      <w:bookmarkEnd w:id="9"/>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329CCF15">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5401E8BE">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、公告期限</w:t>
      </w:r>
    </w:p>
    <w:p w14:paraId="730931C9">
      <w:pPr>
        <w:spacing w:line="24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C6F324E">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、其他</w:t>
      </w:r>
    </w:p>
    <w:p w14:paraId="5BE8AFAF">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07CDA924">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44AEC02D">
      <w:pPr>
        <w:spacing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94F131">
      <w:pPr>
        <w:spacing w:line="240" w:lineRule="atLeast"/>
        <w:ind w:firstLine="480" w:firstLineChars="200"/>
        <w:rPr>
          <w:rFonts w:hint="eastAsia"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4D7A273A">
      <w:pPr>
        <w:pStyle w:val="20"/>
        <w:widowControl/>
        <w:spacing w:beforeAutospacing="0" w:afterAutospacing="0" w:line="240" w:lineRule="atLeast"/>
        <w:ind w:firstLine="480" w:firstLineChars="200"/>
        <w:rPr>
          <w:rFonts w:hint="eastAsia" w:ascii="宋体" w:hAnsi="宋体" w:eastAsia="宋体" w:cs="宋体"/>
          <w:bCs/>
          <w:color w:val="auto"/>
          <w:szCs w:val="24"/>
          <w:highlight w:val="none"/>
          <w:u w:val="non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none"/>
          <w:lang w:val="en-US" w:eastAsia="zh-CN"/>
        </w:rPr>
        <w:t>广西钦保置业有限公司</w:t>
      </w:r>
    </w:p>
    <w:p w14:paraId="4C06BD1A">
      <w:pPr>
        <w:spacing w:line="240" w:lineRule="atLeast"/>
        <w:ind w:firstLine="480" w:firstLineChars="200"/>
        <w:rPr>
          <w:rFonts w:hint="default"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rPr>
        <w:t>地址：广西钦州市</w:t>
      </w:r>
      <w:r>
        <w:rPr>
          <w:rFonts w:hint="eastAsia" w:ascii="宋体" w:hAnsi="宋体" w:eastAsia="宋体" w:cs="宋体"/>
          <w:bCs/>
          <w:color w:val="auto"/>
          <w:sz w:val="24"/>
          <w:szCs w:val="24"/>
          <w:highlight w:val="none"/>
          <w:u w:val="none"/>
          <w:lang w:val="en-US" w:eastAsia="zh-CN"/>
        </w:rPr>
        <w:t xml:space="preserve">钦南区子材东大街与扬帆北大道辅路交叉口西360米阳光曼哈顿3座605房 </w:t>
      </w:r>
    </w:p>
    <w:p w14:paraId="2D7C3314">
      <w:pPr>
        <w:pStyle w:val="20"/>
        <w:widowControl/>
        <w:spacing w:beforeAutospacing="0" w:afterAutospacing="0"/>
        <w:ind w:firstLine="480" w:firstLineChars="200"/>
        <w:rPr>
          <w:rFonts w:hint="eastAsia" w:ascii="宋体" w:hAnsi="宋体" w:eastAsia="宋体" w:cs="宋体"/>
          <w:bCs/>
          <w:color w:val="auto"/>
          <w:szCs w:val="24"/>
          <w:highlight w:val="none"/>
          <w:u w:val="none"/>
        </w:rPr>
      </w:pPr>
      <w:r>
        <w:rPr>
          <w:rFonts w:hint="eastAsia" w:ascii="宋体" w:hAnsi="宋体" w:eastAsia="宋体" w:cs="宋体"/>
          <w:bCs/>
          <w:color w:val="auto"/>
          <w:szCs w:val="24"/>
          <w:highlight w:val="none"/>
          <w:u w:val="none"/>
        </w:rPr>
        <w:t>联系</w:t>
      </w:r>
      <w:r>
        <w:rPr>
          <w:rFonts w:hint="eastAsia" w:ascii="宋体" w:hAnsi="宋体" w:eastAsia="宋体" w:cs="宋体"/>
          <w:bCs/>
          <w:color w:val="auto"/>
          <w:szCs w:val="24"/>
          <w:highlight w:val="none"/>
          <w:u w:val="none"/>
          <w:lang w:val="en-US" w:eastAsia="zh-CN"/>
        </w:rPr>
        <w:t>方式</w:t>
      </w:r>
      <w:r>
        <w:rPr>
          <w:rFonts w:hint="eastAsia" w:ascii="宋体" w:hAnsi="宋体" w:eastAsia="宋体" w:cs="宋体"/>
          <w:bCs/>
          <w:color w:val="auto"/>
          <w:szCs w:val="24"/>
          <w:highlight w:val="none"/>
          <w:u w:val="none"/>
        </w:rPr>
        <w:t>：</w:t>
      </w:r>
      <w:r>
        <w:rPr>
          <w:rFonts w:hint="eastAsia" w:ascii="宋体" w:hAnsi="宋体" w:eastAsia="宋体" w:cs="宋体"/>
          <w:bCs/>
          <w:color w:val="auto"/>
          <w:szCs w:val="24"/>
          <w:highlight w:val="none"/>
          <w:u w:val="none"/>
          <w:lang w:val="en-US" w:eastAsia="zh-CN"/>
        </w:rPr>
        <w:t>0777-2361333</w:t>
      </w:r>
      <w:r>
        <w:rPr>
          <w:rFonts w:hint="eastAsia" w:ascii="宋体" w:hAnsi="宋体" w:eastAsia="宋体" w:cs="宋体"/>
          <w:bCs/>
          <w:color w:val="auto"/>
          <w:szCs w:val="24"/>
          <w:highlight w:val="none"/>
          <w:u w:val="none"/>
        </w:rPr>
        <w:t>（</w:t>
      </w:r>
      <w:r>
        <w:rPr>
          <w:rFonts w:hint="eastAsia" w:ascii="宋体" w:hAnsi="宋体" w:eastAsia="宋体" w:cs="宋体"/>
          <w:bCs/>
          <w:color w:val="auto"/>
          <w:szCs w:val="24"/>
          <w:highlight w:val="none"/>
          <w:u w:val="none"/>
          <w:lang w:val="en-US" w:eastAsia="zh-CN"/>
        </w:rPr>
        <w:t>古雁玲</w:t>
      </w:r>
      <w:r>
        <w:rPr>
          <w:rFonts w:hint="eastAsia" w:ascii="宋体" w:hAnsi="宋体" w:eastAsia="宋体" w:cs="宋体"/>
          <w:bCs/>
          <w:color w:val="auto"/>
          <w:szCs w:val="24"/>
          <w:highlight w:val="none"/>
          <w:u w:val="none"/>
        </w:rPr>
        <w:t>）</w:t>
      </w:r>
    </w:p>
    <w:p w14:paraId="1FF13A67">
      <w:pPr>
        <w:spacing w:line="240" w:lineRule="atLeast"/>
        <w:ind w:firstLine="480" w:firstLineChars="200"/>
        <w:rPr>
          <w:rFonts w:hint="eastAsia" w:ascii="宋体" w:hAnsi="宋体" w:eastAsia="宋体" w:cs="宋体"/>
          <w:bCs/>
          <w:color w:val="auto"/>
          <w:sz w:val="24"/>
          <w:szCs w:val="24"/>
          <w:highlight w:val="none"/>
          <w:u w:val="none"/>
        </w:rPr>
      </w:pPr>
      <w:r>
        <w:rPr>
          <w:rFonts w:ascii="Times New Roman" w:hAnsi="Times New Roman" w:eastAsia="宋体" w:cs="Times New Roman"/>
          <w:bCs/>
          <w:color w:val="auto"/>
          <w:sz w:val="24"/>
          <w:szCs w:val="24"/>
          <w:highlight w:val="none"/>
          <w:u w:val="none"/>
        </w:rPr>
        <w:t>2</w:t>
      </w:r>
      <w:r>
        <w:rPr>
          <w:rFonts w:hint="eastAsia" w:ascii="宋体" w:hAnsi="宋体" w:eastAsia="宋体" w:cs="宋体"/>
          <w:bCs/>
          <w:color w:val="auto"/>
          <w:sz w:val="24"/>
          <w:szCs w:val="24"/>
          <w:highlight w:val="none"/>
          <w:u w:val="none"/>
        </w:rPr>
        <w:t>.监督部门信息</w:t>
      </w:r>
    </w:p>
    <w:p w14:paraId="435B04E6">
      <w:pPr>
        <w:spacing w:line="240" w:lineRule="atLeast"/>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名称：广西自贸区钦州港片区开发投资集团有限责任公司风控审计部</w:t>
      </w:r>
    </w:p>
    <w:p w14:paraId="409003EB">
      <w:pPr>
        <w:spacing w:line="240" w:lineRule="atLeast"/>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地址：广西钦州市钦州港区友谊大道1号自贸中心</w:t>
      </w:r>
      <w:r>
        <w:rPr>
          <w:rFonts w:ascii="Times New Roman" w:hAnsi="Times New Roman" w:eastAsia="宋体" w:cs="Times New Roman"/>
          <w:bCs/>
          <w:color w:val="auto"/>
          <w:sz w:val="24"/>
          <w:szCs w:val="24"/>
          <w:highlight w:val="none"/>
          <w:u w:val="none"/>
        </w:rPr>
        <w:t>23</w:t>
      </w:r>
      <w:r>
        <w:rPr>
          <w:rFonts w:hint="eastAsia" w:ascii="宋体" w:hAnsi="宋体" w:eastAsia="宋体" w:cs="宋体"/>
          <w:bCs/>
          <w:color w:val="auto"/>
          <w:sz w:val="24"/>
          <w:szCs w:val="24"/>
          <w:highlight w:val="none"/>
          <w:u w:val="none"/>
        </w:rPr>
        <w:t>楼</w:t>
      </w:r>
    </w:p>
    <w:p w14:paraId="2CA54476">
      <w:pPr>
        <w:spacing w:line="240" w:lineRule="atLeast"/>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联系方式：</w:t>
      </w:r>
      <w:r>
        <w:rPr>
          <w:rFonts w:hint="eastAsia" w:ascii="宋体" w:hAnsi="宋体" w:eastAsia="宋体" w:cs="宋体"/>
          <w:bCs/>
          <w:color w:val="auto"/>
          <w:kern w:val="0"/>
          <w:sz w:val="24"/>
          <w:szCs w:val="24"/>
          <w:highlight w:val="none"/>
          <w:u w:val="none"/>
          <w:lang w:val="en-US" w:eastAsia="zh-CN" w:bidi="ar-SA"/>
        </w:rPr>
        <w:t>0777-5881380</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u w:val="none"/>
          <w:lang w:val="en-US" w:eastAsia="zh-CN"/>
        </w:rPr>
        <w:t>陈哲</w:t>
      </w:r>
      <w:r>
        <w:rPr>
          <w:rFonts w:hint="eastAsia" w:ascii="宋体" w:hAnsi="宋体" w:eastAsia="宋体" w:cs="宋体"/>
          <w:bCs/>
          <w:color w:val="auto"/>
          <w:sz w:val="24"/>
          <w:szCs w:val="24"/>
          <w:highlight w:val="none"/>
          <w:u w:val="none"/>
        </w:rPr>
        <w:t>）</w:t>
      </w:r>
    </w:p>
    <w:p w14:paraId="52F776E6">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051541A8">
      <w:pPr>
        <w:pStyle w:val="44"/>
        <w:outlineLvl w:val="0"/>
        <w:rPr>
          <w:rFonts w:hint="default" w:cs="宋体"/>
          <w:lang w:val="en-US" w:eastAsia="zh-CN"/>
        </w:rPr>
      </w:pPr>
      <w:r>
        <w:rPr>
          <w:rFonts w:hint="eastAsia" w:cs="宋体"/>
          <w:lang w:val="en-US" w:eastAsia="zh-CN"/>
        </w:rPr>
        <w:t>采购需求</w:t>
      </w:r>
    </w:p>
    <w:p w14:paraId="3D5075F1">
      <w:pPr>
        <w:pStyle w:val="46"/>
        <w:outlineLvl w:val="1"/>
        <w:rPr>
          <w:rFonts w:hint="eastAsia"/>
          <w:color w:val="auto"/>
          <w:lang w:val="en-US" w:eastAsia="zh-CN"/>
        </w:rPr>
      </w:pPr>
      <w:r>
        <w:rPr>
          <w:rFonts w:hint="eastAsia"/>
          <w:color w:val="auto"/>
          <w:lang w:val="en-US" w:eastAsia="zh-CN"/>
        </w:rPr>
        <w:t>1.采购标的</w:t>
      </w:r>
    </w:p>
    <w:p w14:paraId="3A90F0D3">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1.1项目背景</w:t>
      </w:r>
    </w:p>
    <w:p w14:paraId="15459905">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为保障我公司开发的東昇云景项目房源精准销控，有效解决传统模式下客户、房源、资金、合同管理上效率低下、一房多卖等问题，实现营销业务流程线上化与实时精准管理，提升销售效率与客户体验，同时构建项目核心数据资产，现计划开发建设東昇云景房地产数字化平台。</w:t>
      </w:r>
    </w:p>
    <w:p w14:paraId="28B8AB63">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1.2東昇云景房地产数字化平台建设功能需求一览表。</w:t>
      </w:r>
    </w:p>
    <w:p w14:paraId="69DA27E8">
      <w:pPr>
        <w:pStyle w:val="8"/>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eastAsia"/>
          <w:lang w:val="en-US" w:eastAsia="zh-CN"/>
        </w:rPr>
      </w:pPr>
    </w:p>
    <w:tbl>
      <w:tblPr>
        <w:tblStyle w:val="24"/>
        <w:tblW w:w="10462" w:type="dxa"/>
        <w:jc w:val="center"/>
        <w:tblLayout w:type="fixed"/>
        <w:tblCellMar>
          <w:top w:w="0" w:type="dxa"/>
          <w:left w:w="108" w:type="dxa"/>
          <w:bottom w:w="0" w:type="dxa"/>
          <w:right w:w="108" w:type="dxa"/>
        </w:tblCellMar>
      </w:tblPr>
      <w:tblGrid>
        <w:gridCol w:w="1054"/>
        <w:gridCol w:w="945"/>
        <w:gridCol w:w="1050"/>
        <w:gridCol w:w="1005"/>
        <w:gridCol w:w="990"/>
        <w:gridCol w:w="1035"/>
        <w:gridCol w:w="1005"/>
        <w:gridCol w:w="1263"/>
        <w:gridCol w:w="1171"/>
        <w:gridCol w:w="944"/>
      </w:tblGrid>
      <w:tr w14:paraId="39903898">
        <w:tblPrEx>
          <w:tblCellMar>
            <w:top w:w="0" w:type="dxa"/>
            <w:left w:w="108" w:type="dxa"/>
            <w:bottom w:w="0" w:type="dxa"/>
            <w:right w:w="108" w:type="dxa"/>
          </w:tblCellMar>
        </w:tblPrEx>
        <w:trPr>
          <w:trHeight w:val="580" w:hRule="atLeast"/>
          <w:jc w:val="center"/>
        </w:trPr>
        <w:tc>
          <w:tcPr>
            <w:tcW w:w="7084" w:type="dxa"/>
            <w:gridSpan w:val="7"/>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6B2B5450">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22"/>
                <w:szCs w:val="22"/>
                <w:lang w:val="en-US" w:eastAsia="zh-CN" w:bidi="ar"/>
              </w:rPr>
            </w:pPr>
            <w:r>
              <w:rPr>
                <w:rFonts w:hint="eastAsia" w:ascii="宋体" w:hAnsi="宋体" w:eastAsia="宋体" w:cs="宋体"/>
                <w:b/>
                <w:bCs/>
                <w:sz w:val="22"/>
                <w:szCs w:val="22"/>
                <w:lang w:val="en-US" w:eastAsia="zh-CN" w:bidi="ar"/>
              </w:rPr>
              <w:t>售楼系统</w:t>
            </w:r>
          </w:p>
        </w:tc>
        <w:tc>
          <w:tcPr>
            <w:tcW w:w="1263"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2832A6FB">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22"/>
                <w:szCs w:val="22"/>
                <w:lang w:val="en-US" w:eastAsia="zh-CN" w:bidi="ar"/>
              </w:rPr>
            </w:pPr>
            <w:r>
              <w:rPr>
                <w:rFonts w:hint="eastAsia" w:ascii="宋体" w:hAnsi="宋体" w:eastAsia="宋体" w:cs="宋体"/>
                <w:b/>
                <w:bCs/>
                <w:sz w:val="22"/>
                <w:szCs w:val="22"/>
                <w:lang w:val="en-US" w:eastAsia="zh-CN" w:bidi="ar"/>
              </w:rPr>
              <w:t>移动销售</w:t>
            </w:r>
          </w:p>
        </w:tc>
        <w:tc>
          <w:tcPr>
            <w:tcW w:w="1171"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34DAA6B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bidi="ar"/>
              </w:rPr>
            </w:pPr>
            <w:r>
              <w:rPr>
                <w:rFonts w:hint="eastAsia" w:ascii="宋体" w:hAnsi="宋体" w:eastAsia="宋体" w:cs="宋体"/>
                <w:b/>
                <w:bCs/>
                <w:sz w:val="22"/>
                <w:szCs w:val="22"/>
                <w:lang w:val="en-US" w:eastAsia="zh-CN" w:bidi="ar"/>
              </w:rPr>
              <w:t>渠道管家</w:t>
            </w:r>
          </w:p>
        </w:tc>
        <w:tc>
          <w:tcPr>
            <w:tcW w:w="944" w:type="dxa"/>
            <w:tcBorders>
              <w:top w:val="single" w:color="000000" w:sz="4" w:space="0"/>
              <w:left w:val="single" w:color="000000" w:sz="4" w:space="0"/>
              <w:bottom w:val="single" w:color="000000" w:sz="4" w:space="0"/>
              <w:right w:val="single" w:color="000000" w:sz="4" w:space="0"/>
            </w:tcBorders>
            <w:shd w:val="clear" w:color="auto" w:fill="F8F8F8"/>
            <w:noWrap/>
            <w:vAlign w:val="center"/>
          </w:tcPr>
          <w:p w14:paraId="2E63E4E4">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22"/>
                <w:szCs w:val="22"/>
              </w:rPr>
            </w:pPr>
            <w:r>
              <w:rPr>
                <w:rFonts w:hint="eastAsia" w:ascii="宋体" w:hAnsi="宋体" w:eastAsia="宋体" w:cs="宋体"/>
                <w:b/>
                <w:bCs/>
                <w:sz w:val="22"/>
                <w:szCs w:val="22"/>
                <w:lang w:bidi="ar"/>
              </w:rPr>
              <w:t>服务</w:t>
            </w:r>
          </w:p>
        </w:tc>
      </w:tr>
      <w:tr w14:paraId="2642F6E3">
        <w:tblPrEx>
          <w:tblCellMar>
            <w:top w:w="0" w:type="dxa"/>
            <w:left w:w="108" w:type="dxa"/>
            <w:bottom w:w="0" w:type="dxa"/>
            <w:right w:w="108" w:type="dxa"/>
          </w:tblCellMar>
        </w:tblPrEx>
        <w:trPr>
          <w:trHeight w:val="661"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E6A69F5">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bidi="ar"/>
              </w:rPr>
              <w:t>我的桌面</w:t>
            </w:r>
          </w:p>
        </w:tc>
        <w:tc>
          <w:tcPr>
            <w:tcW w:w="945"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126B35A">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bidi="ar"/>
              </w:rPr>
              <w:t>项目准备</w:t>
            </w:r>
            <w:r>
              <w:rPr>
                <w:rFonts w:hint="eastAsia" w:ascii="宋体" w:hAnsi="宋体" w:eastAsia="宋体" w:cs="宋体"/>
                <w:b/>
                <w:bCs/>
                <w:sz w:val="18"/>
                <w:szCs w:val="18"/>
                <w:lang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E0CED8">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bidi="ar"/>
              </w:rPr>
              <w:t>客户跟进</w:t>
            </w:r>
            <w:r>
              <w:rPr>
                <w:rFonts w:hint="eastAsia" w:ascii="宋体" w:hAnsi="宋体" w:eastAsia="宋体" w:cs="宋体"/>
                <w:b/>
                <w:bCs/>
                <w:sz w:val="18"/>
                <w:szCs w:val="18"/>
                <w:lang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80ECAD8">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bidi="ar"/>
              </w:rPr>
              <w:t>交易管理</w:t>
            </w:r>
            <w:r>
              <w:rPr>
                <w:rFonts w:hint="eastAsia" w:ascii="宋体" w:hAnsi="宋体" w:eastAsia="宋体" w:cs="宋体"/>
                <w:b/>
                <w:bCs/>
                <w:sz w:val="18"/>
                <w:szCs w:val="18"/>
                <w:lang w:bidi="ar"/>
              </w:rPr>
              <w:t xml:space="preserve">                               </w:t>
            </w:r>
          </w:p>
        </w:tc>
        <w:tc>
          <w:tcPr>
            <w:tcW w:w="990"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27FF29B">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售后服务</w:t>
            </w:r>
          </w:p>
        </w:tc>
        <w:tc>
          <w:tcPr>
            <w:tcW w:w="103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BE923C1">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bidi="ar"/>
              </w:rPr>
              <w:t>财务管理</w:t>
            </w:r>
          </w:p>
        </w:tc>
        <w:tc>
          <w:tcPr>
            <w:tcW w:w="1005"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FD89661">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报表管理</w:t>
            </w:r>
          </w:p>
        </w:tc>
        <w:tc>
          <w:tcPr>
            <w:tcW w:w="1263"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BFC469B">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kern w:val="2"/>
                <w:sz w:val="18"/>
                <w:szCs w:val="18"/>
                <w:lang w:val="en-US" w:eastAsia="zh-CN" w:bidi="ar"/>
              </w:rPr>
            </w:pPr>
            <w:r>
              <w:rPr>
                <w:rFonts w:hint="eastAsia" w:ascii="宋体" w:hAnsi="宋体" w:eastAsia="宋体" w:cs="宋体"/>
                <w:b/>
                <w:bCs/>
                <w:sz w:val="18"/>
                <w:szCs w:val="18"/>
                <w:lang w:val="en-US" w:eastAsia="zh-CN" w:bidi="ar"/>
              </w:rPr>
              <w:t>移动销售</w:t>
            </w:r>
          </w:p>
        </w:tc>
        <w:tc>
          <w:tcPr>
            <w:tcW w:w="1171"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ABCB984">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经纪人拓客</w:t>
            </w:r>
          </w:p>
        </w:tc>
        <w:tc>
          <w:tcPr>
            <w:tcW w:w="944"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30107FB8">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系统部署</w:t>
            </w:r>
          </w:p>
        </w:tc>
      </w:tr>
      <w:tr w14:paraId="6ED2FBBA">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63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常用功能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09FE">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楼栋信息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A09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接电接访登记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10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销控管理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14D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服务概况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FBDC">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收支管理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0EB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统计报表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90E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客户管理</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D61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经纪人拓客</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EA3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报表开发</w:t>
            </w:r>
          </w:p>
        </w:tc>
      </w:tr>
      <w:tr w14:paraId="1EF3C7FC">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7E9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常用报表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5DF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房间信息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17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回访追访跟进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D3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认筹管理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E22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合同登记服务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16C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代收代付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715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62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流失客户</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E9A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全民营销管理后台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4A6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人员培训</w:t>
            </w:r>
          </w:p>
        </w:tc>
      </w:tr>
      <w:tr w14:paraId="3310A05A">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027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关注事件</w:t>
            </w:r>
          </w:p>
          <w:p w14:paraId="0994A1B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看板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19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付款方案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968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跟进过程监控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E51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认购管理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445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按揭贷款服务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CF6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财务待办</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D17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0B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失效客户</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32F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2BA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系统功能调整</w:t>
            </w:r>
          </w:p>
        </w:tc>
      </w:tr>
      <w:tr w14:paraId="14533B50">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79BB">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EC7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折扣管理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28C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逾期业务催办</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1BE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合同管理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275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公积金贷款服务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73A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催交欠款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107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EAC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新分配客户</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0D7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3F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服务器运维保障</w:t>
            </w:r>
          </w:p>
        </w:tc>
      </w:tr>
      <w:tr w14:paraId="523414F8">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A42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E66C">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问卷方案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044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失效客户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06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审批设置</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A4DE">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入伙服务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B4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票据管理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1A6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E3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逾期未跟进</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FC7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8C2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系统维护升级服务</w:t>
            </w:r>
          </w:p>
        </w:tc>
      </w:tr>
      <w:tr w14:paraId="35FC66A0">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D0E">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DA9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底价管理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1C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客户分配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00F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销售审批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38F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产权服务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AF2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财务接口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576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466E">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逾期业务</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593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18F6">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数据备份</w:t>
            </w:r>
          </w:p>
        </w:tc>
      </w:tr>
      <w:tr w14:paraId="6F3603D9">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7D7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543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标准价管理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46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客户台账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561C">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房源查询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840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面积补差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6EC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15E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005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销售审批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4CF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7D9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1对1售后客服</w:t>
            </w:r>
          </w:p>
        </w:tc>
      </w:tr>
      <w:tr w14:paraId="03767852">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B79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85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7BC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客户历史</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280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变更日志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9FC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服务设置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698C">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CB9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287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客户认筹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0F3B">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9E7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r>
      <w:tr w14:paraId="2CAA3369">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C58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166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D8D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57A5">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选房确认</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DB86">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9D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C9B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D5AB">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房源保留</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CB9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1E6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r>
      <w:tr w14:paraId="7B1D5A49">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876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75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81E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78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客户自助查询</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BDE6">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EB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D1A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B49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现场派客（扫码入场）</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BC2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A4F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r>
      <w:tr w14:paraId="1A37609E">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EE8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ABB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E7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F7D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网上备案</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0AB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CA1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8B7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7D6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房源销控</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E0B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289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r>
      <w:tr w14:paraId="5478BD3E">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7C1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52B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CF4">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4E8E">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A83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E48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3AF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8AA">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统计报表</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3AD2">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D12E">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r>
      <w:tr w14:paraId="36A1BF81">
        <w:tblPrEx>
          <w:tblCellMar>
            <w:top w:w="0" w:type="dxa"/>
            <w:left w:w="108" w:type="dxa"/>
            <w:bottom w:w="0" w:type="dxa"/>
            <w:right w:w="108" w:type="dxa"/>
          </w:tblCellMar>
        </w:tblPrEx>
        <w:trPr>
          <w:trHeight w:val="52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B909">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1BCF">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6041">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EF0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3F38">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680">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B827">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4EEC">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我的功能</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4193">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09ED">
            <w:pPr>
              <w:keepNext w:val="0"/>
              <w:keepLines w:val="0"/>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bidi="ar"/>
              </w:rPr>
            </w:pPr>
          </w:p>
        </w:tc>
      </w:tr>
    </w:tbl>
    <w:p w14:paraId="0CB9E41B">
      <w:pPr>
        <w:rPr>
          <w:rFonts w:hint="eastAsia" w:ascii="宋体" w:hAnsi="宋体" w:eastAsia="宋体" w:cs="宋体"/>
          <w:color w:val="auto"/>
          <w:sz w:val="24"/>
          <w:szCs w:val="24"/>
          <w:highlight w:val="none"/>
          <w:lang w:bidi="zh-CN"/>
        </w:rPr>
      </w:pPr>
    </w:p>
    <w:p w14:paraId="71736969">
      <w:pPr>
        <w:pStyle w:val="46"/>
        <w:outlineLvl w:val="1"/>
        <w:rPr>
          <w:rFonts w:hint="eastAsia"/>
          <w:color w:val="auto"/>
          <w:lang w:val="en-US" w:eastAsia="zh-CN"/>
        </w:rPr>
      </w:pPr>
      <w:r>
        <w:rPr>
          <w:rFonts w:hint="eastAsia"/>
          <w:color w:val="auto"/>
          <w:lang w:val="en-US" w:eastAsia="zh-CN"/>
        </w:rPr>
        <w:t>2.商务要求</w:t>
      </w:r>
    </w:p>
    <w:p w14:paraId="5C8BEEB9">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2.1付款方式 </w:t>
      </w:r>
    </w:p>
    <w:p w14:paraId="174F9D9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合同签订后5个工作日内，成交人提供等额有效的含税增值税专用发票给采购人后，采购人向成交人支付合同总金额的50%；成交人完成東昇云景房地产数字化平台的整体框架搭建、功能开发、测试、上线及运营、人员培训、试运行满足验收条件并验收通过后，提供等额有效的含税增值税专用发票给采购人，采购人支付合同金额的40%；合同金额的10%作为质保金验收合格一年后支付。</w:t>
      </w:r>
    </w:p>
    <w:p w14:paraId="470984E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2.2服务期：合同签订之日起20天内完成交付。</w:t>
      </w:r>
    </w:p>
    <w:p w14:paraId="1F93347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2.3服务地点：广西区内，采购人指定地点。 </w:t>
      </w:r>
    </w:p>
    <w:p w14:paraId="4BC1FBB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2.4报价要求 </w:t>
      </w:r>
    </w:p>
    <w:p w14:paraId="7F0E3A7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本项目报总价，报价包含项目的所有合理经费开支，包括人工、物耗、工具、设备、交通、会务、运维服务费、保险、税费、利润和所有可能发生的相关费用及合同实施过程中的其它应预见或不可预见费用。采购人后期不再另行追加任何费用，竞标人自行考虑风险。</w:t>
      </w:r>
    </w:p>
    <w:p w14:paraId="4FD8DD0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2.5售后服务 </w:t>
      </w:r>
    </w:p>
    <w:p w14:paraId="3548D50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本项目需提供3年的服务期，以项目验收合格之日起算。由成交人负责对系统平台进行维护工作，确保系统平台正常运行。</w:t>
      </w:r>
    </w:p>
    <w:p w14:paraId="506265C5">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2.6运维费用</w:t>
      </w:r>
    </w:p>
    <w:p w14:paraId="315A7A5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自验收合格之日起计算，提供3年运维服务，本项目总价需含运维服务。</w:t>
      </w:r>
    </w:p>
    <w:p w14:paraId="48A4502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2.7知识产权 </w:t>
      </w:r>
    </w:p>
    <w:p w14:paraId="36F4A1C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 未经采购人书面授权同意，不得以任何形式将采购人平台的数据提供给第三方机构或个人，所造成的损失，均由乙方负责，并保留追究法律责任的权利。</w:t>
      </w:r>
    </w:p>
    <w:p w14:paraId="36A306E4">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left"/>
        <w:textAlignment w:val="auto"/>
        <w:rPr>
          <w:rFonts w:hint="eastAsia"/>
          <w:color w:val="auto"/>
          <w:highlight w:val="none"/>
        </w:rPr>
      </w:pPr>
    </w:p>
    <w:p w14:paraId="1A4E934B">
      <w:pPr>
        <w:pStyle w:val="46"/>
        <w:outlineLvl w:val="1"/>
        <w:rPr>
          <w:rFonts w:hint="eastAsia"/>
          <w:color w:val="auto"/>
          <w:lang w:val="en-US" w:eastAsia="zh-CN"/>
        </w:rPr>
      </w:pPr>
      <w:r>
        <w:rPr>
          <w:rFonts w:hint="eastAsia"/>
          <w:color w:val="auto"/>
          <w:lang w:val="en-US" w:eastAsia="zh-CN"/>
        </w:rPr>
        <w:t xml:space="preserve">3.交付标准 </w:t>
      </w:r>
    </w:p>
    <w:p w14:paraId="297AEFF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3.1保密要求 </w:t>
      </w:r>
    </w:p>
    <w:p w14:paraId="004F038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（1）严格遵守采购人单位关于其相关保密制度，服从其管理。 </w:t>
      </w:r>
    </w:p>
    <w:p w14:paraId="76F84EF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（2）不得随意对外公布信息、成果、工作标准及集成数字资源样例。各阶段采集的涉及采购人单位情况的资料一律不得对外公开，不得以任何方式透露给其他机构。 </w:t>
      </w:r>
    </w:p>
    <w:p w14:paraId="56F6A892">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3.2项目验收 </w:t>
      </w:r>
    </w:p>
    <w:p w14:paraId="34B3CC2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（1）验收主体：广西钦保置业有限公司。 </w:t>
      </w:r>
    </w:p>
    <w:p w14:paraId="0BB5578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 xml:space="preserve">（2）验收时间：完成東昇云景房地产数字化平台的整体框架搭建、功能开发、测试、上线及运营、人员培训及维护等工作后方可进行验收，验收形式由采购人制定。 </w:t>
      </w:r>
    </w:p>
    <w:p w14:paraId="0D7F29B7">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eastAsiaTheme="minorEastAsia"/>
          <w:color w:val="auto"/>
          <w:highlight w:val="none"/>
          <w:lang w:val="en-US" w:eastAsia="zh-CN"/>
        </w:rPr>
      </w:pPr>
      <w:r>
        <w:rPr>
          <w:rFonts w:hint="eastAsia" w:ascii="宋体" w:hAnsi="宋体" w:eastAsia="宋体" w:cs="宋体"/>
          <w:color w:val="auto"/>
          <w:sz w:val="24"/>
          <w:szCs w:val="24"/>
          <w:lang w:val="en-US" w:eastAsia="zh-CN" w:bidi="zh-CN"/>
        </w:rPr>
        <w:t xml:space="preserve">（3）验收标准：按合同约定和相关国家标准、行业标准、地方标准等标准规范。 </w:t>
      </w:r>
      <w:r>
        <w:rPr>
          <w:rFonts w:hint="eastAsia"/>
          <w:color w:val="auto"/>
          <w:highlight w:val="none"/>
        </w:rPr>
        <w:br w:type="page"/>
      </w:r>
    </w:p>
    <w:p w14:paraId="73FD062B">
      <w:pPr>
        <w:pStyle w:val="44"/>
        <w:spacing w:after="312"/>
        <w:rPr>
          <w:color w:val="auto"/>
          <w:highlight w:val="none"/>
        </w:rPr>
      </w:pPr>
      <w:r>
        <w:rPr>
          <w:color w:val="auto"/>
          <w:highlight w:val="none"/>
        </w:rPr>
        <w:t>第二章  服务商须知</w:t>
      </w:r>
    </w:p>
    <w:p w14:paraId="6507D8D5">
      <w:pPr>
        <w:pStyle w:val="45"/>
        <w:spacing w:before="156"/>
        <w:rPr>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C86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DF876F">
            <w:pPr>
              <w:pStyle w:val="12"/>
              <w:keepNext w:val="0"/>
              <w:keepLines w:val="0"/>
              <w:suppressLineNumbers w:val="0"/>
              <w:adjustRightInd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56B7C8A2">
            <w:pPr>
              <w:pStyle w:val="12"/>
              <w:keepNext w:val="0"/>
              <w:keepLines w:val="0"/>
              <w:suppressLineNumbers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0C976B09">
            <w:pPr>
              <w:pStyle w:val="12"/>
              <w:keepNext w:val="0"/>
              <w:keepLines w:val="0"/>
              <w:suppressLineNumbers w:val="0"/>
              <w:spacing w:before="0" w:beforeAutospacing="0" w:after="0" w:afterAutospacing="0" w:line="360" w:lineRule="exact"/>
              <w:ind w:left="0" w:right="0"/>
              <w:jc w:val="center"/>
              <w:rPr>
                <w:rFonts w:hint="eastAsia" w:hAnsi="宋体" w:cs="宋体"/>
                <w:b/>
                <w:color w:val="auto"/>
                <w:highlight w:val="none"/>
              </w:rPr>
            </w:pPr>
            <w:r>
              <w:rPr>
                <w:rFonts w:hint="eastAsia" w:hAnsi="宋体" w:cs="宋体"/>
                <w:b/>
                <w:color w:val="auto"/>
                <w:highlight w:val="none"/>
              </w:rPr>
              <w:t>详细内容</w:t>
            </w:r>
          </w:p>
        </w:tc>
      </w:tr>
      <w:tr w14:paraId="30FE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27B8D27">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1862713A">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采购人</w:t>
            </w:r>
          </w:p>
        </w:tc>
        <w:tc>
          <w:tcPr>
            <w:tcW w:w="6418" w:type="dxa"/>
            <w:vAlign w:val="center"/>
          </w:tcPr>
          <w:p w14:paraId="54F33701">
            <w:pPr>
              <w:pStyle w:val="12"/>
              <w:keepNext w:val="0"/>
              <w:keepLines w:val="0"/>
              <w:suppressLineNumbers w:val="0"/>
              <w:spacing w:before="0" w:beforeAutospacing="0" w:after="0" w:afterAutospacing="0" w:line="360" w:lineRule="exact"/>
              <w:ind w:left="0" w:right="0"/>
              <w:rPr>
                <w:rFonts w:hint="default" w:hAnsi="宋体" w:cs="宋体"/>
                <w:color w:val="auto"/>
                <w:highlight w:val="none"/>
                <w:lang w:val="en-US" w:eastAsia="zh-CN"/>
              </w:rPr>
            </w:pPr>
            <w:r>
              <w:rPr>
                <w:rFonts w:hint="eastAsia" w:hAnsi="宋体" w:cs="宋体"/>
                <w:color w:val="auto"/>
                <w:highlight w:val="none"/>
                <w:lang w:val="en-US" w:eastAsia="zh-CN"/>
              </w:rPr>
              <w:t>采购人：广西钦保置业有限公司</w:t>
            </w:r>
          </w:p>
          <w:p w14:paraId="16F89EF9">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项目联系人：古雁玲</w:t>
            </w:r>
          </w:p>
          <w:p w14:paraId="63E5DDA6">
            <w:pPr>
              <w:pStyle w:val="12"/>
              <w:keepNext w:val="0"/>
              <w:keepLines w:val="0"/>
              <w:suppressLineNumbers w:val="0"/>
              <w:spacing w:before="0" w:beforeAutospacing="0" w:after="0" w:afterAutospacing="0" w:line="360" w:lineRule="exact"/>
              <w:ind w:left="0" w:right="0"/>
              <w:rPr>
                <w:rFonts w:hint="default" w:hAnsi="宋体" w:cs="宋体"/>
                <w:color w:val="auto"/>
                <w:highlight w:val="none"/>
                <w:lang w:val="en-US" w:eastAsia="zh-CN"/>
              </w:rPr>
            </w:pPr>
            <w:r>
              <w:rPr>
                <w:rFonts w:hint="eastAsia" w:hAnsi="宋体" w:cs="宋体"/>
                <w:color w:val="auto"/>
                <w:highlight w:val="none"/>
                <w:lang w:val="en-US" w:eastAsia="zh-CN"/>
              </w:rPr>
              <w:t>电话：0777-2361333</w:t>
            </w:r>
          </w:p>
        </w:tc>
      </w:tr>
      <w:tr w14:paraId="7A16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3A1A871">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1711" w:type="dxa"/>
            <w:vAlign w:val="center"/>
          </w:tcPr>
          <w:p w14:paraId="258CAEB1">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项目名称</w:t>
            </w:r>
          </w:p>
        </w:tc>
        <w:tc>
          <w:tcPr>
            <w:tcW w:w="6418" w:type="dxa"/>
            <w:vAlign w:val="center"/>
          </w:tcPr>
          <w:p w14:paraId="0741992A">
            <w:pPr>
              <w:pStyle w:val="12"/>
              <w:keepNext w:val="0"/>
              <w:keepLines w:val="0"/>
              <w:suppressLineNumbers w:val="0"/>
              <w:spacing w:before="0" w:beforeAutospacing="0" w:after="0" w:afterAutospacing="0" w:line="360" w:lineRule="exact"/>
              <w:ind w:left="0" w:right="0"/>
              <w:rPr>
                <w:rFonts w:hint="default" w:hAnsi="宋体" w:cs="宋体"/>
                <w:color w:val="auto"/>
                <w:highlight w:val="none"/>
                <w:lang w:val="en-US" w:eastAsia="zh-CN"/>
              </w:rPr>
            </w:pPr>
            <w:r>
              <w:rPr>
                <w:rFonts w:hint="eastAsia" w:hAnsi="宋体" w:cs="宋体"/>
                <w:color w:val="auto"/>
                <w:highlight w:val="none"/>
                <w:lang w:val="en-US" w:eastAsia="zh-CN"/>
              </w:rPr>
              <w:t>東昇云景房地产数字化平台</w:t>
            </w:r>
          </w:p>
        </w:tc>
      </w:tr>
      <w:tr w14:paraId="35FB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93E1B17">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3</w:t>
            </w:r>
          </w:p>
        </w:tc>
        <w:tc>
          <w:tcPr>
            <w:tcW w:w="1711" w:type="dxa"/>
            <w:vAlign w:val="center"/>
          </w:tcPr>
          <w:p w14:paraId="71EB1093">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采购预算</w:t>
            </w:r>
          </w:p>
        </w:tc>
        <w:tc>
          <w:tcPr>
            <w:tcW w:w="6418" w:type="dxa"/>
            <w:vAlign w:val="center"/>
          </w:tcPr>
          <w:p w14:paraId="13487BBA">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人民币（大写）陆万玖仟元整（￥：69000.00元）</w:t>
            </w:r>
          </w:p>
        </w:tc>
      </w:tr>
      <w:tr w14:paraId="2FA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DD009">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4</w:t>
            </w:r>
          </w:p>
        </w:tc>
        <w:tc>
          <w:tcPr>
            <w:tcW w:w="1711" w:type="dxa"/>
            <w:vAlign w:val="center"/>
          </w:tcPr>
          <w:p w14:paraId="5F1EC585">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最高限价</w:t>
            </w:r>
          </w:p>
        </w:tc>
        <w:tc>
          <w:tcPr>
            <w:tcW w:w="6418" w:type="dxa"/>
            <w:vAlign w:val="center"/>
          </w:tcPr>
          <w:p w14:paraId="373696F8">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人民币（大写）陆万玖仟元整（￥：69000.00元）</w:t>
            </w:r>
          </w:p>
        </w:tc>
      </w:tr>
      <w:tr w14:paraId="7593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9157F6D">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711" w:type="dxa"/>
            <w:vAlign w:val="center"/>
          </w:tcPr>
          <w:p w14:paraId="3FE68A4A">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资金来源</w:t>
            </w:r>
          </w:p>
        </w:tc>
        <w:tc>
          <w:tcPr>
            <w:tcW w:w="6418" w:type="dxa"/>
            <w:vAlign w:val="center"/>
          </w:tcPr>
          <w:p w14:paraId="55E449CD">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自有资金</w:t>
            </w:r>
          </w:p>
        </w:tc>
      </w:tr>
      <w:tr w14:paraId="3147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79A19A6">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w:t>
            </w:r>
          </w:p>
        </w:tc>
        <w:tc>
          <w:tcPr>
            <w:tcW w:w="1711" w:type="dxa"/>
            <w:vAlign w:val="center"/>
          </w:tcPr>
          <w:p w14:paraId="70EB1B25">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采购文件的获取</w:t>
            </w:r>
          </w:p>
        </w:tc>
        <w:tc>
          <w:tcPr>
            <w:tcW w:w="6418" w:type="dxa"/>
            <w:vAlign w:val="center"/>
          </w:tcPr>
          <w:p w14:paraId="7F899C0B">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服务商在广西自贸区钦州港片区开发投资集团有限责任公司网站</w:t>
            </w:r>
            <w:r>
              <w:rPr>
                <w:rFonts w:hint="eastAsia" w:hAnsi="宋体" w:cs="宋体"/>
                <w:color w:val="auto"/>
                <w:highlight w:val="none"/>
                <w:lang w:val="en-US" w:eastAsia="zh-CN"/>
              </w:rPr>
              <w:fldChar w:fldCharType="begin"/>
            </w:r>
            <w:r>
              <w:rPr>
                <w:rFonts w:hint="eastAsia" w:hAnsi="宋体" w:cs="宋体"/>
                <w:color w:val="auto"/>
                <w:highlight w:val="none"/>
                <w:lang w:val="en-US" w:eastAsia="zh-CN"/>
              </w:rPr>
              <w:instrText xml:space="preserve"> HYPERLINK "http://www.qbtzjt.com" </w:instrText>
            </w:r>
            <w:r>
              <w:rPr>
                <w:rFonts w:hint="eastAsia" w:hAnsi="宋体" w:cs="宋体"/>
                <w:color w:val="auto"/>
                <w:highlight w:val="none"/>
                <w:lang w:val="en-US" w:eastAsia="zh-CN"/>
              </w:rPr>
              <w:fldChar w:fldCharType="separate"/>
            </w:r>
            <w:r>
              <w:rPr>
                <w:rFonts w:hint="eastAsia" w:hAnsi="宋体" w:cs="宋体"/>
                <w:color w:val="auto"/>
                <w:highlight w:val="none"/>
                <w:lang w:val="en-US" w:eastAsia="zh-CN"/>
              </w:rPr>
              <w:t>http://www.qzmktjt.com</w:t>
            </w:r>
            <w:r>
              <w:rPr>
                <w:rFonts w:hint="eastAsia" w:hAnsi="宋体" w:cs="宋体"/>
                <w:color w:val="auto"/>
                <w:highlight w:val="none"/>
                <w:lang w:val="en-US" w:eastAsia="zh-CN"/>
              </w:rPr>
              <w:fldChar w:fldCharType="end"/>
            </w:r>
            <w:r>
              <w:rPr>
                <w:rFonts w:hint="eastAsia" w:hAnsi="宋体" w:cs="宋体"/>
                <w:color w:val="auto"/>
                <w:highlight w:val="none"/>
                <w:lang w:val="en-US" w:eastAsia="zh-CN"/>
              </w:rPr>
              <w:t>获取（下载）采购文件</w:t>
            </w:r>
          </w:p>
        </w:tc>
      </w:tr>
      <w:tr w14:paraId="74A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jc w:val="center"/>
        </w:trPr>
        <w:tc>
          <w:tcPr>
            <w:tcW w:w="872" w:type="dxa"/>
            <w:vAlign w:val="center"/>
          </w:tcPr>
          <w:p w14:paraId="0E064BC7">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w:t>
            </w:r>
          </w:p>
        </w:tc>
        <w:tc>
          <w:tcPr>
            <w:tcW w:w="1711" w:type="dxa"/>
            <w:vAlign w:val="center"/>
          </w:tcPr>
          <w:p w14:paraId="2E5A6BBF">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服务商应具备的资格条件</w:t>
            </w:r>
          </w:p>
        </w:tc>
        <w:tc>
          <w:tcPr>
            <w:tcW w:w="6418" w:type="dxa"/>
            <w:vAlign w:val="center"/>
          </w:tcPr>
          <w:p w14:paraId="346FD76B">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1.国内注册（指按国家有关规定要求注册），依法能提供本次采购服务的供应商；</w:t>
            </w:r>
          </w:p>
          <w:p w14:paraId="3FE5E373">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2.具有独立承担民事责任的能力；</w:t>
            </w:r>
          </w:p>
          <w:p w14:paraId="07B5DB0A">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3.具有良好的商业信誉和履行合同所必需的设备和专业技术能力；</w:t>
            </w:r>
          </w:p>
          <w:p w14:paraId="25AD9785">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4.项目经理需有负责至少4个合同金额在5万元以上房地产数字化平台开发项目经验，需提供近2个月社保缴纳证明；</w:t>
            </w:r>
          </w:p>
          <w:p w14:paraId="241C3291">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5.单位负责人为同一人或者存在直接控股、管理关系的不同供应商，不得参加同一合同项下的采购活动；</w:t>
            </w:r>
          </w:p>
          <w:p w14:paraId="1216CCE0">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6.处于被责令停产停业、暂扣或者吊销执照、暂扣或者吊销许可证、吊销资质证书状态不得参加本次采购活动；</w:t>
            </w:r>
          </w:p>
          <w:p w14:paraId="13D247B9">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7.进入清算程序，或被宣告破产，或其他丧失履约能力的情形；</w:t>
            </w:r>
          </w:p>
          <w:p w14:paraId="413771E5">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8.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2A53141C">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9.法律、行政法规规定的其他条件。</w:t>
            </w:r>
          </w:p>
          <w:p w14:paraId="410454E0">
            <w:pPr>
              <w:pStyle w:val="12"/>
              <w:keepNext w:val="0"/>
              <w:keepLines w:val="0"/>
              <w:suppressLineNumbers w:val="0"/>
              <w:spacing w:before="0" w:beforeAutospacing="0" w:after="0" w:afterAutospacing="0" w:line="360" w:lineRule="exact"/>
              <w:ind w:left="0" w:right="0"/>
              <w:rPr>
                <w:rFonts w:hint="eastAsia" w:hAnsi="宋体" w:cs="宋体"/>
                <w:color w:val="auto"/>
                <w:highlight w:val="none"/>
                <w:lang w:val="en-US" w:eastAsia="zh-CN"/>
              </w:rPr>
            </w:pPr>
            <w:r>
              <w:rPr>
                <w:rFonts w:hint="eastAsia" w:hAnsi="宋体" w:cs="宋体"/>
                <w:color w:val="auto"/>
                <w:highlight w:val="none"/>
                <w:lang w:val="en-US" w:eastAsia="zh-CN"/>
              </w:rPr>
              <w:t>10.本项目的特定资格要求：无</w:t>
            </w:r>
          </w:p>
        </w:tc>
      </w:tr>
      <w:tr w14:paraId="3343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0764A87">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8</w:t>
            </w:r>
          </w:p>
        </w:tc>
        <w:tc>
          <w:tcPr>
            <w:tcW w:w="1711" w:type="dxa"/>
            <w:vAlign w:val="center"/>
          </w:tcPr>
          <w:p w14:paraId="4503E10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08ABEF6">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1FB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CBF8F6">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w:t>
            </w:r>
          </w:p>
        </w:tc>
        <w:tc>
          <w:tcPr>
            <w:tcW w:w="1711" w:type="dxa"/>
            <w:vAlign w:val="center"/>
          </w:tcPr>
          <w:p w14:paraId="017ED7DD">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5E2BAB70">
            <w:pPr>
              <w:pStyle w:val="12"/>
              <w:keepNext w:val="0"/>
              <w:keepLines w:val="0"/>
              <w:suppressLineNumbers w:val="0"/>
              <w:spacing w:before="0" w:beforeAutospacing="0" w:after="0" w:afterAutospacing="0" w:line="360" w:lineRule="exact"/>
              <w:ind w:left="0" w:right="0"/>
              <w:rPr>
                <w:rFonts w:hint="eastAsia"/>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45B93911">
            <w:pPr>
              <w:keepNext w:val="0"/>
              <w:keepLines w:val="0"/>
              <w:suppressLineNumbers w:val="0"/>
              <w:spacing w:before="0" w:beforeAutospacing="0" w:after="0" w:afterAutospacing="0"/>
              <w:ind w:left="0" w:right="0"/>
              <w:rPr>
                <w:rFonts w:hint="eastAsia"/>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0A0F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FB061FD">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w:t>
            </w:r>
          </w:p>
        </w:tc>
        <w:tc>
          <w:tcPr>
            <w:tcW w:w="1711" w:type="dxa"/>
            <w:vAlign w:val="center"/>
          </w:tcPr>
          <w:p w14:paraId="3A2AF89E">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312206DB">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6345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5C8E7A32">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w:t>
            </w:r>
          </w:p>
        </w:tc>
        <w:tc>
          <w:tcPr>
            <w:tcW w:w="1711" w:type="dxa"/>
            <w:vAlign w:val="center"/>
          </w:tcPr>
          <w:p w14:paraId="55325C4C">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661322C0">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52E2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26578E">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2</w:t>
            </w:r>
          </w:p>
        </w:tc>
        <w:tc>
          <w:tcPr>
            <w:tcW w:w="1711" w:type="dxa"/>
            <w:vAlign w:val="center"/>
          </w:tcPr>
          <w:p w14:paraId="262209FA">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5BBE9979">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pacing w:val="6"/>
                <w:kern w:val="48"/>
                <w:highlight w:val="none"/>
              </w:rPr>
              <w:t>无</w:t>
            </w:r>
          </w:p>
        </w:tc>
      </w:tr>
      <w:tr w14:paraId="2FB1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E6BA55F">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3</w:t>
            </w:r>
          </w:p>
        </w:tc>
        <w:tc>
          <w:tcPr>
            <w:tcW w:w="1711" w:type="dxa"/>
            <w:vAlign w:val="center"/>
          </w:tcPr>
          <w:p w14:paraId="609E51C4">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2989C321">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B84A128">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4</w:t>
            </w:r>
          </w:p>
        </w:tc>
        <w:tc>
          <w:tcPr>
            <w:tcW w:w="1711" w:type="dxa"/>
            <w:vAlign w:val="center"/>
          </w:tcPr>
          <w:p w14:paraId="0FB447E8">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响应文件提交</w:t>
            </w:r>
          </w:p>
          <w:p w14:paraId="1EA7B9E6">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30B2620">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6CB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392BF4B">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5</w:t>
            </w:r>
          </w:p>
        </w:tc>
        <w:tc>
          <w:tcPr>
            <w:tcW w:w="1711" w:type="dxa"/>
            <w:vAlign w:val="center"/>
          </w:tcPr>
          <w:p w14:paraId="77EC69C5">
            <w:pPr>
              <w:pStyle w:val="12"/>
              <w:keepNext w:val="0"/>
              <w:keepLines w:val="0"/>
              <w:suppressLineNumbers w:val="0"/>
              <w:spacing w:before="0" w:beforeAutospacing="0" w:after="0" w:afterAutospacing="0" w:line="360" w:lineRule="exact"/>
              <w:ind w:left="0" w:right="0"/>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ABF792F">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3C7D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D748F34">
            <w:pPr>
              <w:pStyle w:val="12"/>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rPr>
              <w:t>6</w:t>
            </w:r>
          </w:p>
        </w:tc>
        <w:tc>
          <w:tcPr>
            <w:tcW w:w="1711" w:type="dxa"/>
            <w:vAlign w:val="center"/>
          </w:tcPr>
          <w:p w14:paraId="2AA04C23">
            <w:pPr>
              <w:keepNext w:val="0"/>
              <w:keepLines w:val="0"/>
              <w:suppressLineNumbers w:val="0"/>
              <w:autoSpaceDE w:val="0"/>
              <w:autoSpaceDN w:val="0"/>
              <w:spacing w:before="0" w:beforeAutospacing="0" w:after="0" w:afterAutospacing="0" w:line="360" w:lineRule="exact"/>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2D3FE28">
            <w:pPr>
              <w:pStyle w:val="12"/>
              <w:keepNext w:val="0"/>
              <w:keepLines w:val="0"/>
              <w:suppressLineNumbers w:val="0"/>
              <w:spacing w:before="0" w:beforeAutospacing="0" w:after="0" w:afterAutospacing="0" w:line="360" w:lineRule="exact"/>
              <w:ind w:left="0" w:right="0"/>
              <w:rPr>
                <w:rFonts w:hint="eastAsia" w:hAnsi="宋体" w:cs="宋体"/>
                <w:color w:val="auto"/>
                <w:highlight w:val="none"/>
              </w:rPr>
            </w:pPr>
          </w:p>
        </w:tc>
      </w:tr>
    </w:tbl>
    <w:p w14:paraId="464303E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5293CA">
      <w:pPr>
        <w:pStyle w:val="45"/>
        <w:spacing w:before="156"/>
        <w:rPr>
          <w:color w:val="auto"/>
          <w:highlight w:val="none"/>
          <w:lang w:bidi="zh-CN"/>
        </w:rPr>
      </w:pPr>
      <w:r>
        <w:rPr>
          <w:color w:val="auto"/>
          <w:highlight w:val="none"/>
        </w:rPr>
        <w:t>一、</w:t>
      </w:r>
      <w:r>
        <w:rPr>
          <w:color w:val="auto"/>
          <w:highlight w:val="none"/>
          <w:lang w:bidi="zh-CN"/>
        </w:rPr>
        <w:t>总则</w:t>
      </w:r>
    </w:p>
    <w:p w14:paraId="53828442">
      <w:pPr>
        <w:pStyle w:val="46"/>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2F54E15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C10065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6819A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940B7B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3EBD0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7FAFD87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2EC4F35B">
      <w:pPr>
        <w:pStyle w:val="46"/>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0F36B0C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928F00">
      <w:pPr>
        <w:pStyle w:val="46"/>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35B626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34662C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4B217DB1">
      <w:pPr>
        <w:pStyle w:val="46"/>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342640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1DD5846">
      <w:pPr>
        <w:pStyle w:val="46"/>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3E22D2F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7368AB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3600A41">
      <w:pPr>
        <w:pStyle w:val="46"/>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0472CFD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911294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53041468">
      <w:pPr>
        <w:pStyle w:val="46"/>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9649F0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076FF8A7">
      <w:pPr>
        <w:pStyle w:val="46"/>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6AE0D2F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1E10EEB5">
      <w:pPr>
        <w:pStyle w:val="46"/>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522E1F4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AA70F7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F42F9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4D3B6DC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4E767F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0CAA7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449077B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3C9B44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4D079AE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1AB3C61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47D94C2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713143E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14E2C2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407708E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761A97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35D2142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D19747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F9375B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385871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BD6DEE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738BAE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279756E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4978E8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57EE22C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3E62D461">
      <w:pPr>
        <w:pStyle w:val="46"/>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EAA5B8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7F0735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E9E1AE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013A7D8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7528DA6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3C5309DD">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665ADD46">
      <w:pPr>
        <w:pStyle w:val="45"/>
        <w:spacing w:before="156"/>
        <w:jc w:val="both"/>
        <w:rPr>
          <w:color w:val="auto"/>
          <w:highlight w:val="none"/>
          <w:lang w:bidi="zh-CN"/>
        </w:rPr>
      </w:pPr>
    </w:p>
    <w:p w14:paraId="08CDC9E5">
      <w:pPr>
        <w:pStyle w:val="45"/>
        <w:spacing w:before="156"/>
        <w:rPr>
          <w:color w:val="auto"/>
          <w:highlight w:val="none"/>
          <w:lang w:bidi="zh-CN"/>
        </w:rPr>
      </w:pPr>
      <w:r>
        <w:rPr>
          <w:color w:val="auto"/>
          <w:highlight w:val="none"/>
          <w:lang w:bidi="zh-CN"/>
        </w:rPr>
        <w:t>二、响应文件的编制</w:t>
      </w:r>
    </w:p>
    <w:p w14:paraId="17F5F71F">
      <w:pPr>
        <w:pStyle w:val="46"/>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180C8E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3C5CB4A6">
      <w:pPr>
        <w:pStyle w:val="46"/>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4C7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F7104F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7465D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9EEC01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BBF9414">
      <w:pPr>
        <w:pStyle w:val="46"/>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4BE74D65">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55985B6B">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3785D6DE">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188683AE">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17E884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2E5E2A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611D5A70">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3781E4E8">
      <w:pPr>
        <w:pStyle w:val="46"/>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4675DACF">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3C6DF04F">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E92E705">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0843A911">
      <w:pPr>
        <w:pStyle w:val="46"/>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50A5BF4">
      <w:pPr>
        <w:pStyle w:val="46"/>
        <w:numPr>
          <w:ilvl w:val="255"/>
          <w:numId w:val="0"/>
        </w:numPr>
        <w:spacing w:before="156" w:after="156"/>
        <w:ind w:firstLine="480" w:firstLineChars="200"/>
        <w:rPr>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C1623">
      <w:pPr>
        <w:pStyle w:val="44"/>
        <w:spacing w:after="312"/>
        <w:rPr>
          <w:color w:val="auto"/>
          <w:highlight w:val="none"/>
        </w:rPr>
      </w:pPr>
      <w:r>
        <w:rPr>
          <w:color w:val="auto"/>
          <w:highlight w:val="none"/>
        </w:rPr>
        <w:t>第三章 评审办法</w:t>
      </w:r>
    </w:p>
    <w:p w14:paraId="72F3EA06">
      <w:pPr>
        <w:pStyle w:val="46"/>
        <w:spacing w:before="156" w:after="156"/>
        <w:rPr>
          <w:color w:val="auto"/>
          <w:highlight w:val="none"/>
        </w:rPr>
      </w:pPr>
      <w:r>
        <w:rPr>
          <w:color w:val="auto"/>
          <w:highlight w:val="none"/>
        </w:rPr>
        <w:t>1.评审小组的构成</w:t>
      </w:r>
    </w:p>
    <w:p w14:paraId="3632F348">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55A07A80">
      <w:pPr>
        <w:pStyle w:val="46"/>
        <w:spacing w:before="156" w:after="156"/>
        <w:rPr>
          <w:color w:val="auto"/>
          <w:highlight w:val="none"/>
        </w:rPr>
      </w:pPr>
      <w:r>
        <w:rPr>
          <w:color w:val="auto"/>
          <w:highlight w:val="none"/>
        </w:rPr>
        <w:t>2.评审依据</w:t>
      </w:r>
    </w:p>
    <w:p w14:paraId="767F33B9">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441DB3E6">
      <w:pPr>
        <w:pStyle w:val="46"/>
        <w:spacing w:before="156" w:after="156"/>
        <w:rPr>
          <w:color w:val="auto"/>
          <w:highlight w:val="none"/>
        </w:rPr>
      </w:pPr>
      <w:r>
        <w:rPr>
          <w:color w:val="auto"/>
          <w:highlight w:val="none"/>
        </w:rPr>
        <w:t>3.评审方法</w:t>
      </w:r>
    </w:p>
    <w:p w14:paraId="7A3A95D2">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w:t>
      </w:r>
      <w:r>
        <w:rPr>
          <w:rFonts w:hint="eastAsia" w:ascii="宋体" w:hAnsi="宋体" w:eastAsia="宋体" w:cs="宋体"/>
          <w:color w:val="auto"/>
          <w:sz w:val="24"/>
          <w:szCs w:val="24"/>
          <w:highlight w:val="none"/>
          <w:lang w:val="en-US" w:bidi="zh-CN"/>
        </w:rPr>
        <w:t>分</w:t>
      </w:r>
      <w:r>
        <w:rPr>
          <w:rFonts w:hint="eastAsia" w:ascii="宋体" w:hAnsi="宋体" w:eastAsia="宋体" w:cs="宋体"/>
          <w:color w:val="auto"/>
          <w:sz w:val="24"/>
          <w:szCs w:val="24"/>
          <w:highlight w:val="none"/>
          <w:lang w:bidi="zh-CN"/>
        </w:rPr>
        <w:t>法。评审小组对资格和符合性审查合格的响应文件，采用综合评</w:t>
      </w:r>
      <w:r>
        <w:rPr>
          <w:rFonts w:hint="eastAsia" w:ascii="宋体" w:hAnsi="宋体" w:eastAsia="宋体" w:cs="宋体"/>
          <w:color w:val="auto"/>
          <w:sz w:val="24"/>
          <w:szCs w:val="24"/>
          <w:highlight w:val="none"/>
          <w:lang w:val="en-US" w:bidi="zh-CN"/>
        </w:rPr>
        <w:t>分</w:t>
      </w:r>
      <w:r>
        <w:rPr>
          <w:rFonts w:hint="eastAsia" w:ascii="宋体" w:hAnsi="宋体" w:eastAsia="宋体" w:cs="宋体"/>
          <w:color w:val="auto"/>
          <w:sz w:val="24"/>
          <w:szCs w:val="24"/>
          <w:highlight w:val="none"/>
          <w:lang w:bidi="zh-CN"/>
        </w:rPr>
        <w:t>法进行评审，以采购文件、响应文件为评审依据，以技术、服务能满足采购文件实质性要求且最终得分最高的原则确定成交供应商。</w:t>
      </w:r>
    </w:p>
    <w:p w14:paraId="1DBFF7D3">
      <w:pPr>
        <w:pStyle w:val="46"/>
        <w:spacing w:before="156" w:after="156"/>
        <w:rPr>
          <w:color w:val="auto"/>
          <w:highlight w:val="none"/>
        </w:rPr>
      </w:pPr>
      <w:r>
        <w:rPr>
          <w:color w:val="auto"/>
          <w:highlight w:val="none"/>
        </w:rPr>
        <w:t>4.成交候选供应商推荐原则</w:t>
      </w:r>
    </w:p>
    <w:p w14:paraId="6757A116">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2E84817">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916" w:type="dxa"/>
        <w:tblInd w:w="93" w:type="dxa"/>
        <w:tblLayout w:type="autofit"/>
        <w:tblCellMar>
          <w:top w:w="0" w:type="dxa"/>
          <w:left w:w="108" w:type="dxa"/>
          <w:bottom w:w="0" w:type="dxa"/>
          <w:right w:w="108" w:type="dxa"/>
        </w:tblCellMar>
      </w:tblPr>
      <w:tblGrid>
        <w:gridCol w:w="1206"/>
        <w:gridCol w:w="1770"/>
        <w:gridCol w:w="5940"/>
      </w:tblGrid>
      <w:tr w14:paraId="1827BD9A">
        <w:tblPrEx>
          <w:tblCellMar>
            <w:top w:w="0" w:type="dxa"/>
            <w:left w:w="108" w:type="dxa"/>
            <w:bottom w:w="0" w:type="dxa"/>
            <w:right w:w="108" w:type="dxa"/>
          </w:tblCellMar>
        </w:tblPrEx>
        <w:trPr>
          <w:trHeight w:val="630" w:hRule="atLeast"/>
        </w:trPr>
        <w:tc>
          <w:tcPr>
            <w:tcW w:w="1206" w:type="dxa"/>
            <w:tcBorders>
              <w:top w:val="single" w:color="000000" w:sz="4" w:space="0"/>
              <w:left w:val="single" w:color="000000" w:sz="4" w:space="0"/>
              <w:bottom w:val="single" w:color="000000" w:sz="4" w:space="0"/>
              <w:right w:val="single" w:color="000000" w:sz="4" w:space="0"/>
            </w:tcBorders>
            <w:vAlign w:val="center"/>
          </w:tcPr>
          <w:p w14:paraId="75B44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评审因素</w:t>
            </w:r>
          </w:p>
        </w:tc>
        <w:tc>
          <w:tcPr>
            <w:tcW w:w="1770" w:type="dxa"/>
            <w:tcBorders>
              <w:top w:val="single" w:color="000000" w:sz="4" w:space="0"/>
              <w:left w:val="single" w:color="000000" w:sz="4" w:space="0"/>
              <w:bottom w:val="single" w:color="000000" w:sz="4" w:space="0"/>
              <w:right w:val="single" w:color="000000" w:sz="4" w:space="0"/>
            </w:tcBorders>
            <w:vAlign w:val="center"/>
          </w:tcPr>
          <w:p w14:paraId="5BC40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分值（分）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5B723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评审标准</w:t>
            </w:r>
          </w:p>
        </w:tc>
      </w:tr>
      <w:tr w14:paraId="230B5E57">
        <w:tblPrEx>
          <w:tblCellMar>
            <w:top w:w="0" w:type="dxa"/>
            <w:left w:w="108" w:type="dxa"/>
            <w:bottom w:w="0" w:type="dxa"/>
            <w:right w:w="108" w:type="dxa"/>
          </w:tblCellMar>
        </w:tblPrEx>
        <w:trPr>
          <w:trHeight w:val="460" w:hRule="atLeast"/>
        </w:trPr>
        <w:tc>
          <w:tcPr>
            <w:tcW w:w="8916" w:type="dxa"/>
            <w:gridSpan w:val="3"/>
            <w:tcBorders>
              <w:top w:val="single" w:color="000000" w:sz="4" w:space="0"/>
              <w:left w:val="single" w:color="000000" w:sz="4" w:space="0"/>
              <w:bottom w:val="single" w:color="000000" w:sz="4" w:space="0"/>
              <w:right w:val="single" w:color="000000" w:sz="4" w:space="0"/>
            </w:tcBorders>
            <w:vAlign w:val="center"/>
          </w:tcPr>
          <w:p w14:paraId="3B2ECC5F">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Cs w:val="21"/>
                <w:highlight w:val="none"/>
              </w:rPr>
            </w:pPr>
            <w:r>
              <w:rPr>
                <w:rFonts w:hint="eastAsia" w:ascii="宋体" w:hAnsi="宋体" w:eastAsia="宋体" w:cs="宋体"/>
                <w:b/>
                <w:bCs/>
                <w:color w:val="auto"/>
                <w:kern w:val="0"/>
                <w:sz w:val="22"/>
                <w:szCs w:val="22"/>
                <w:highlight w:val="none"/>
                <w:lang w:bidi="ar"/>
              </w:rPr>
              <w:t>一、技术部分（</w:t>
            </w:r>
            <w:r>
              <w:rPr>
                <w:rFonts w:hint="eastAsia" w:ascii="宋体" w:hAnsi="宋体" w:eastAsia="宋体" w:cs="宋体"/>
                <w:b/>
                <w:bCs/>
                <w:color w:val="auto"/>
                <w:kern w:val="0"/>
                <w:sz w:val="22"/>
                <w:szCs w:val="22"/>
                <w:highlight w:val="none"/>
                <w:lang w:val="en-US" w:eastAsia="zh-CN" w:bidi="ar"/>
              </w:rPr>
              <w:t>60</w:t>
            </w:r>
            <w:r>
              <w:rPr>
                <w:rFonts w:hint="eastAsia" w:ascii="宋体" w:hAnsi="宋体" w:eastAsia="宋体" w:cs="宋体"/>
                <w:b/>
                <w:bCs/>
                <w:color w:val="auto"/>
                <w:kern w:val="0"/>
                <w:sz w:val="22"/>
                <w:szCs w:val="22"/>
                <w:highlight w:val="none"/>
                <w:lang w:bidi="ar"/>
              </w:rPr>
              <w:t>分）</w:t>
            </w:r>
          </w:p>
        </w:tc>
      </w:tr>
      <w:tr w14:paraId="0ED10194">
        <w:tblPrEx>
          <w:tblCellMar>
            <w:top w:w="0" w:type="dxa"/>
            <w:left w:w="108" w:type="dxa"/>
            <w:bottom w:w="0" w:type="dxa"/>
            <w:right w:w="108" w:type="dxa"/>
          </w:tblCellMar>
        </w:tblPrEx>
        <w:trPr>
          <w:trHeight w:val="1040" w:hRule="atLeast"/>
        </w:trPr>
        <w:tc>
          <w:tcPr>
            <w:tcW w:w="1206" w:type="dxa"/>
            <w:vMerge w:val="restart"/>
            <w:tcBorders>
              <w:top w:val="single" w:color="auto" w:sz="4" w:space="0"/>
              <w:left w:val="single" w:color="auto" w:sz="4" w:space="0"/>
              <w:bottom w:val="single" w:color="auto" w:sz="4" w:space="0"/>
              <w:right w:val="single" w:color="auto" w:sz="4" w:space="0"/>
            </w:tcBorders>
            <w:vAlign w:val="center"/>
          </w:tcPr>
          <w:p w14:paraId="003C6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2"/>
                <w:highlight w:val="none"/>
                <w:lang w:val="en-US" w:eastAsia="zh-CN" w:bidi="ar"/>
              </w:rPr>
            </w:pPr>
            <w:r>
              <w:rPr>
                <w:rFonts w:hint="eastAsia" w:ascii="宋体" w:hAnsi="宋体" w:eastAsia="宋体" w:cs="宋体"/>
                <w:b w:val="0"/>
                <w:bCs w:val="0"/>
                <w:color w:val="auto"/>
                <w:kern w:val="0"/>
                <w:sz w:val="22"/>
                <w:highlight w:val="none"/>
                <w:lang w:val="en-US" w:eastAsia="zh-CN" w:bidi="ar"/>
              </w:rPr>
              <w:t>技术评分标准</w:t>
            </w:r>
          </w:p>
          <w:p w14:paraId="52757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2"/>
                <w:highlight w:val="none"/>
              </w:rPr>
            </w:pPr>
            <w:r>
              <w:rPr>
                <w:rFonts w:hint="eastAsia" w:ascii="宋体" w:hAnsi="宋体" w:eastAsia="宋体" w:cs="宋体"/>
                <w:b w:val="0"/>
                <w:bCs w:val="0"/>
                <w:color w:val="auto"/>
                <w:kern w:val="0"/>
                <w:sz w:val="22"/>
                <w:highlight w:val="none"/>
                <w:lang w:bidi="ar"/>
              </w:rPr>
              <w:t>（</w:t>
            </w:r>
            <w:r>
              <w:rPr>
                <w:rFonts w:hint="eastAsia" w:ascii="宋体" w:hAnsi="宋体" w:eastAsia="宋体" w:cs="宋体"/>
                <w:b w:val="0"/>
                <w:bCs w:val="0"/>
                <w:color w:val="auto"/>
                <w:kern w:val="0"/>
                <w:sz w:val="22"/>
                <w:highlight w:val="none"/>
                <w:lang w:val="en-US" w:eastAsia="zh-CN" w:bidi="ar"/>
              </w:rPr>
              <w:t>60</w:t>
            </w:r>
            <w:r>
              <w:rPr>
                <w:rFonts w:hint="eastAsia" w:ascii="宋体" w:hAnsi="宋体" w:eastAsia="宋体" w:cs="宋体"/>
                <w:b w:val="0"/>
                <w:bCs w:val="0"/>
                <w:color w:val="auto"/>
                <w:kern w:val="0"/>
                <w:sz w:val="22"/>
                <w:highlight w:val="none"/>
                <w:lang w:bidi="ar"/>
              </w:rPr>
              <w:t>分）</w:t>
            </w:r>
          </w:p>
        </w:tc>
        <w:tc>
          <w:tcPr>
            <w:tcW w:w="1770" w:type="dxa"/>
            <w:tcBorders>
              <w:top w:val="single" w:color="000000" w:sz="4" w:space="0"/>
              <w:left w:val="single" w:color="auto" w:sz="4" w:space="0"/>
              <w:bottom w:val="single" w:color="000000" w:sz="4" w:space="0"/>
              <w:right w:val="single" w:color="000000" w:sz="4" w:space="0"/>
            </w:tcBorders>
            <w:vAlign w:val="center"/>
          </w:tcPr>
          <w:p w14:paraId="2102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需求分析及理解（3分）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7DE5766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投标人对功能模块设计的合理性、实用性、可扩展性是否满足招标文件要求等方面进行综合评定：优得3分，良得2分，一般得1分，其余得0.5分，不提供不得分。</w:t>
            </w:r>
          </w:p>
        </w:tc>
      </w:tr>
      <w:tr w14:paraId="48B0CC6B">
        <w:tblPrEx>
          <w:tblCellMar>
            <w:top w:w="0" w:type="dxa"/>
            <w:left w:w="108" w:type="dxa"/>
            <w:bottom w:w="0" w:type="dxa"/>
            <w:right w:w="108" w:type="dxa"/>
          </w:tblCellMar>
        </w:tblPrEx>
        <w:trPr>
          <w:trHeight w:val="920" w:hRule="atLeast"/>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46B16A5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2"/>
                <w:highlight w:val="none"/>
              </w:rPr>
            </w:pPr>
          </w:p>
        </w:tc>
        <w:tc>
          <w:tcPr>
            <w:tcW w:w="1770" w:type="dxa"/>
            <w:tcBorders>
              <w:top w:val="single" w:color="000000" w:sz="4" w:space="0"/>
              <w:left w:val="single" w:color="auto" w:sz="4" w:space="0"/>
              <w:bottom w:val="single" w:color="000000" w:sz="4" w:space="0"/>
              <w:right w:val="single" w:color="000000" w:sz="4" w:space="0"/>
            </w:tcBorders>
            <w:vAlign w:val="center"/>
          </w:tcPr>
          <w:p w14:paraId="0138C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功能要求与集成能力</w:t>
            </w:r>
          </w:p>
          <w:p w14:paraId="70BFB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1731F5D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rPr>
              <w:t>根据总体方案的整体性、先进性、</w:t>
            </w:r>
            <w:r>
              <w:rPr>
                <w:rFonts w:hint="eastAsia" w:ascii="宋体" w:hAnsi="宋体" w:eastAsia="宋体" w:cs="宋体"/>
                <w:color w:val="auto"/>
                <w:sz w:val="22"/>
                <w:szCs w:val="22"/>
                <w:highlight w:val="none"/>
                <w:lang w:val="en-US" w:eastAsia="zh-CN"/>
              </w:rPr>
              <w:t>实用</w:t>
            </w:r>
            <w:r>
              <w:rPr>
                <w:rFonts w:hint="eastAsia" w:ascii="宋体" w:hAnsi="宋体" w:eastAsia="宋体" w:cs="宋体"/>
                <w:color w:val="auto"/>
                <w:sz w:val="22"/>
                <w:szCs w:val="22"/>
                <w:highlight w:val="none"/>
                <w:lang w:val="en-US"/>
              </w:rPr>
              <w:t>性、可靠性</w:t>
            </w:r>
            <w:r>
              <w:rPr>
                <w:rFonts w:hint="eastAsia" w:ascii="宋体" w:hAnsi="宋体" w:eastAsia="宋体" w:cs="宋体"/>
                <w:color w:val="auto"/>
                <w:sz w:val="22"/>
                <w:szCs w:val="22"/>
                <w:highlight w:val="none"/>
                <w:lang w:val="en-US" w:eastAsia="zh-CN"/>
              </w:rPr>
              <w:t>、平台</w:t>
            </w:r>
            <w:r>
              <w:rPr>
                <w:rFonts w:hint="eastAsia" w:ascii="宋体" w:hAnsi="宋体" w:eastAsia="宋体" w:cs="宋体"/>
                <w:color w:val="auto"/>
                <w:sz w:val="22"/>
                <w:szCs w:val="22"/>
                <w:highlight w:val="none"/>
                <w:lang w:val="en-US"/>
              </w:rPr>
              <w:t>功能与</w:t>
            </w:r>
            <w:r>
              <w:rPr>
                <w:rFonts w:hint="eastAsia" w:ascii="宋体" w:hAnsi="宋体" w:eastAsia="宋体" w:cs="宋体"/>
                <w:color w:val="auto"/>
                <w:sz w:val="22"/>
                <w:szCs w:val="22"/>
                <w:highlight w:val="none"/>
                <w:lang w:val="en-US" w:eastAsia="zh-CN"/>
              </w:rPr>
              <w:t>采购需求</w:t>
            </w:r>
            <w:r>
              <w:rPr>
                <w:rFonts w:hint="eastAsia" w:ascii="宋体" w:hAnsi="宋体" w:eastAsia="宋体" w:cs="宋体"/>
                <w:color w:val="auto"/>
                <w:sz w:val="22"/>
                <w:szCs w:val="22"/>
                <w:highlight w:val="none"/>
                <w:lang w:val="en-US"/>
              </w:rPr>
              <w:t>的核心功能及技术要求</w:t>
            </w:r>
            <w:r>
              <w:rPr>
                <w:rFonts w:hint="eastAsia" w:ascii="宋体" w:hAnsi="宋体" w:eastAsia="宋体" w:cs="宋体"/>
                <w:color w:val="auto"/>
                <w:sz w:val="22"/>
                <w:szCs w:val="22"/>
                <w:highlight w:val="none"/>
                <w:lang w:val="en-US" w:eastAsia="zh-CN"/>
              </w:rPr>
              <w:t>相符</w:t>
            </w:r>
            <w:r>
              <w:rPr>
                <w:rFonts w:hint="eastAsia" w:ascii="宋体" w:hAnsi="宋体" w:eastAsia="宋体" w:cs="宋体"/>
                <w:color w:val="auto"/>
                <w:sz w:val="22"/>
                <w:szCs w:val="22"/>
                <w:highlight w:val="none"/>
                <w:lang w:val="en-US"/>
              </w:rPr>
              <w:t>，</w:t>
            </w:r>
            <w:r>
              <w:rPr>
                <w:rFonts w:hint="eastAsia" w:ascii="宋体" w:hAnsi="宋体" w:eastAsia="宋体" w:cs="宋体"/>
                <w:color w:val="auto"/>
                <w:sz w:val="22"/>
                <w:szCs w:val="22"/>
                <w:highlight w:val="none"/>
                <w:lang w:val="en-US" w:eastAsia="zh-CN"/>
              </w:rPr>
              <w:t>支</w:t>
            </w:r>
            <w:r>
              <w:rPr>
                <w:rFonts w:hint="eastAsia" w:ascii="宋体" w:hAnsi="宋体" w:eastAsia="宋体" w:cs="宋体"/>
                <w:color w:val="auto"/>
                <w:sz w:val="22"/>
                <w:szCs w:val="22"/>
                <w:highlight w:val="none"/>
              </w:rPr>
              <w:t>持多维度、可视化的经营分析看板和自定义报表，能有效支撑决策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支持与主流系统（如人脸识别等）轻松对接</w:t>
            </w:r>
            <w:r>
              <w:rPr>
                <w:rFonts w:hint="eastAsia" w:ascii="宋体" w:hAnsi="宋体" w:eastAsia="宋体" w:cs="宋体"/>
                <w:color w:val="auto"/>
                <w:sz w:val="22"/>
                <w:szCs w:val="22"/>
                <w:highlight w:val="none"/>
                <w:lang w:val="en-US" w:eastAsia="zh-CN"/>
              </w:rPr>
              <w:t>进行评分：优得25-35分，良得15-24分，一般得5-14分，差得0.5-4分。</w:t>
            </w:r>
          </w:p>
          <w:p w14:paraId="0A66F9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rPr>
              <w:t>需提供</w:t>
            </w:r>
            <w:r>
              <w:rPr>
                <w:rFonts w:hint="eastAsia" w:ascii="宋体" w:hAnsi="宋体" w:eastAsia="宋体" w:cs="宋体"/>
                <w:color w:val="auto"/>
                <w:sz w:val="22"/>
                <w:szCs w:val="22"/>
                <w:highlight w:val="none"/>
                <w:lang w:val="en-US" w:eastAsia="zh-CN"/>
              </w:rPr>
              <w:t>平台</w:t>
            </w:r>
            <w:r>
              <w:rPr>
                <w:rFonts w:hint="eastAsia" w:ascii="宋体" w:hAnsi="宋体" w:eastAsia="宋体" w:cs="宋体"/>
                <w:color w:val="auto"/>
                <w:sz w:val="22"/>
                <w:szCs w:val="22"/>
                <w:highlight w:val="none"/>
                <w:lang w:val="en-US"/>
              </w:rPr>
              <w:t>界面截图并加盖公章</w:t>
            </w:r>
            <w:r>
              <w:rPr>
                <w:rFonts w:hint="eastAsia" w:ascii="宋体" w:hAnsi="宋体" w:eastAsia="宋体" w:cs="宋体"/>
                <w:color w:val="auto"/>
                <w:sz w:val="22"/>
                <w:szCs w:val="22"/>
                <w:highlight w:val="none"/>
                <w:lang w:val="en-US" w:eastAsia="zh-CN"/>
              </w:rPr>
              <w:t>，不提供不得分。</w:t>
            </w:r>
          </w:p>
        </w:tc>
      </w:tr>
      <w:tr w14:paraId="5BF9DB63">
        <w:tblPrEx>
          <w:tblCellMar>
            <w:top w:w="0" w:type="dxa"/>
            <w:left w:w="108" w:type="dxa"/>
            <w:bottom w:w="0" w:type="dxa"/>
            <w:right w:w="108" w:type="dxa"/>
          </w:tblCellMar>
        </w:tblPrEx>
        <w:trPr>
          <w:trHeight w:val="375" w:hRule="atLeast"/>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6252AD8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2"/>
                <w:highlight w:val="none"/>
              </w:rPr>
            </w:pPr>
          </w:p>
        </w:tc>
        <w:tc>
          <w:tcPr>
            <w:tcW w:w="1770" w:type="dxa"/>
            <w:tcBorders>
              <w:top w:val="single" w:color="000000" w:sz="4" w:space="0"/>
              <w:left w:val="single" w:color="auto" w:sz="4" w:space="0"/>
              <w:bottom w:val="single" w:color="000000" w:sz="4" w:space="0"/>
              <w:right w:val="single" w:color="000000" w:sz="4" w:space="0"/>
            </w:tcBorders>
            <w:vAlign w:val="center"/>
          </w:tcPr>
          <w:p w14:paraId="4DE54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用户体验与移</w:t>
            </w:r>
          </w:p>
          <w:p w14:paraId="30545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动端</w:t>
            </w:r>
          </w:p>
          <w:p w14:paraId="47F38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lang w:eastAsia="zh-CN"/>
              </w:rPr>
              <w:t>）</w:t>
            </w:r>
          </w:p>
        </w:tc>
        <w:tc>
          <w:tcPr>
            <w:tcW w:w="5940" w:type="dxa"/>
            <w:tcBorders>
              <w:top w:val="single" w:color="000000" w:sz="4" w:space="0"/>
              <w:left w:val="single" w:color="000000" w:sz="4" w:space="0"/>
              <w:bottom w:val="single" w:color="000000" w:sz="4" w:space="0"/>
              <w:right w:val="single" w:color="000000" w:sz="4" w:space="0"/>
            </w:tcBorders>
            <w:vAlign w:val="center"/>
          </w:tcPr>
          <w:p w14:paraId="15B244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提供清晰的原型图或设计说明，界面设计现代、简洁，操作流程人性化，提供功能完备的移动端APP或微信小程序</w:t>
            </w:r>
            <w:r>
              <w:rPr>
                <w:rFonts w:hint="eastAsia" w:ascii="宋体" w:hAnsi="宋体" w:eastAsia="宋体" w:cs="宋体"/>
                <w:color w:val="auto"/>
                <w:sz w:val="22"/>
                <w:szCs w:val="22"/>
                <w:highlight w:val="none"/>
                <w:lang w:val="en-US" w:eastAsia="zh-CN"/>
              </w:rPr>
              <w:t>能与房地产数字化平台深度</w:t>
            </w:r>
            <w:r>
              <w:rPr>
                <w:rFonts w:hint="eastAsia" w:ascii="宋体" w:hAnsi="宋体" w:eastAsia="宋体" w:cs="宋体"/>
                <w:color w:val="auto"/>
                <w:sz w:val="22"/>
                <w:szCs w:val="22"/>
                <w:highlight w:val="none"/>
              </w:rPr>
              <w:t>融合，支持核心业务处理</w:t>
            </w:r>
            <w:r>
              <w:rPr>
                <w:rFonts w:hint="eastAsia" w:ascii="宋体" w:hAnsi="宋体" w:eastAsia="宋体" w:cs="宋体"/>
                <w:color w:val="auto"/>
                <w:sz w:val="22"/>
                <w:szCs w:val="22"/>
                <w:highlight w:val="none"/>
                <w:lang w:val="en-US" w:eastAsia="zh-CN"/>
              </w:rPr>
              <w:t>进行打分：优得7-10分，良的4-6分，一般得1-3分，差得0.5分，不提供不得分。</w:t>
            </w:r>
          </w:p>
        </w:tc>
      </w:tr>
      <w:tr w14:paraId="3B319F0B">
        <w:tblPrEx>
          <w:tblCellMar>
            <w:top w:w="0" w:type="dxa"/>
            <w:left w:w="108" w:type="dxa"/>
            <w:bottom w:w="0" w:type="dxa"/>
            <w:right w:w="108" w:type="dxa"/>
          </w:tblCellMar>
        </w:tblPrEx>
        <w:trPr>
          <w:trHeight w:val="920" w:hRule="atLeast"/>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1284BA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2"/>
                <w:highlight w:val="none"/>
              </w:rPr>
            </w:pPr>
          </w:p>
        </w:tc>
        <w:tc>
          <w:tcPr>
            <w:tcW w:w="1770" w:type="dxa"/>
            <w:tcBorders>
              <w:top w:val="single" w:color="000000" w:sz="4" w:space="0"/>
              <w:left w:val="single" w:color="auto" w:sz="4" w:space="0"/>
              <w:bottom w:val="single" w:color="000000" w:sz="4" w:space="0"/>
              <w:right w:val="single" w:color="000000" w:sz="4" w:space="0"/>
            </w:tcBorders>
            <w:vAlign w:val="center"/>
          </w:tcPr>
          <w:p w14:paraId="4EE0D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实施方案</w:t>
            </w:r>
          </w:p>
          <w:p w14:paraId="3E245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700FE40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根据项目实施方案、进度计划、培训计划的完整性、合理性、操作性进行综合比较：优得</w:t>
            </w:r>
            <w:r>
              <w:rPr>
                <w:rFonts w:hint="eastAsia" w:ascii="宋体" w:hAnsi="宋体" w:eastAsia="宋体" w:cs="宋体"/>
                <w:color w:val="auto"/>
                <w:sz w:val="22"/>
                <w:szCs w:val="22"/>
                <w:highlight w:val="none"/>
                <w:lang w:val="en-US" w:eastAsia="zh-CN"/>
              </w:rPr>
              <w:t>4-5</w:t>
            </w:r>
            <w:r>
              <w:rPr>
                <w:rFonts w:hint="eastAsia" w:ascii="宋体" w:hAnsi="宋体" w:eastAsia="宋体" w:cs="宋体"/>
                <w:color w:val="auto"/>
                <w:sz w:val="22"/>
                <w:szCs w:val="22"/>
                <w:highlight w:val="none"/>
                <w:lang w:val="en-US"/>
              </w:rPr>
              <w:t>分，良得</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lang w:val="en-US"/>
              </w:rPr>
              <w:t>分，一般得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rPr>
              <w:t>分，</w:t>
            </w:r>
            <w:r>
              <w:rPr>
                <w:rFonts w:hint="eastAsia" w:ascii="宋体" w:hAnsi="宋体" w:eastAsia="宋体" w:cs="宋体"/>
                <w:color w:val="auto"/>
                <w:sz w:val="22"/>
                <w:szCs w:val="22"/>
                <w:highlight w:val="none"/>
                <w:lang w:val="en-US" w:eastAsia="zh-CN"/>
              </w:rPr>
              <w:t>其</w:t>
            </w:r>
            <w:r>
              <w:rPr>
                <w:rFonts w:hint="eastAsia" w:ascii="宋体" w:hAnsi="宋体" w:eastAsia="宋体" w:cs="宋体"/>
                <w:color w:val="auto"/>
                <w:sz w:val="22"/>
                <w:szCs w:val="22"/>
                <w:highlight w:val="none"/>
                <w:lang w:val="en-US"/>
              </w:rPr>
              <w:t>余得0.5分，不提供不得分。</w:t>
            </w:r>
          </w:p>
        </w:tc>
      </w:tr>
      <w:tr w14:paraId="1B9DB434">
        <w:tblPrEx>
          <w:tblCellMar>
            <w:top w:w="0" w:type="dxa"/>
            <w:left w:w="108" w:type="dxa"/>
            <w:bottom w:w="0" w:type="dxa"/>
            <w:right w:w="108" w:type="dxa"/>
          </w:tblCellMar>
        </w:tblPrEx>
        <w:trPr>
          <w:trHeight w:val="920" w:hRule="atLeast"/>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36D0A1A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2"/>
                <w:highlight w:val="none"/>
              </w:rPr>
            </w:pPr>
          </w:p>
        </w:tc>
        <w:tc>
          <w:tcPr>
            <w:tcW w:w="1770" w:type="dxa"/>
            <w:tcBorders>
              <w:top w:val="single" w:color="000000" w:sz="4" w:space="0"/>
              <w:left w:val="single" w:color="auto" w:sz="4" w:space="0"/>
              <w:bottom w:val="single" w:color="000000" w:sz="4" w:space="0"/>
              <w:right w:val="single" w:color="000000" w:sz="4" w:space="0"/>
            </w:tcBorders>
            <w:vAlign w:val="center"/>
          </w:tcPr>
          <w:p w14:paraId="191D4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产品知识产权</w:t>
            </w:r>
          </w:p>
          <w:p w14:paraId="330BD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39C0CBC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提供房地产销售管理系统</w:t>
            </w:r>
            <w:r>
              <w:rPr>
                <w:rFonts w:hint="eastAsia" w:ascii="宋体" w:hAnsi="宋体" w:eastAsia="宋体" w:cs="宋体"/>
                <w:color w:val="auto"/>
                <w:sz w:val="22"/>
                <w:szCs w:val="22"/>
                <w:highlight w:val="none"/>
                <w:lang w:val="en-US"/>
              </w:rPr>
              <w:t>知识产权证书</w:t>
            </w:r>
            <w:r>
              <w:rPr>
                <w:rFonts w:hint="eastAsia" w:ascii="宋体" w:hAnsi="宋体" w:eastAsia="宋体" w:cs="宋体"/>
                <w:color w:val="auto"/>
                <w:sz w:val="22"/>
                <w:szCs w:val="22"/>
                <w:highlight w:val="none"/>
                <w:lang w:val="en-US" w:eastAsia="zh-CN"/>
              </w:rPr>
              <w:t>得2</w:t>
            </w:r>
            <w:r>
              <w:rPr>
                <w:rFonts w:hint="eastAsia" w:ascii="宋体" w:hAnsi="宋体" w:eastAsia="宋体" w:cs="宋体"/>
                <w:color w:val="auto"/>
                <w:sz w:val="22"/>
                <w:szCs w:val="22"/>
                <w:highlight w:val="none"/>
                <w:lang w:val="en-US"/>
              </w:rPr>
              <w:t>分</w:t>
            </w:r>
            <w:r>
              <w:rPr>
                <w:rFonts w:hint="eastAsia" w:ascii="宋体" w:hAnsi="宋体" w:eastAsia="宋体" w:cs="宋体"/>
                <w:color w:val="auto"/>
                <w:sz w:val="22"/>
                <w:szCs w:val="22"/>
                <w:highlight w:val="none"/>
                <w:lang w:val="en-US" w:eastAsia="zh-CN"/>
              </w:rPr>
              <w:t>，没有得0分。</w:t>
            </w:r>
          </w:p>
        </w:tc>
      </w:tr>
      <w:tr w14:paraId="45C63C4E">
        <w:tblPrEx>
          <w:tblCellMar>
            <w:top w:w="0" w:type="dxa"/>
            <w:left w:w="108" w:type="dxa"/>
            <w:bottom w:w="0" w:type="dxa"/>
            <w:right w:w="108" w:type="dxa"/>
          </w:tblCellMar>
        </w:tblPrEx>
        <w:trPr>
          <w:trHeight w:val="920" w:hRule="atLeast"/>
        </w:trPr>
        <w:tc>
          <w:tcPr>
            <w:tcW w:w="1206" w:type="dxa"/>
            <w:vMerge w:val="continue"/>
            <w:tcBorders>
              <w:top w:val="single" w:color="auto" w:sz="4" w:space="0"/>
              <w:left w:val="single" w:color="auto" w:sz="4" w:space="0"/>
              <w:bottom w:val="single" w:color="auto" w:sz="4" w:space="0"/>
              <w:right w:val="single" w:color="auto" w:sz="4" w:space="0"/>
            </w:tcBorders>
            <w:vAlign w:val="center"/>
          </w:tcPr>
          <w:p w14:paraId="0FE9F30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2"/>
                <w:highlight w:val="none"/>
              </w:rPr>
            </w:pPr>
          </w:p>
        </w:tc>
        <w:tc>
          <w:tcPr>
            <w:tcW w:w="1770" w:type="dxa"/>
            <w:tcBorders>
              <w:top w:val="single" w:color="000000" w:sz="4" w:space="0"/>
              <w:left w:val="single" w:color="auto" w:sz="4" w:space="0"/>
              <w:bottom w:val="single" w:color="000000" w:sz="4" w:space="0"/>
              <w:right w:val="single" w:color="000000" w:sz="4" w:space="0"/>
            </w:tcBorders>
            <w:vAlign w:val="center"/>
          </w:tcPr>
          <w:p w14:paraId="3D98C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w:t>
            </w:r>
          </w:p>
          <w:p w14:paraId="368BC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105F41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根据供应商提供的售后服务方案，包含但不限于服务管理制度、保障措施、系统维护方式、维护时间及时间保证、问题解决方案等进行横向对比评分。优得4-5分，良得2-3分，一般得1分，其余得0.5 分，不提供不得分。</w:t>
            </w:r>
          </w:p>
        </w:tc>
      </w:tr>
      <w:tr w14:paraId="733F0A4E">
        <w:tblPrEx>
          <w:tblCellMar>
            <w:top w:w="0" w:type="dxa"/>
            <w:left w:w="108" w:type="dxa"/>
            <w:bottom w:w="0" w:type="dxa"/>
            <w:right w:w="108" w:type="dxa"/>
          </w:tblCellMar>
        </w:tblPrEx>
        <w:trPr>
          <w:trHeight w:val="468" w:hRule="atLeast"/>
        </w:trPr>
        <w:tc>
          <w:tcPr>
            <w:tcW w:w="8916" w:type="dxa"/>
            <w:gridSpan w:val="3"/>
            <w:tcBorders>
              <w:top w:val="single" w:color="000000" w:sz="4" w:space="0"/>
              <w:left w:val="single" w:color="000000" w:sz="4" w:space="0"/>
              <w:bottom w:val="single" w:color="000000" w:sz="4" w:space="0"/>
              <w:right w:val="single" w:color="000000" w:sz="4" w:space="0"/>
            </w:tcBorders>
            <w:vAlign w:val="center"/>
          </w:tcPr>
          <w:p w14:paraId="366B7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szCs w:val="22"/>
                <w:highlight w:val="none"/>
                <w:lang w:bidi="ar"/>
              </w:rPr>
              <w:t>二、资信部分（</w:t>
            </w:r>
            <w:r>
              <w:rPr>
                <w:rFonts w:hint="eastAsia" w:ascii="宋体" w:hAnsi="宋体" w:eastAsia="宋体" w:cs="宋体"/>
                <w:b/>
                <w:bCs/>
                <w:color w:val="auto"/>
                <w:kern w:val="0"/>
                <w:sz w:val="22"/>
                <w:szCs w:val="22"/>
                <w:highlight w:val="none"/>
                <w:lang w:val="en-US" w:eastAsia="zh-CN" w:bidi="ar"/>
              </w:rPr>
              <w:t>10</w:t>
            </w:r>
            <w:r>
              <w:rPr>
                <w:rFonts w:hint="eastAsia" w:ascii="宋体" w:hAnsi="宋体" w:eastAsia="宋体" w:cs="宋体"/>
                <w:b/>
                <w:bCs/>
                <w:color w:val="auto"/>
                <w:kern w:val="0"/>
                <w:sz w:val="22"/>
                <w:szCs w:val="22"/>
                <w:highlight w:val="none"/>
                <w:lang w:bidi="ar"/>
              </w:rPr>
              <w:t>分）</w:t>
            </w:r>
          </w:p>
        </w:tc>
      </w:tr>
      <w:tr w14:paraId="6E082E11">
        <w:tblPrEx>
          <w:tblCellMar>
            <w:top w:w="0" w:type="dxa"/>
            <w:left w:w="108" w:type="dxa"/>
            <w:bottom w:w="0" w:type="dxa"/>
            <w:right w:w="108" w:type="dxa"/>
          </w:tblCellMar>
        </w:tblPrEx>
        <w:trPr>
          <w:trHeight w:val="1508" w:hRule="atLeast"/>
        </w:trPr>
        <w:tc>
          <w:tcPr>
            <w:tcW w:w="2976" w:type="dxa"/>
            <w:gridSpan w:val="2"/>
            <w:tcBorders>
              <w:top w:val="single" w:color="000000" w:sz="4" w:space="0"/>
              <w:left w:val="single" w:color="000000" w:sz="4" w:space="0"/>
              <w:bottom w:val="single" w:color="000000" w:sz="4" w:space="0"/>
              <w:right w:val="single" w:color="000000" w:sz="4" w:space="0"/>
            </w:tcBorders>
            <w:vAlign w:val="center"/>
          </w:tcPr>
          <w:p w14:paraId="4F92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供应商业绩</w:t>
            </w:r>
          </w:p>
          <w:p w14:paraId="67791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0"/>
                <w:sz w:val="22"/>
                <w:szCs w:val="22"/>
                <w:highlight w:val="none"/>
                <w:lang w:bidi="ar"/>
              </w:rPr>
              <w:t>（</w:t>
            </w:r>
            <w:r>
              <w:rPr>
                <w:rFonts w:hint="eastAsia" w:ascii="宋体" w:hAnsi="宋体" w:eastAsia="宋体" w:cs="宋体"/>
                <w:b w:val="0"/>
                <w:bCs w:val="0"/>
                <w:color w:val="auto"/>
                <w:kern w:val="0"/>
                <w:sz w:val="22"/>
                <w:szCs w:val="22"/>
                <w:highlight w:val="none"/>
                <w:lang w:val="en-US" w:eastAsia="zh-CN" w:bidi="ar"/>
              </w:rPr>
              <w:t>10</w:t>
            </w:r>
            <w:r>
              <w:rPr>
                <w:rFonts w:hint="eastAsia" w:ascii="宋体" w:hAnsi="宋体" w:eastAsia="宋体" w:cs="宋体"/>
                <w:b w:val="0"/>
                <w:bCs w:val="0"/>
                <w:color w:val="auto"/>
                <w:kern w:val="0"/>
                <w:sz w:val="22"/>
                <w:szCs w:val="22"/>
                <w:highlight w:val="none"/>
                <w:lang w:bidi="ar"/>
              </w:rPr>
              <w:t>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33E93C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自2022年1月1日以来，</w:t>
            </w:r>
            <w:r>
              <w:rPr>
                <w:rFonts w:hint="eastAsia" w:ascii="宋体" w:hAnsi="宋体" w:eastAsia="宋体" w:cs="宋体"/>
                <w:color w:val="auto"/>
                <w:sz w:val="22"/>
                <w:szCs w:val="22"/>
                <w:highlight w:val="none"/>
                <w:lang w:val="en-US"/>
              </w:rPr>
              <w:t>在满足供应商应具备的资格条件基础上，</w:t>
            </w:r>
            <w:r>
              <w:rPr>
                <w:rFonts w:hint="eastAsia" w:ascii="宋体" w:hAnsi="宋体" w:eastAsia="宋体" w:cs="宋体"/>
                <w:color w:val="auto"/>
                <w:sz w:val="22"/>
                <w:szCs w:val="22"/>
                <w:highlight w:val="none"/>
              </w:rPr>
              <w:t>每承担过一个</w:t>
            </w:r>
            <w:r>
              <w:rPr>
                <w:rFonts w:hint="eastAsia" w:ascii="宋体" w:hAnsi="宋体" w:eastAsia="宋体" w:cs="宋体"/>
                <w:color w:val="auto"/>
                <w:sz w:val="22"/>
                <w:szCs w:val="22"/>
                <w:highlight w:val="none"/>
                <w:lang w:val="en-US"/>
              </w:rPr>
              <w:t>房地产数字化平台开发服务</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分，满分</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分。需提供中标通知书（如有）、合同关键页、签字页复印件。</w:t>
            </w:r>
          </w:p>
        </w:tc>
      </w:tr>
      <w:tr w14:paraId="1642A68D">
        <w:tblPrEx>
          <w:tblCellMar>
            <w:top w:w="0" w:type="dxa"/>
            <w:left w:w="108" w:type="dxa"/>
            <w:bottom w:w="0" w:type="dxa"/>
            <w:right w:w="108" w:type="dxa"/>
          </w:tblCellMar>
        </w:tblPrEx>
        <w:trPr>
          <w:trHeight w:val="456" w:hRule="atLeast"/>
        </w:trPr>
        <w:tc>
          <w:tcPr>
            <w:tcW w:w="8916" w:type="dxa"/>
            <w:gridSpan w:val="3"/>
            <w:tcBorders>
              <w:top w:val="single" w:color="000000" w:sz="4" w:space="0"/>
              <w:left w:val="single" w:color="000000" w:sz="4" w:space="0"/>
              <w:bottom w:val="single" w:color="000000" w:sz="4" w:space="0"/>
              <w:right w:val="single" w:color="000000" w:sz="4" w:space="0"/>
            </w:tcBorders>
            <w:vAlign w:val="center"/>
          </w:tcPr>
          <w:p w14:paraId="5B9C76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highlight w:val="none"/>
              </w:rPr>
            </w:pPr>
            <w:r>
              <w:rPr>
                <w:rFonts w:hint="eastAsia" w:ascii="宋体" w:hAnsi="宋体" w:eastAsia="宋体" w:cs="宋体"/>
                <w:b/>
                <w:bCs/>
                <w:color w:val="auto"/>
                <w:kern w:val="0"/>
                <w:sz w:val="22"/>
                <w:szCs w:val="22"/>
                <w:highlight w:val="none"/>
                <w:lang w:bidi="ar"/>
              </w:rPr>
              <w:t>三、商务部分（30分）</w:t>
            </w:r>
          </w:p>
        </w:tc>
      </w:tr>
      <w:tr w14:paraId="4215521C">
        <w:tblPrEx>
          <w:tblCellMar>
            <w:top w:w="0" w:type="dxa"/>
            <w:left w:w="108" w:type="dxa"/>
            <w:bottom w:w="0" w:type="dxa"/>
            <w:right w:w="108" w:type="dxa"/>
          </w:tblCellMar>
        </w:tblPrEx>
        <w:trPr>
          <w:trHeight w:val="1181" w:hRule="atLeast"/>
        </w:trPr>
        <w:tc>
          <w:tcPr>
            <w:tcW w:w="29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7C1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报价金额</w:t>
            </w:r>
          </w:p>
          <w:p w14:paraId="277EB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6C6417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报价得分=(</w:t>
            </w:r>
            <w:r>
              <w:rPr>
                <w:rFonts w:hint="eastAsia" w:ascii="宋体" w:hAnsi="宋体" w:eastAsia="宋体" w:cs="宋体"/>
                <w:color w:val="auto"/>
                <w:sz w:val="22"/>
                <w:szCs w:val="22"/>
                <w:highlight w:val="none"/>
                <w:lang w:val="en-US" w:eastAsia="zh-CN"/>
              </w:rPr>
              <w:t>通过初步</w:t>
            </w:r>
            <w:r>
              <w:rPr>
                <w:rFonts w:hint="eastAsia" w:ascii="宋体" w:hAnsi="宋体" w:eastAsia="宋体" w:cs="宋体"/>
                <w:color w:val="auto"/>
                <w:sz w:val="22"/>
                <w:szCs w:val="22"/>
                <w:highlight w:val="none"/>
              </w:rPr>
              <w:t>评审</w:t>
            </w:r>
            <w:r>
              <w:rPr>
                <w:rFonts w:hint="eastAsia" w:ascii="宋体" w:hAnsi="宋体" w:eastAsia="宋体" w:cs="宋体"/>
                <w:color w:val="auto"/>
                <w:sz w:val="22"/>
                <w:szCs w:val="22"/>
                <w:highlight w:val="none"/>
                <w:lang w:val="en-US" w:eastAsia="zh-CN"/>
              </w:rPr>
              <w:t>的所有供应商的</w:t>
            </w:r>
            <w:r>
              <w:rPr>
                <w:rFonts w:hint="eastAsia" w:ascii="宋体" w:hAnsi="宋体" w:eastAsia="宋体" w:cs="宋体"/>
                <w:color w:val="auto"/>
                <w:sz w:val="22"/>
                <w:szCs w:val="22"/>
                <w:highlight w:val="none"/>
              </w:rPr>
              <w:t>最低</w:t>
            </w:r>
            <w:r>
              <w:rPr>
                <w:rFonts w:hint="eastAsia" w:ascii="宋体" w:hAnsi="宋体" w:eastAsia="宋体" w:cs="宋体"/>
                <w:color w:val="auto"/>
                <w:sz w:val="22"/>
                <w:szCs w:val="22"/>
                <w:highlight w:val="none"/>
                <w:lang w:val="en-US" w:eastAsia="zh-CN"/>
              </w:rPr>
              <w:t>评审价格</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评审报价)</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rPr>
              <w:t>评分分值</w:t>
            </w:r>
            <w:r>
              <w:rPr>
                <w:rFonts w:hint="eastAsia" w:ascii="宋体" w:hAnsi="宋体" w:eastAsia="宋体" w:cs="宋体"/>
                <w:color w:val="auto"/>
                <w:sz w:val="22"/>
                <w:szCs w:val="22"/>
                <w:highlight w:val="none"/>
                <w:lang w:val="en-US" w:eastAsia="zh-CN"/>
              </w:rPr>
              <w:t>保留</w:t>
            </w:r>
            <w:r>
              <w:rPr>
                <w:rFonts w:hint="eastAsia" w:ascii="宋体" w:hAnsi="宋体" w:eastAsia="宋体" w:cs="宋体"/>
                <w:color w:val="auto"/>
                <w:sz w:val="22"/>
                <w:szCs w:val="22"/>
                <w:highlight w:val="none"/>
              </w:rPr>
              <w:t>小数点后两位。</w:t>
            </w:r>
          </w:p>
        </w:tc>
      </w:tr>
      <w:tr w14:paraId="45F91542">
        <w:tblPrEx>
          <w:tblCellMar>
            <w:top w:w="0" w:type="dxa"/>
            <w:left w:w="108" w:type="dxa"/>
            <w:bottom w:w="0" w:type="dxa"/>
            <w:right w:w="108" w:type="dxa"/>
          </w:tblCellMar>
        </w:tblPrEx>
        <w:trPr>
          <w:trHeight w:val="420" w:hRule="atLeast"/>
        </w:trPr>
        <w:tc>
          <w:tcPr>
            <w:tcW w:w="2976" w:type="dxa"/>
            <w:gridSpan w:val="2"/>
            <w:tcBorders>
              <w:top w:val="single" w:color="000000" w:sz="4" w:space="0"/>
              <w:left w:val="single" w:color="000000" w:sz="4" w:space="0"/>
              <w:bottom w:val="single" w:color="000000" w:sz="4" w:space="0"/>
              <w:right w:val="single" w:color="000000" w:sz="4" w:space="0"/>
            </w:tcBorders>
            <w:vAlign w:val="center"/>
          </w:tcPr>
          <w:p w14:paraId="35613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合计（分）</w:t>
            </w:r>
          </w:p>
        </w:tc>
        <w:tc>
          <w:tcPr>
            <w:tcW w:w="5940" w:type="dxa"/>
            <w:tcBorders>
              <w:top w:val="single" w:color="000000" w:sz="4" w:space="0"/>
              <w:left w:val="single" w:color="000000" w:sz="4" w:space="0"/>
              <w:bottom w:val="single" w:color="000000" w:sz="4" w:space="0"/>
              <w:right w:val="single" w:color="000000" w:sz="4" w:space="0"/>
            </w:tcBorders>
            <w:vAlign w:val="center"/>
          </w:tcPr>
          <w:p w14:paraId="1BE37A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bidi="ar"/>
              </w:rPr>
              <w:t>100</w:t>
            </w:r>
          </w:p>
        </w:tc>
      </w:tr>
    </w:tbl>
    <w:p w14:paraId="0E875269">
      <w:pPr>
        <w:rPr>
          <w:rFonts w:hint="eastAsia"/>
          <w:color w:val="auto"/>
          <w:highlight w:val="none"/>
        </w:rPr>
      </w:pPr>
    </w:p>
    <w:p w14:paraId="5F559C5F">
      <w:pPr>
        <w:rPr>
          <w:rFonts w:hint="eastAsia"/>
          <w:color w:val="auto"/>
          <w:highlight w:val="none"/>
        </w:rPr>
      </w:pPr>
      <w:r>
        <w:rPr>
          <w:color w:val="auto"/>
          <w:highlight w:val="none"/>
        </w:rPr>
        <w:br w:type="page"/>
      </w:r>
    </w:p>
    <w:p w14:paraId="3BAC6F96">
      <w:pPr>
        <w:pStyle w:val="44"/>
        <w:spacing w:after="312"/>
        <w:rPr>
          <w:color w:val="auto"/>
          <w:highlight w:val="none"/>
        </w:rPr>
      </w:pPr>
      <w:r>
        <w:rPr>
          <w:color w:val="auto"/>
          <w:highlight w:val="none"/>
        </w:rPr>
        <w:t>第四章  响应文件格式</w:t>
      </w:r>
    </w:p>
    <w:p w14:paraId="1E575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0B56D8B">
      <w:pPr>
        <w:rPr>
          <w:rFonts w:hint="eastAsia" w:ascii="宋体" w:hAnsi="宋体" w:eastAsia="宋体" w:cs="宋体"/>
          <w:b/>
          <w:bCs/>
          <w:color w:val="auto"/>
          <w:sz w:val="32"/>
          <w:szCs w:val="32"/>
          <w:highlight w:val="none"/>
        </w:rPr>
      </w:pPr>
    </w:p>
    <w:p w14:paraId="49C1A83C">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5FCD03E3">
      <w:pPr>
        <w:rPr>
          <w:rFonts w:hint="eastAsia" w:ascii="宋体" w:hAnsi="宋体" w:eastAsia="宋体" w:cs="宋体"/>
          <w:color w:val="auto"/>
          <w:sz w:val="32"/>
          <w:szCs w:val="32"/>
          <w:highlight w:val="none"/>
        </w:rPr>
      </w:pPr>
    </w:p>
    <w:p w14:paraId="2616DDD4">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610ED47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B85BFA3">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615CEB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10FC06A">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F0561D">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24BEC90">
      <w:pPr>
        <w:pStyle w:val="8"/>
        <w:rPr>
          <w:rFonts w:hint="eastAsia" w:ascii="宋体" w:hAnsi="宋体" w:eastAsia="宋体" w:cs="宋体"/>
          <w:color w:val="auto"/>
          <w:sz w:val="30"/>
          <w:szCs w:val="30"/>
          <w:highlight w:val="none"/>
        </w:rPr>
      </w:pPr>
    </w:p>
    <w:p w14:paraId="1F453219">
      <w:pPr>
        <w:rPr>
          <w:rFonts w:hint="eastAsia" w:ascii="宋体" w:hAnsi="宋体" w:eastAsia="宋体" w:cs="宋体"/>
          <w:color w:val="auto"/>
          <w:sz w:val="30"/>
          <w:szCs w:val="30"/>
          <w:highlight w:val="none"/>
        </w:rPr>
      </w:pPr>
    </w:p>
    <w:p w14:paraId="630F0CEA">
      <w:pPr>
        <w:pStyle w:val="8"/>
        <w:rPr>
          <w:rFonts w:hint="eastAsia" w:ascii="宋体" w:hAnsi="宋体" w:eastAsia="宋体" w:cs="宋体"/>
          <w:color w:val="auto"/>
          <w:sz w:val="30"/>
          <w:szCs w:val="30"/>
          <w:highlight w:val="none"/>
        </w:rPr>
      </w:pPr>
    </w:p>
    <w:p w14:paraId="770952DE">
      <w:pPr>
        <w:rPr>
          <w:rFonts w:hint="eastAsia" w:ascii="宋体" w:hAnsi="宋体" w:eastAsia="宋体" w:cs="宋体"/>
          <w:color w:val="auto"/>
          <w:sz w:val="30"/>
          <w:szCs w:val="30"/>
          <w:highlight w:val="none"/>
        </w:rPr>
      </w:pPr>
    </w:p>
    <w:p w14:paraId="2781732A">
      <w:pPr>
        <w:pStyle w:val="8"/>
        <w:rPr>
          <w:color w:val="auto"/>
          <w:highlight w:val="none"/>
        </w:rPr>
      </w:pPr>
    </w:p>
    <w:p w14:paraId="1349B626">
      <w:pPr>
        <w:rPr>
          <w:rFonts w:hint="eastAsia"/>
          <w:color w:val="auto"/>
          <w:highlight w:val="none"/>
        </w:rPr>
      </w:pPr>
    </w:p>
    <w:p w14:paraId="1C6E8D3F">
      <w:pPr>
        <w:rPr>
          <w:rFonts w:hint="eastAsia" w:ascii="宋体" w:hAnsi="宋体" w:eastAsia="宋体" w:cs="宋体"/>
          <w:color w:val="auto"/>
          <w:sz w:val="32"/>
          <w:szCs w:val="32"/>
          <w:highlight w:val="none"/>
        </w:rPr>
      </w:pPr>
      <w:bookmarkStart w:id="3" w:name="_Toc31728084"/>
      <w:bookmarkStart w:id="4" w:name="_Toc35611516"/>
      <w:bookmarkStart w:id="5" w:name="_Toc30694"/>
      <w:bookmarkStart w:id="6" w:name="_Toc35611438"/>
      <w:bookmarkStart w:id="7" w:name="_Toc31723070"/>
      <w:bookmarkStart w:id="8" w:name="_Toc44229899"/>
      <w:r>
        <w:rPr>
          <w:rFonts w:hint="eastAsia" w:ascii="宋体" w:hAnsi="宋体" w:eastAsia="宋体" w:cs="宋体"/>
          <w:color w:val="auto"/>
          <w:sz w:val="32"/>
          <w:szCs w:val="32"/>
          <w:highlight w:val="none"/>
        </w:rPr>
        <w:br w:type="page"/>
      </w:r>
    </w:p>
    <w:p w14:paraId="5AE2582C">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31E16F62">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2AAE8A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DF43F2E">
      <w:pPr>
        <w:pStyle w:val="8"/>
        <w:rPr>
          <w:rFonts w:hint="eastAsia" w:ascii="宋体" w:hAnsi="宋体" w:eastAsia="宋体" w:cs="宋体"/>
          <w:color w:val="auto"/>
          <w:sz w:val="32"/>
          <w:szCs w:val="32"/>
          <w:highlight w:val="none"/>
        </w:rPr>
      </w:pPr>
    </w:p>
    <w:p w14:paraId="6EDF566B">
      <w:pPr>
        <w:rPr>
          <w:rFonts w:hint="eastAsia"/>
          <w:color w:val="auto"/>
          <w:highlight w:val="none"/>
        </w:rPr>
      </w:pPr>
    </w:p>
    <w:p w14:paraId="1666D5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6D534011">
      <w:pPr>
        <w:snapToGrid w:val="0"/>
        <w:spacing w:before="156" w:beforeLines="50" w:after="50" w:line="360" w:lineRule="auto"/>
        <w:rPr>
          <w:rFonts w:hint="eastAsia" w:ascii="宋体" w:hAnsi="宋体" w:eastAsia="宋体" w:cs="宋体"/>
          <w:bCs/>
          <w:color w:val="auto"/>
          <w:sz w:val="32"/>
          <w:szCs w:val="32"/>
          <w:highlight w:val="none"/>
        </w:rPr>
      </w:pPr>
    </w:p>
    <w:p w14:paraId="1EC2DD18">
      <w:pPr>
        <w:snapToGrid w:val="0"/>
        <w:spacing w:before="156" w:beforeLines="50" w:after="50" w:line="360" w:lineRule="auto"/>
        <w:rPr>
          <w:rFonts w:hint="eastAsia" w:ascii="宋体" w:hAnsi="宋体" w:eastAsia="宋体" w:cs="宋体"/>
          <w:bCs/>
          <w:color w:val="auto"/>
          <w:sz w:val="32"/>
          <w:szCs w:val="32"/>
          <w:highlight w:val="none"/>
        </w:rPr>
      </w:pPr>
    </w:p>
    <w:p w14:paraId="4DE9B00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1DF107">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51D005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AB94831">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8E3CE19">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50E9CAB">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64A5951">
      <w:pPr>
        <w:pStyle w:val="8"/>
        <w:rPr>
          <w:rFonts w:hint="eastAsia" w:ascii="宋体" w:hAnsi="宋体" w:eastAsia="宋体" w:cs="宋体"/>
          <w:color w:val="auto"/>
          <w:sz w:val="32"/>
          <w:szCs w:val="32"/>
          <w:highlight w:val="none"/>
        </w:rPr>
      </w:pPr>
    </w:p>
    <w:p w14:paraId="6BA090BD">
      <w:pPr>
        <w:rPr>
          <w:rFonts w:hint="eastAsia" w:ascii="宋体" w:hAnsi="宋体" w:eastAsia="宋体" w:cs="宋体"/>
          <w:color w:val="auto"/>
          <w:sz w:val="32"/>
          <w:szCs w:val="32"/>
          <w:highlight w:val="none"/>
        </w:rPr>
      </w:pPr>
    </w:p>
    <w:p w14:paraId="33C5076C">
      <w:pPr>
        <w:pStyle w:val="8"/>
        <w:rPr>
          <w:rFonts w:hint="eastAsia" w:ascii="宋体" w:hAnsi="宋体" w:eastAsia="宋体" w:cs="宋体"/>
          <w:color w:val="auto"/>
          <w:sz w:val="32"/>
          <w:szCs w:val="32"/>
          <w:highlight w:val="none"/>
        </w:rPr>
      </w:pPr>
    </w:p>
    <w:p w14:paraId="7C5512A6">
      <w:pPr>
        <w:rPr>
          <w:rFonts w:hint="eastAsia" w:ascii="宋体" w:hAnsi="宋体" w:eastAsia="宋体" w:cs="宋体"/>
          <w:color w:val="auto"/>
          <w:sz w:val="32"/>
          <w:szCs w:val="32"/>
          <w:highlight w:val="none"/>
        </w:rPr>
      </w:pPr>
    </w:p>
    <w:p w14:paraId="77455956">
      <w:pPr>
        <w:pStyle w:val="8"/>
        <w:rPr>
          <w:rFonts w:hint="eastAsia" w:ascii="宋体" w:hAnsi="宋体" w:eastAsia="宋体" w:cs="宋体"/>
          <w:color w:val="auto"/>
          <w:sz w:val="32"/>
          <w:szCs w:val="32"/>
          <w:highlight w:val="none"/>
        </w:rPr>
      </w:pPr>
    </w:p>
    <w:p w14:paraId="28425B5F">
      <w:pPr>
        <w:rPr>
          <w:rFonts w:hint="eastAsia"/>
          <w:color w:val="auto"/>
          <w:highlight w:val="none"/>
        </w:rPr>
      </w:pPr>
    </w:p>
    <w:p w14:paraId="76EF2541">
      <w:pPr>
        <w:rPr>
          <w:rFonts w:hint="eastAsia"/>
          <w:color w:val="auto"/>
          <w:highlight w:val="none"/>
        </w:rPr>
      </w:pPr>
    </w:p>
    <w:p w14:paraId="4B85775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3380CB4F">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451ED247">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0C7A0FA7">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3C2BEC4C">
      <w:pPr>
        <w:rPr>
          <w:rFonts w:hint="eastAsia" w:ascii="宋体" w:hAnsi="宋体" w:eastAsia="宋体" w:cs="宋体"/>
          <w:color w:val="auto"/>
          <w:sz w:val="32"/>
          <w:szCs w:val="32"/>
          <w:highlight w:val="none"/>
        </w:rPr>
      </w:pPr>
    </w:p>
    <w:p w14:paraId="1B22B3E6">
      <w:pPr>
        <w:rPr>
          <w:rFonts w:hint="eastAsia" w:ascii="宋体" w:hAnsi="宋体" w:eastAsia="宋体" w:cs="宋体"/>
          <w:color w:val="auto"/>
          <w:sz w:val="32"/>
          <w:szCs w:val="32"/>
          <w:highlight w:val="none"/>
        </w:rPr>
      </w:pPr>
    </w:p>
    <w:p w14:paraId="72F4454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55F13D0">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104D574D">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4F3E7A1C">
      <w:pPr>
        <w:keepNext w:val="0"/>
        <w:keepLines w:val="0"/>
        <w:pageBreakBefore w:val="0"/>
        <w:widowControl w:val="0"/>
        <w:kinsoku/>
        <w:wordWrap w:val="0"/>
        <w:overflowPunct/>
        <w:topLinePunct w:val="0"/>
        <w:autoSpaceDE/>
        <w:autoSpaceDN/>
        <w:bidi w:val="0"/>
        <w:adjustRightInd/>
        <w:snapToGrid/>
        <w:spacing w:line="240" w:lineRule="atLeast"/>
        <w:ind w:firstLine="480" w:firstLineChars="200"/>
        <w:jc w:val="lef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p>
    <w:p w14:paraId="6203882D">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6C4BB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203BD65F">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31A6287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EBB2E3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1FE9778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1C219F43">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52CB3F24">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C52A07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3E5165E9">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2C29B35">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1935805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36F194A3">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39DCDB">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5A34F4E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3E78AE4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30196EF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2550B1A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E60EB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AE0945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4F500AB">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61A4CD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540FC0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6A6265E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11522556">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B32847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5A3A171">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5C3F51FF">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32D722">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B56DC3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4935B00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2A5CDD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50E7E2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222F29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49741B6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40D89C3">
      <w:pPr>
        <w:spacing w:line="360" w:lineRule="auto"/>
        <w:ind w:firstLine="560" w:firstLineChars="200"/>
        <w:rPr>
          <w:rFonts w:hint="eastAsia" w:ascii="宋体" w:hAnsi="宋体" w:eastAsia="宋体" w:cs="宋体"/>
          <w:color w:val="auto"/>
          <w:sz w:val="28"/>
          <w:szCs w:val="28"/>
          <w:highlight w:val="none"/>
        </w:rPr>
      </w:pPr>
    </w:p>
    <w:p w14:paraId="5F97CEC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7A25F208">
      <w:pPr>
        <w:pStyle w:val="5"/>
        <w:rPr>
          <w:color w:val="auto"/>
          <w:szCs w:val="28"/>
          <w:highlight w:val="none"/>
        </w:rPr>
      </w:pPr>
    </w:p>
    <w:p w14:paraId="57329122">
      <w:pPr>
        <w:pStyle w:val="2"/>
        <w:numPr>
          <w:ilvl w:val="0"/>
          <w:numId w:val="0"/>
        </w:numPr>
        <w:jc w:val="both"/>
        <w:rPr>
          <w:rFonts w:hint="eastAsia"/>
          <w:color w:val="auto"/>
          <w:highlight w:val="none"/>
        </w:rPr>
      </w:pPr>
    </w:p>
    <w:p w14:paraId="172BDD1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2F80F5F">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2755010">
      <w:pPr>
        <w:pStyle w:val="5"/>
        <w:rPr>
          <w:color w:val="auto"/>
          <w:highlight w:val="none"/>
        </w:rPr>
      </w:pPr>
    </w:p>
    <w:p w14:paraId="4F83B257">
      <w:pPr>
        <w:pStyle w:val="5"/>
        <w:rPr>
          <w:color w:val="auto"/>
          <w:highlight w:val="none"/>
        </w:rPr>
      </w:pPr>
    </w:p>
    <w:p w14:paraId="3AC1F7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6092739D">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3D72F4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14B80A">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7AE341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5A6716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0A43A37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E99E8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1DCE177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64BED0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C378F61">
      <w:pPr>
        <w:spacing w:line="360" w:lineRule="auto"/>
        <w:ind w:firstLine="560" w:firstLineChars="200"/>
        <w:rPr>
          <w:rFonts w:hint="eastAsia" w:ascii="宋体" w:hAnsi="宋体" w:eastAsia="宋体" w:cs="宋体"/>
          <w:color w:val="auto"/>
          <w:sz w:val="28"/>
          <w:szCs w:val="28"/>
          <w:highlight w:val="none"/>
        </w:rPr>
      </w:pPr>
    </w:p>
    <w:p w14:paraId="2FCABB8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656F1D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02A7BBF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35746A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A63358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1273649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966D8D0">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20BBBABC">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D656EE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53773">
      <w:pPr>
        <w:snapToGrid w:val="0"/>
        <w:spacing w:before="156" w:beforeLines="50" w:after="50" w:line="360" w:lineRule="auto"/>
        <w:rPr>
          <w:rFonts w:hint="eastAsia" w:ascii="宋体" w:hAnsi="宋体" w:eastAsia="宋体" w:cs="宋体"/>
          <w:color w:val="auto"/>
          <w:sz w:val="32"/>
          <w:szCs w:val="32"/>
          <w:highlight w:val="none"/>
        </w:rPr>
      </w:pPr>
    </w:p>
    <w:p w14:paraId="673037A1">
      <w:pPr>
        <w:snapToGrid w:val="0"/>
        <w:spacing w:before="156" w:beforeLines="50" w:after="50" w:line="360" w:lineRule="auto"/>
        <w:rPr>
          <w:rFonts w:hint="eastAsia" w:ascii="宋体" w:hAnsi="宋体" w:eastAsia="宋体" w:cs="宋体"/>
          <w:color w:val="auto"/>
          <w:sz w:val="32"/>
          <w:szCs w:val="32"/>
          <w:highlight w:val="none"/>
        </w:rPr>
      </w:pPr>
    </w:p>
    <w:p w14:paraId="34142F1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6DE0B780">
      <w:pPr>
        <w:snapToGrid w:val="0"/>
        <w:spacing w:before="156" w:beforeLines="50" w:after="50" w:line="360" w:lineRule="auto"/>
        <w:rPr>
          <w:rFonts w:hint="eastAsia" w:ascii="宋体" w:hAnsi="宋体" w:eastAsia="宋体" w:cs="宋体"/>
          <w:bCs/>
          <w:color w:val="auto"/>
          <w:sz w:val="32"/>
          <w:szCs w:val="32"/>
          <w:highlight w:val="none"/>
        </w:rPr>
      </w:pPr>
    </w:p>
    <w:p w14:paraId="38532426">
      <w:pPr>
        <w:snapToGrid w:val="0"/>
        <w:spacing w:before="156" w:beforeLines="50" w:after="50" w:line="360" w:lineRule="auto"/>
        <w:rPr>
          <w:rFonts w:hint="eastAsia" w:ascii="宋体" w:hAnsi="宋体" w:eastAsia="宋体" w:cs="宋体"/>
          <w:bCs/>
          <w:color w:val="auto"/>
          <w:sz w:val="32"/>
          <w:szCs w:val="32"/>
          <w:highlight w:val="none"/>
        </w:rPr>
      </w:pPr>
    </w:p>
    <w:p w14:paraId="716AAA7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479B8F6">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43B04DF">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BCA3F59">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A3E53C7">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2D811FE8">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C0B9F95">
      <w:pPr>
        <w:rPr>
          <w:rFonts w:hint="eastAsia"/>
          <w:color w:val="auto"/>
          <w:highlight w:val="none"/>
        </w:rPr>
      </w:pPr>
    </w:p>
    <w:p w14:paraId="27CD30A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3C42FB33">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870548D">
      <w:pPr>
        <w:rPr>
          <w:rFonts w:hint="eastAsia"/>
          <w:color w:val="auto"/>
          <w:highlight w:val="none"/>
        </w:rPr>
      </w:pPr>
      <w:r>
        <w:rPr>
          <w:rFonts w:hint="eastAsia" w:ascii="宋体" w:hAnsi="宋体" w:eastAsia="宋体" w:cs="宋体"/>
          <w:color w:val="auto"/>
          <w:sz w:val="32"/>
          <w:szCs w:val="32"/>
          <w:highlight w:val="none"/>
        </w:rPr>
        <w:br w:type="page"/>
      </w:r>
    </w:p>
    <w:p w14:paraId="289E758C">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4B4ED9DC">
      <w:pPr>
        <w:pStyle w:val="20"/>
        <w:widowControl/>
        <w:spacing w:beforeAutospacing="0" w:afterAutospacing="0"/>
        <w:rPr>
          <w:rFonts w:hint="eastAsia" w:ascii="宋体" w:hAnsi="宋体" w:eastAsia="宋体" w:cs="宋体"/>
          <w:bCs/>
          <w:color w:val="auto"/>
          <w:kern w:val="2"/>
          <w:highlight w:val="none"/>
        </w:rPr>
      </w:pPr>
    </w:p>
    <w:p w14:paraId="29064E85">
      <w:pPr>
        <w:adjustRightInd w:val="0"/>
        <w:snapToGrid w:val="0"/>
        <w:spacing w:line="24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東</w:t>
      </w:r>
      <w:r>
        <w:rPr>
          <w:rFonts w:hint="eastAsia" w:ascii="宋体" w:hAnsi="宋体" w:eastAsia="宋体" w:cs="宋体"/>
          <w:bCs/>
          <w:color w:val="auto"/>
          <w:sz w:val="24"/>
          <w:szCs w:val="24"/>
          <w:highlight w:val="none"/>
          <w:u w:val="single"/>
          <w:lang w:val="en-US" w:eastAsia="zh-CN"/>
        </w:rPr>
        <w:t>昇云景房地产数字化平台</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63548E7">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2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9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F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3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E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F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DC5635A">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8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2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bCs/>
                <w:color w:val="auto"/>
                <w:sz w:val="24"/>
                <w:szCs w:val="24"/>
                <w:highlight w:val="none"/>
                <w:u w:val="single"/>
                <w:lang w:val="en-US" w:eastAsia="zh-CN"/>
              </w:rPr>
              <w:t>東昇云景房地产数字化平台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9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3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8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067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2327C97C">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CE2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5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BEC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3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C9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B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Style w:val="47"/>
                <w:rFonts w:hint="default"/>
                <w:color w:val="auto"/>
                <w:sz w:val="21"/>
                <w:szCs w:val="21"/>
                <w:highlight w:val="none"/>
                <w:lang w:bidi="ar"/>
              </w:rPr>
              <w:t>含</w:t>
            </w:r>
            <w:r>
              <w:rPr>
                <w:rStyle w:val="48"/>
                <w:color w:val="auto"/>
                <w:sz w:val="21"/>
                <w:szCs w:val="21"/>
                <w:highlight w:val="none"/>
                <w:lang w:bidi="ar"/>
              </w:rPr>
              <w:t xml:space="preserve">    </w:t>
            </w:r>
            <w:r>
              <w:rPr>
                <w:rStyle w:val="49"/>
                <w:color w:val="auto"/>
                <w:sz w:val="21"/>
                <w:szCs w:val="21"/>
                <w:highlight w:val="none"/>
                <w:lang w:bidi="ar"/>
              </w:rPr>
              <w:t>%增值税专用发票</w:t>
            </w:r>
          </w:p>
        </w:tc>
      </w:tr>
    </w:tbl>
    <w:p w14:paraId="6F8783BC">
      <w:pPr>
        <w:pStyle w:val="20"/>
        <w:widowControl/>
        <w:spacing w:beforeAutospacing="0" w:afterAutospacing="0"/>
        <w:rPr>
          <w:rFonts w:hint="eastAsia" w:ascii="宋体" w:hAnsi="宋体" w:eastAsia="宋体" w:cs="宋体"/>
          <w:color w:val="auto"/>
          <w:sz w:val="28"/>
          <w:szCs w:val="28"/>
          <w:highlight w:val="none"/>
        </w:rPr>
      </w:pPr>
    </w:p>
    <w:p w14:paraId="6D91E1DE">
      <w:pPr>
        <w:pStyle w:val="8"/>
        <w:rPr>
          <w:color w:val="auto"/>
          <w:highlight w:val="none"/>
        </w:rPr>
      </w:pPr>
    </w:p>
    <w:p w14:paraId="1EF0C7B6">
      <w:pPr>
        <w:rPr>
          <w:rFonts w:hint="eastAsia"/>
          <w:color w:val="auto"/>
          <w:highlight w:val="none"/>
        </w:rPr>
      </w:pPr>
    </w:p>
    <w:p w14:paraId="3AD40192">
      <w:pPr>
        <w:pStyle w:val="8"/>
        <w:rPr>
          <w:color w:val="auto"/>
          <w:highlight w:val="none"/>
        </w:rPr>
      </w:pPr>
    </w:p>
    <w:p w14:paraId="49A655AA">
      <w:pPr>
        <w:rPr>
          <w:rFonts w:hint="eastAsia"/>
          <w:color w:val="auto"/>
          <w:highlight w:val="none"/>
        </w:rPr>
      </w:pPr>
    </w:p>
    <w:p w14:paraId="1944C19F">
      <w:pPr>
        <w:pStyle w:val="8"/>
        <w:rPr>
          <w:color w:val="auto"/>
          <w:highlight w:val="none"/>
        </w:rPr>
      </w:pPr>
    </w:p>
    <w:p w14:paraId="1D29FED0">
      <w:pPr>
        <w:rPr>
          <w:rFonts w:hint="eastAsia"/>
          <w:color w:val="auto"/>
          <w:highlight w:val="none"/>
        </w:rPr>
      </w:pPr>
    </w:p>
    <w:p w14:paraId="1B21FF92">
      <w:pPr>
        <w:pStyle w:val="8"/>
        <w:rPr>
          <w:color w:val="auto"/>
          <w:highlight w:val="none"/>
        </w:rPr>
      </w:pPr>
    </w:p>
    <w:p w14:paraId="44DEF6A0">
      <w:pPr>
        <w:spacing w:line="360" w:lineRule="auto"/>
        <w:ind w:firstLine="3080" w:firstLineChars="1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3D654117">
      <w:pPr>
        <w:spacing w:line="360" w:lineRule="auto"/>
        <w:ind w:left="2520" w:leftChars="120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服务商（盖公章）：      </w:t>
      </w:r>
    </w:p>
    <w:p w14:paraId="5BA6BD9A">
      <w:pPr>
        <w:spacing w:line="360" w:lineRule="auto"/>
        <w:ind w:left="2520" w:leftChars="1200"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p>
    <w:p w14:paraId="4D39BB6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C0CE10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396049">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7C840179">
      <w:pPr>
        <w:pStyle w:val="5"/>
        <w:rPr>
          <w:color w:val="auto"/>
          <w:highlight w:val="none"/>
        </w:rPr>
      </w:pPr>
      <w:r>
        <w:rPr>
          <w:rFonts w:hint="eastAsia" w:ascii="宋体" w:hAnsi="宋体" w:eastAsia="宋体" w:cs="宋体"/>
          <w:color w:val="auto"/>
          <w:sz w:val="32"/>
          <w:szCs w:val="32"/>
          <w:highlight w:val="none"/>
        </w:rPr>
        <w:t>（格式自拟）</w:t>
      </w:r>
    </w:p>
    <w:p w14:paraId="4C9D353E">
      <w:pPr>
        <w:rPr>
          <w:rFonts w:hint="eastAsia"/>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45C22F-8A6D-4816-BAE1-85667EC4C9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6922F9A-BEDB-450C-831D-C306C9468FD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39F8F56F-7BCB-49BA-B64E-6FD742129B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C3FB">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2597DB6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2597DB6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WU3MWMwN2UyNjQxMWM1N2M4MWQ2ODRkYzNiNmMifQ=="/>
  </w:docVars>
  <w:rsids>
    <w:rsidRoot w:val="00172A27"/>
    <w:rsid w:val="0002691C"/>
    <w:rsid w:val="00033FC2"/>
    <w:rsid w:val="00037F91"/>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A602D"/>
    <w:rsid w:val="004B1E74"/>
    <w:rsid w:val="0052334A"/>
    <w:rsid w:val="00544AAF"/>
    <w:rsid w:val="0059123D"/>
    <w:rsid w:val="00597EC8"/>
    <w:rsid w:val="006226B5"/>
    <w:rsid w:val="006A5CDE"/>
    <w:rsid w:val="006B4864"/>
    <w:rsid w:val="006D6F3B"/>
    <w:rsid w:val="00741910"/>
    <w:rsid w:val="007607C0"/>
    <w:rsid w:val="007B37AE"/>
    <w:rsid w:val="007D1079"/>
    <w:rsid w:val="00821502"/>
    <w:rsid w:val="0083536D"/>
    <w:rsid w:val="008374CD"/>
    <w:rsid w:val="008B0AC4"/>
    <w:rsid w:val="008D0B0D"/>
    <w:rsid w:val="008E179E"/>
    <w:rsid w:val="008E5D90"/>
    <w:rsid w:val="00953FA3"/>
    <w:rsid w:val="009603D8"/>
    <w:rsid w:val="009D0774"/>
    <w:rsid w:val="00A41BA4"/>
    <w:rsid w:val="00AC0202"/>
    <w:rsid w:val="00AC7889"/>
    <w:rsid w:val="00B510FC"/>
    <w:rsid w:val="00B8322B"/>
    <w:rsid w:val="00BB5D34"/>
    <w:rsid w:val="00BE1512"/>
    <w:rsid w:val="00C2762F"/>
    <w:rsid w:val="00C576EF"/>
    <w:rsid w:val="00CA21A2"/>
    <w:rsid w:val="00CC37FE"/>
    <w:rsid w:val="00CF7C15"/>
    <w:rsid w:val="00D10D38"/>
    <w:rsid w:val="00D13EFD"/>
    <w:rsid w:val="00D20F5D"/>
    <w:rsid w:val="00D27823"/>
    <w:rsid w:val="00D64575"/>
    <w:rsid w:val="00D91B2E"/>
    <w:rsid w:val="00E46B90"/>
    <w:rsid w:val="00E72A2E"/>
    <w:rsid w:val="00E77DAE"/>
    <w:rsid w:val="00E9257F"/>
    <w:rsid w:val="00F20589"/>
    <w:rsid w:val="00F25B78"/>
    <w:rsid w:val="00FE5999"/>
    <w:rsid w:val="01692279"/>
    <w:rsid w:val="0187206E"/>
    <w:rsid w:val="018B2C0E"/>
    <w:rsid w:val="01B11A47"/>
    <w:rsid w:val="01E75868"/>
    <w:rsid w:val="01E90A2D"/>
    <w:rsid w:val="02070CCA"/>
    <w:rsid w:val="024922CF"/>
    <w:rsid w:val="029C1412"/>
    <w:rsid w:val="02CD67D2"/>
    <w:rsid w:val="02DB5955"/>
    <w:rsid w:val="02FD74D4"/>
    <w:rsid w:val="03125B78"/>
    <w:rsid w:val="0331291F"/>
    <w:rsid w:val="033C11D8"/>
    <w:rsid w:val="033C6DC8"/>
    <w:rsid w:val="033E15C9"/>
    <w:rsid w:val="035641C4"/>
    <w:rsid w:val="03604CAA"/>
    <w:rsid w:val="036A4F1F"/>
    <w:rsid w:val="03703C82"/>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610731"/>
    <w:rsid w:val="0582019F"/>
    <w:rsid w:val="059565ED"/>
    <w:rsid w:val="05A017DF"/>
    <w:rsid w:val="05DD2775"/>
    <w:rsid w:val="060D56C3"/>
    <w:rsid w:val="06121BBF"/>
    <w:rsid w:val="06255BC2"/>
    <w:rsid w:val="0629197A"/>
    <w:rsid w:val="06351D6F"/>
    <w:rsid w:val="06551E88"/>
    <w:rsid w:val="06886D38"/>
    <w:rsid w:val="06971594"/>
    <w:rsid w:val="06AC369E"/>
    <w:rsid w:val="06C42AE0"/>
    <w:rsid w:val="06DF5A5E"/>
    <w:rsid w:val="06F86E33"/>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65E65"/>
    <w:rsid w:val="083B24A9"/>
    <w:rsid w:val="08805332"/>
    <w:rsid w:val="08825198"/>
    <w:rsid w:val="088E7380"/>
    <w:rsid w:val="08A25D65"/>
    <w:rsid w:val="08AF5390"/>
    <w:rsid w:val="08CA553B"/>
    <w:rsid w:val="08CF50B4"/>
    <w:rsid w:val="08F7532E"/>
    <w:rsid w:val="091837BC"/>
    <w:rsid w:val="092E3EBD"/>
    <w:rsid w:val="09560051"/>
    <w:rsid w:val="0957698D"/>
    <w:rsid w:val="095920CF"/>
    <w:rsid w:val="098715B8"/>
    <w:rsid w:val="09972933"/>
    <w:rsid w:val="0999550E"/>
    <w:rsid w:val="09BC6592"/>
    <w:rsid w:val="09CE6744"/>
    <w:rsid w:val="09EF20F3"/>
    <w:rsid w:val="09F938DF"/>
    <w:rsid w:val="0A135D35"/>
    <w:rsid w:val="0A195A3E"/>
    <w:rsid w:val="0A434AD7"/>
    <w:rsid w:val="0A875AA6"/>
    <w:rsid w:val="0A9C2B56"/>
    <w:rsid w:val="0AB27E22"/>
    <w:rsid w:val="0AD74629"/>
    <w:rsid w:val="0AEA1189"/>
    <w:rsid w:val="0B061635"/>
    <w:rsid w:val="0B0D7385"/>
    <w:rsid w:val="0B2526C9"/>
    <w:rsid w:val="0B4F0EB0"/>
    <w:rsid w:val="0B7348E4"/>
    <w:rsid w:val="0BC243BC"/>
    <w:rsid w:val="0BDB744F"/>
    <w:rsid w:val="0BF24799"/>
    <w:rsid w:val="0BF40511"/>
    <w:rsid w:val="0C2639B5"/>
    <w:rsid w:val="0C897DF8"/>
    <w:rsid w:val="0C94337F"/>
    <w:rsid w:val="0CA33AF7"/>
    <w:rsid w:val="0CAE5F50"/>
    <w:rsid w:val="0CC7252F"/>
    <w:rsid w:val="0CCA6F1A"/>
    <w:rsid w:val="0CCC2384"/>
    <w:rsid w:val="0CD80FB6"/>
    <w:rsid w:val="0CDB634D"/>
    <w:rsid w:val="0CE57E5A"/>
    <w:rsid w:val="0CEF0CD8"/>
    <w:rsid w:val="0D2640FB"/>
    <w:rsid w:val="0D4663D3"/>
    <w:rsid w:val="0D5D5AC8"/>
    <w:rsid w:val="0D6671EC"/>
    <w:rsid w:val="0D9172FF"/>
    <w:rsid w:val="0DAD282A"/>
    <w:rsid w:val="0DB167E9"/>
    <w:rsid w:val="0DCD73D4"/>
    <w:rsid w:val="0DE84494"/>
    <w:rsid w:val="0E0C387F"/>
    <w:rsid w:val="0E157483"/>
    <w:rsid w:val="0E3E7A89"/>
    <w:rsid w:val="0E74127F"/>
    <w:rsid w:val="0E76520D"/>
    <w:rsid w:val="0E9C2040"/>
    <w:rsid w:val="0EB473DE"/>
    <w:rsid w:val="0F31498D"/>
    <w:rsid w:val="0F4C5F6E"/>
    <w:rsid w:val="0F6404D7"/>
    <w:rsid w:val="0F75172D"/>
    <w:rsid w:val="0F87344A"/>
    <w:rsid w:val="0F906D7B"/>
    <w:rsid w:val="0FB66DF0"/>
    <w:rsid w:val="0FC85F3C"/>
    <w:rsid w:val="101E1F70"/>
    <w:rsid w:val="101F195E"/>
    <w:rsid w:val="105679F8"/>
    <w:rsid w:val="10665370"/>
    <w:rsid w:val="10782D20"/>
    <w:rsid w:val="1089602A"/>
    <w:rsid w:val="1091688A"/>
    <w:rsid w:val="109B375A"/>
    <w:rsid w:val="10C07715"/>
    <w:rsid w:val="10CE73F0"/>
    <w:rsid w:val="10E64931"/>
    <w:rsid w:val="110C4D0D"/>
    <w:rsid w:val="110D2956"/>
    <w:rsid w:val="111624DC"/>
    <w:rsid w:val="111B71F1"/>
    <w:rsid w:val="113A4B37"/>
    <w:rsid w:val="116F10F6"/>
    <w:rsid w:val="118E286E"/>
    <w:rsid w:val="11A85C5E"/>
    <w:rsid w:val="11B14F44"/>
    <w:rsid w:val="11D45567"/>
    <w:rsid w:val="123C45D4"/>
    <w:rsid w:val="124A64C9"/>
    <w:rsid w:val="125429F1"/>
    <w:rsid w:val="125838F7"/>
    <w:rsid w:val="12607BB0"/>
    <w:rsid w:val="12755B8B"/>
    <w:rsid w:val="12924115"/>
    <w:rsid w:val="12C624DB"/>
    <w:rsid w:val="130D010A"/>
    <w:rsid w:val="132C0590"/>
    <w:rsid w:val="134C478E"/>
    <w:rsid w:val="13606682"/>
    <w:rsid w:val="138758AD"/>
    <w:rsid w:val="13906D71"/>
    <w:rsid w:val="13A148A6"/>
    <w:rsid w:val="13BD05D6"/>
    <w:rsid w:val="13D91579"/>
    <w:rsid w:val="14162842"/>
    <w:rsid w:val="14443604"/>
    <w:rsid w:val="144C726A"/>
    <w:rsid w:val="14516A37"/>
    <w:rsid w:val="14694C0A"/>
    <w:rsid w:val="147075B1"/>
    <w:rsid w:val="14A34D88"/>
    <w:rsid w:val="14C602DB"/>
    <w:rsid w:val="14D473D9"/>
    <w:rsid w:val="14DA26BB"/>
    <w:rsid w:val="14E950DD"/>
    <w:rsid w:val="14E95E62"/>
    <w:rsid w:val="15115C90"/>
    <w:rsid w:val="155415AA"/>
    <w:rsid w:val="15595889"/>
    <w:rsid w:val="15627EDD"/>
    <w:rsid w:val="15727625"/>
    <w:rsid w:val="158D5A96"/>
    <w:rsid w:val="159B231F"/>
    <w:rsid w:val="15B658CF"/>
    <w:rsid w:val="15E94627"/>
    <w:rsid w:val="161F618A"/>
    <w:rsid w:val="162C5573"/>
    <w:rsid w:val="163B4A04"/>
    <w:rsid w:val="163B5EF6"/>
    <w:rsid w:val="163F084C"/>
    <w:rsid w:val="167772FE"/>
    <w:rsid w:val="16900E36"/>
    <w:rsid w:val="169137DC"/>
    <w:rsid w:val="16A73FF1"/>
    <w:rsid w:val="16CA640B"/>
    <w:rsid w:val="16CE2DF1"/>
    <w:rsid w:val="16ED6288"/>
    <w:rsid w:val="16F2389F"/>
    <w:rsid w:val="170F61FF"/>
    <w:rsid w:val="171C08C4"/>
    <w:rsid w:val="175244AC"/>
    <w:rsid w:val="17555A0A"/>
    <w:rsid w:val="175F32E3"/>
    <w:rsid w:val="176A0626"/>
    <w:rsid w:val="176A6CA5"/>
    <w:rsid w:val="176B3553"/>
    <w:rsid w:val="177F7607"/>
    <w:rsid w:val="179C3018"/>
    <w:rsid w:val="179D1A5D"/>
    <w:rsid w:val="17BC51A7"/>
    <w:rsid w:val="17DA4A5F"/>
    <w:rsid w:val="17E22F5C"/>
    <w:rsid w:val="17EE5248"/>
    <w:rsid w:val="17F3167D"/>
    <w:rsid w:val="17FB04B8"/>
    <w:rsid w:val="180C45FF"/>
    <w:rsid w:val="182A7068"/>
    <w:rsid w:val="18831A96"/>
    <w:rsid w:val="189C4D3A"/>
    <w:rsid w:val="18A81AF8"/>
    <w:rsid w:val="18B117B0"/>
    <w:rsid w:val="18D55226"/>
    <w:rsid w:val="18DA1C61"/>
    <w:rsid w:val="18EF1C33"/>
    <w:rsid w:val="18F97167"/>
    <w:rsid w:val="1910640B"/>
    <w:rsid w:val="192835A8"/>
    <w:rsid w:val="194F5560"/>
    <w:rsid w:val="19550115"/>
    <w:rsid w:val="195E16BF"/>
    <w:rsid w:val="19A7344C"/>
    <w:rsid w:val="19BC275F"/>
    <w:rsid w:val="19BF644E"/>
    <w:rsid w:val="19D84033"/>
    <w:rsid w:val="19DA1D26"/>
    <w:rsid w:val="19E576EB"/>
    <w:rsid w:val="1A0334EA"/>
    <w:rsid w:val="1A22137A"/>
    <w:rsid w:val="1A472154"/>
    <w:rsid w:val="1A5F04E9"/>
    <w:rsid w:val="1A6223BF"/>
    <w:rsid w:val="1A6D4B8A"/>
    <w:rsid w:val="1A742884"/>
    <w:rsid w:val="1A802718"/>
    <w:rsid w:val="1A846F04"/>
    <w:rsid w:val="1AA569F6"/>
    <w:rsid w:val="1AAA29E0"/>
    <w:rsid w:val="1AAE5637"/>
    <w:rsid w:val="1AB62EC5"/>
    <w:rsid w:val="1AD36D55"/>
    <w:rsid w:val="1ADD175C"/>
    <w:rsid w:val="1AE07CCB"/>
    <w:rsid w:val="1AE62938"/>
    <w:rsid w:val="1AF01232"/>
    <w:rsid w:val="1B041DF3"/>
    <w:rsid w:val="1B210BF7"/>
    <w:rsid w:val="1B254619"/>
    <w:rsid w:val="1B3072A4"/>
    <w:rsid w:val="1B3721C8"/>
    <w:rsid w:val="1B3A39A7"/>
    <w:rsid w:val="1B426847"/>
    <w:rsid w:val="1B525046"/>
    <w:rsid w:val="1BA442B5"/>
    <w:rsid w:val="1BAA59F9"/>
    <w:rsid w:val="1BE624A8"/>
    <w:rsid w:val="1BF81957"/>
    <w:rsid w:val="1C00404F"/>
    <w:rsid w:val="1C0D36BB"/>
    <w:rsid w:val="1C2503CF"/>
    <w:rsid w:val="1C2529FF"/>
    <w:rsid w:val="1C3A461F"/>
    <w:rsid w:val="1C583DAC"/>
    <w:rsid w:val="1C5D64E8"/>
    <w:rsid w:val="1C735BE1"/>
    <w:rsid w:val="1C7F25A2"/>
    <w:rsid w:val="1C99577A"/>
    <w:rsid w:val="1C9A1E10"/>
    <w:rsid w:val="1CD42935"/>
    <w:rsid w:val="1D033E90"/>
    <w:rsid w:val="1D2D0DEE"/>
    <w:rsid w:val="1D471839"/>
    <w:rsid w:val="1D5F4C18"/>
    <w:rsid w:val="1D794976"/>
    <w:rsid w:val="1D9308BD"/>
    <w:rsid w:val="1DA510CB"/>
    <w:rsid w:val="1DB07D72"/>
    <w:rsid w:val="1DD95B62"/>
    <w:rsid w:val="1DF4614E"/>
    <w:rsid w:val="1DF65570"/>
    <w:rsid w:val="1DFE0D7B"/>
    <w:rsid w:val="1E0E3740"/>
    <w:rsid w:val="1E2C54FA"/>
    <w:rsid w:val="1E360515"/>
    <w:rsid w:val="1E553EB9"/>
    <w:rsid w:val="1E5F7E7F"/>
    <w:rsid w:val="1EB44C9D"/>
    <w:rsid w:val="1ED761AD"/>
    <w:rsid w:val="1EE91AC7"/>
    <w:rsid w:val="1EF652E1"/>
    <w:rsid w:val="1EFC3B58"/>
    <w:rsid w:val="1F186F16"/>
    <w:rsid w:val="1F2111C5"/>
    <w:rsid w:val="1F2B0E21"/>
    <w:rsid w:val="1F49071C"/>
    <w:rsid w:val="1F5570C1"/>
    <w:rsid w:val="1F793F7F"/>
    <w:rsid w:val="1F836367"/>
    <w:rsid w:val="1F861028"/>
    <w:rsid w:val="1F8F0CAF"/>
    <w:rsid w:val="1FA2571F"/>
    <w:rsid w:val="1FAA5CB8"/>
    <w:rsid w:val="1FB042F7"/>
    <w:rsid w:val="1FC93034"/>
    <w:rsid w:val="20096994"/>
    <w:rsid w:val="200F54C2"/>
    <w:rsid w:val="203C3DDD"/>
    <w:rsid w:val="205A54F3"/>
    <w:rsid w:val="209F2924"/>
    <w:rsid w:val="20B31DCB"/>
    <w:rsid w:val="21077AA6"/>
    <w:rsid w:val="21093804"/>
    <w:rsid w:val="21197F58"/>
    <w:rsid w:val="2127459A"/>
    <w:rsid w:val="213D7067"/>
    <w:rsid w:val="216D5F5C"/>
    <w:rsid w:val="216E62F3"/>
    <w:rsid w:val="21916B6D"/>
    <w:rsid w:val="219263AA"/>
    <w:rsid w:val="219436D8"/>
    <w:rsid w:val="21A64B78"/>
    <w:rsid w:val="21B13D1D"/>
    <w:rsid w:val="21CA55C5"/>
    <w:rsid w:val="22023380"/>
    <w:rsid w:val="22032E04"/>
    <w:rsid w:val="2204269B"/>
    <w:rsid w:val="220F17A9"/>
    <w:rsid w:val="22387007"/>
    <w:rsid w:val="22606ABC"/>
    <w:rsid w:val="22650C06"/>
    <w:rsid w:val="22665141"/>
    <w:rsid w:val="2277734E"/>
    <w:rsid w:val="22994CD9"/>
    <w:rsid w:val="22AB2AC4"/>
    <w:rsid w:val="22BB406C"/>
    <w:rsid w:val="22BE6D2B"/>
    <w:rsid w:val="22FF7597"/>
    <w:rsid w:val="231625B2"/>
    <w:rsid w:val="23377209"/>
    <w:rsid w:val="2370420F"/>
    <w:rsid w:val="2376450E"/>
    <w:rsid w:val="237A23D8"/>
    <w:rsid w:val="237E0B9E"/>
    <w:rsid w:val="23871813"/>
    <w:rsid w:val="23A128D5"/>
    <w:rsid w:val="23B20C73"/>
    <w:rsid w:val="23B4085A"/>
    <w:rsid w:val="23D74248"/>
    <w:rsid w:val="240B137D"/>
    <w:rsid w:val="24352F85"/>
    <w:rsid w:val="244A3359"/>
    <w:rsid w:val="24BC729A"/>
    <w:rsid w:val="24CC572F"/>
    <w:rsid w:val="24CF3471"/>
    <w:rsid w:val="24EA2059"/>
    <w:rsid w:val="25227A45"/>
    <w:rsid w:val="2540519B"/>
    <w:rsid w:val="25414674"/>
    <w:rsid w:val="25483AB1"/>
    <w:rsid w:val="254F010E"/>
    <w:rsid w:val="255816B9"/>
    <w:rsid w:val="255A0F8D"/>
    <w:rsid w:val="2578548A"/>
    <w:rsid w:val="25C71449"/>
    <w:rsid w:val="25F215F0"/>
    <w:rsid w:val="268838D8"/>
    <w:rsid w:val="26942D28"/>
    <w:rsid w:val="26965750"/>
    <w:rsid w:val="269770B2"/>
    <w:rsid w:val="269B185D"/>
    <w:rsid w:val="26A36451"/>
    <w:rsid w:val="26C568DA"/>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505A2"/>
    <w:rsid w:val="299037CC"/>
    <w:rsid w:val="299E3412"/>
    <w:rsid w:val="29A01059"/>
    <w:rsid w:val="29E0554E"/>
    <w:rsid w:val="29F31A76"/>
    <w:rsid w:val="29FC7407"/>
    <w:rsid w:val="2A155DB4"/>
    <w:rsid w:val="2A284E64"/>
    <w:rsid w:val="2A510485"/>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706D7E"/>
    <w:rsid w:val="2C9222B2"/>
    <w:rsid w:val="2CC72354"/>
    <w:rsid w:val="2CE17AF6"/>
    <w:rsid w:val="2D0E3DF0"/>
    <w:rsid w:val="2D104000"/>
    <w:rsid w:val="2D20215E"/>
    <w:rsid w:val="2D336BD6"/>
    <w:rsid w:val="2D4A7B39"/>
    <w:rsid w:val="2D562DA3"/>
    <w:rsid w:val="2D814792"/>
    <w:rsid w:val="2D881545"/>
    <w:rsid w:val="2DA61B83"/>
    <w:rsid w:val="2DB253D5"/>
    <w:rsid w:val="2DD16068"/>
    <w:rsid w:val="2DFD7E4B"/>
    <w:rsid w:val="2E275983"/>
    <w:rsid w:val="2E3D30D7"/>
    <w:rsid w:val="2E5C30C4"/>
    <w:rsid w:val="2E6236AC"/>
    <w:rsid w:val="2E63616A"/>
    <w:rsid w:val="2E840E29"/>
    <w:rsid w:val="2EB11F33"/>
    <w:rsid w:val="2EC914F5"/>
    <w:rsid w:val="2EE27CB6"/>
    <w:rsid w:val="2EED037D"/>
    <w:rsid w:val="2EF45034"/>
    <w:rsid w:val="2F0D4219"/>
    <w:rsid w:val="2F1858E6"/>
    <w:rsid w:val="2F481357"/>
    <w:rsid w:val="2F4A12EC"/>
    <w:rsid w:val="2F5A687B"/>
    <w:rsid w:val="2F5D6B4A"/>
    <w:rsid w:val="2F917CA1"/>
    <w:rsid w:val="2FB27C17"/>
    <w:rsid w:val="2FD00B9C"/>
    <w:rsid w:val="2FD54191"/>
    <w:rsid w:val="2FE04785"/>
    <w:rsid w:val="2FE057DD"/>
    <w:rsid w:val="2FF8776F"/>
    <w:rsid w:val="302A34F1"/>
    <w:rsid w:val="30343CBE"/>
    <w:rsid w:val="30352292"/>
    <w:rsid w:val="3057388E"/>
    <w:rsid w:val="3071362F"/>
    <w:rsid w:val="30713E31"/>
    <w:rsid w:val="309F7328"/>
    <w:rsid w:val="30C01803"/>
    <w:rsid w:val="30E03C78"/>
    <w:rsid w:val="31737A8A"/>
    <w:rsid w:val="31A35A6A"/>
    <w:rsid w:val="31D558CE"/>
    <w:rsid w:val="31DE7DDE"/>
    <w:rsid w:val="31EF7C74"/>
    <w:rsid w:val="31F15C64"/>
    <w:rsid w:val="321150C9"/>
    <w:rsid w:val="32235819"/>
    <w:rsid w:val="323226E5"/>
    <w:rsid w:val="3248763B"/>
    <w:rsid w:val="32680FEB"/>
    <w:rsid w:val="326E0571"/>
    <w:rsid w:val="32902492"/>
    <w:rsid w:val="32A55811"/>
    <w:rsid w:val="32FA5B5D"/>
    <w:rsid w:val="334868C9"/>
    <w:rsid w:val="33730209"/>
    <w:rsid w:val="33775B8F"/>
    <w:rsid w:val="33975C9A"/>
    <w:rsid w:val="33AF6948"/>
    <w:rsid w:val="33C21F16"/>
    <w:rsid w:val="33C431D8"/>
    <w:rsid w:val="33CA19D4"/>
    <w:rsid w:val="33E32A95"/>
    <w:rsid w:val="33F8005C"/>
    <w:rsid w:val="340547BA"/>
    <w:rsid w:val="34187FBF"/>
    <w:rsid w:val="342E13FC"/>
    <w:rsid w:val="34386E63"/>
    <w:rsid w:val="343878D7"/>
    <w:rsid w:val="34391304"/>
    <w:rsid w:val="3464597C"/>
    <w:rsid w:val="346D3A4C"/>
    <w:rsid w:val="34726A66"/>
    <w:rsid w:val="34754A52"/>
    <w:rsid w:val="34781430"/>
    <w:rsid w:val="347859D4"/>
    <w:rsid w:val="347F7F77"/>
    <w:rsid w:val="34833930"/>
    <w:rsid w:val="349A6CB5"/>
    <w:rsid w:val="349F6430"/>
    <w:rsid w:val="34A66879"/>
    <w:rsid w:val="34C74F66"/>
    <w:rsid w:val="34CE0DD1"/>
    <w:rsid w:val="34D32B0A"/>
    <w:rsid w:val="350F3FC5"/>
    <w:rsid w:val="351849C1"/>
    <w:rsid w:val="352254B2"/>
    <w:rsid w:val="3522775F"/>
    <w:rsid w:val="355754E9"/>
    <w:rsid w:val="35671950"/>
    <w:rsid w:val="3577166C"/>
    <w:rsid w:val="357A5A91"/>
    <w:rsid w:val="35977D2B"/>
    <w:rsid w:val="35C44201"/>
    <w:rsid w:val="35D75749"/>
    <w:rsid w:val="35E77C09"/>
    <w:rsid w:val="36017463"/>
    <w:rsid w:val="360B765A"/>
    <w:rsid w:val="36224B3C"/>
    <w:rsid w:val="363021BC"/>
    <w:rsid w:val="36412095"/>
    <w:rsid w:val="36413AA3"/>
    <w:rsid w:val="364D70B8"/>
    <w:rsid w:val="36672EB7"/>
    <w:rsid w:val="367D1DCA"/>
    <w:rsid w:val="369A6683"/>
    <w:rsid w:val="36A327A8"/>
    <w:rsid w:val="36B76F7B"/>
    <w:rsid w:val="37270EEB"/>
    <w:rsid w:val="37424475"/>
    <w:rsid w:val="375F68D7"/>
    <w:rsid w:val="376818C6"/>
    <w:rsid w:val="3784008B"/>
    <w:rsid w:val="37935872"/>
    <w:rsid w:val="37AF1DE5"/>
    <w:rsid w:val="37C91FA2"/>
    <w:rsid w:val="37EA44E4"/>
    <w:rsid w:val="382376F9"/>
    <w:rsid w:val="382F1738"/>
    <w:rsid w:val="38504E49"/>
    <w:rsid w:val="38587290"/>
    <w:rsid w:val="389D7EB4"/>
    <w:rsid w:val="38A54FD1"/>
    <w:rsid w:val="38B5247B"/>
    <w:rsid w:val="38EE2D91"/>
    <w:rsid w:val="390126DC"/>
    <w:rsid w:val="390D6580"/>
    <w:rsid w:val="391D3D3D"/>
    <w:rsid w:val="39230C42"/>
    <w:rsid w:val="394E4416"/>
    <w:rsid w:val="39673821"/>
    <w:rsid w:val="3A1A7CBB"/>
    <w:rsid w:val="3A1D0C5F"/>
    <w:rsid w:val="3A206D7B"/>
    <w:rsid w:val="3A26548A"/>
    <w:rsid w:val="3A416AF3"/>
    <w:rsid w:val="3A465B2C"/>
    <w:rsid w:val="3A8C68EF"/>
    <w:rsid w:val="3AA1056B"/>
    <w:rsid w:val="3AB6DA93"/>
    <w:rsid w:val="3AC26DC4"/>
    <w:rsid w:val="3AC871CA"/>
    <w:rsid w:val="3AD924FC"/>
    <w:rsid w:val="3B117EE8"/>
    <w:rsid w:val="3B1309D9"/>
    <w:rsid w:val="3B1C043E"/>
    <w:rsid w:val="3B27346F"/>
    <w:rsid w:val="3B5D5507"/>
    <w:rsid w:val="3B7207E0"/>
    <w:rsid w:val="3B80764B"/>
    <w:rsid w:val="3BB373DD"/>
    <w:rsid w:val="3BC91571"/>
    <w:rsid w:val="3BCD01DA"/>
    <w:rsid w:val="3BFE6763"/>
    <w:rsid w:val="3C14431E"/>
    <w:rsid w:val="3C2E0626"/>
    <w:rsid w:val="3C3B7C3D"/>
    <w:rsid w:val="3C54271E"/>
    <w:rsid w:val="3C7F0083"/>
    <w:rsid w:val="3CDA47D1"/>
    <w:rsid w:val="3CDB1427"/>
    <w:rsid w:val="3CF90C34"/>
    <w:rsid w:val="3D124BBA"/>
    <w:rsid w:val="3D7D2B19"/>
    <w:rsid w:val="3D983929"/>
    <w:rsid w:val="3DA052F4"/>
    <w:rsid w:val="3DC634B9"/>
    <w:rsid w:val="3DCB0822"/>
    <w:rsid w:val="3DD100B3"/>
    <w:rsid w:val="3DF21355"/>
    <w:rsid w:val="3E025954"/>
    <w:rsid w:val="3E0717A5"/>
    <w:rsid w:val="3E074FEE"/>
    <w:rsid w:val="3E203475"/>
    <w:rsid w:val="3E2855B5"/>
    <w:rsid w:val="3E311C5D"/>
    <w:rsid w:val="3E5500EC"/>
    <w:rsid w:val="3E670DCC"/>
    <w:rsid w:val="3E8F57BC"/>
    <w:rsid w:val="3E94330A"/>
    <w:rsid w:val="3EC07CB0"/>
    <w:rsid w:val="3ED34E21"/>
    <w:rsid w:val="3EE12565"/>
    <w:rsid w:val="3F27385C"/>
    <w:rsid w:val="3F305F4A"/>
    <w:rsid w:val="3F3423F7"/>
    <w:rsid w:val="3F4940F4"/>
    <w:rsid w:val="3F704656"/>
    <w:rsid w:val="3F995A6D"/>
    <w:rsid w:val="3F9F6646"/>
    <w:rsid w:val="3FC95E0D"/>
    <w:rsid w:val="3FCF2A56"/>
    <w:rsid w:val="3FD96C10"/>
    <w:rsid w:val="3FDC1598"/>
    <w:rsid w:val="3FF5495A"/>
    <w:rsid w:val="40091F67"/>
    <w:rsid w:val="401D3D65"/>
    <w:rsid w:val="401F1903"/>
    <w:rsid w:val="403C26D2"/>
    <w:rsid w:val="403E0ADE"/>
    <w:rsid w:val="40421178"/>
    <w:rsid w:val="4090365D"/>
    <w:rsid w:val="40E73CA3"/>
    <w:rsid w:val="40F74DC4"/>
    <w:rsid w:val="41406E31"/>
    <w:rsid w:val="416D0A93"/>
    <w:rsid w:val="416F34E5"/>
    <w:rsid w:val="41B339C1"/>
    <w:rsid w:val="41C35FA3"/>
    <w:rsid w:val="41D177C9"/>
    <w:rsid w:val="41F70C2B"/>
    <w:rsid w:val="41FC51CB"/>
    <w:rsid w:val="42000DBB"/>
    <w:rsid w:val="420B40EC"/>
    <w:rsid w:val="42220C18"/>
    <w:rsid w:val="424937EF"/>
    <w:rsid w:val="426233F1"/>
    <w:rsid w:val="429D02B3"/>
    <w:rsid w:val="429E60A6"/>
    <w:rsid w:val="42AD2876"/>
    <w:rsid w:val="42C43A92"/>
    <w:rsid w:val="42D41D58"/>
    <w:rsid w:val="430624C6"/>
    <w:rsid w:val="430D5B86"/>
    <w:rsid w:val="43154C75"/>
    <w:rsid w:val="435F025C"/>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9D27EC"/>
    <w:rsid w:val="44A26055"/>
    <w:rsid w:val="44D75CFE"/>
    <w:rsid w:val="44DB6740"/>
    <w:rsid w:val="44FA1D7B"/>
    <w:rsid w:val="44FF7003"/>
    <w:rsid w:val="45301DEA"/>
    <w:rsid w:val="45336736"/>
    <w:rsid w:val="453C55F1"/>
    <w:rsid w:val="455C26A8"/>
    <w:rsid w:val="455E71E3"/>
    <w:rsid w:val="455F58A4"/>
    <w:rsid w:val="456B28EB"/>
    <w:rsid w:val="45757188"/>
    <w:rsid w:val="458F08D8"/>
    <w:rsid w:val="45C36283"/>
    <w:rsid w:val="45C71D87"/>
    <w:rsid w:val="45F13A71"/>
    <w:rsid w:val="460627C9"/>
    <w:rsid w:val="461D7B20"/>
    <w:rsid w:val="4640104E"/>
    <w:rsid w:val="464B62C7"/>
    <w:rsid w:val="46651261"/>
    <w:rsid w:val="46713CC7"/>
    <w:rsid w:val="46802FC8"/>
    <w:rsid w:val="46B26934"/>
    <w:rsid w:val="46B87C5B"/>
    <w:rsid w:val="46B9142D"/>
    <w:rsid w:val="46D83FB0"/>
    <w:rsid w:val="47037533"/>
    <w:rsid w:val="47091BE0"/>
    <w:rsid w:val="47197C97"/>
    <w:rsid w:val="47270892"/>
    <w:rsid w:val="474D22A8"/>
    <w:rsid w:val="476E5389"/>
    <w:rsid w:val="47795A1B"/>
    <w:rsid w:val="47904D47"/>
    <w:rsid w:val="47B12170"/>
    <w:rsid w:val="47B44A8B"/>
    <w:rsid w:val="47BB6E7E"/>
    <w:rsid w:val="47C14A44"/>
    <w:rsid w:val="47D25D21"/>
    <w:rsid w:val="47EA265E"/>
    <w:rsid w:val="47FD42B6"/>
    <w:rsid w:val="480F1C53"/>
    <w:rsid w:val="48276F9D"/>
    <w:rsid w:val="48445842"/>
    <w:rsid w:val="48684EBF"/>
    <w:rsid w:val="487E3345"/>
    <w:rsid w:val="48953C10"/>
    <w:rsid w:val="489839F7"/>
    <w:rsid w:val="48A24101"/>
    <w:rsid w:val="48B34AFF"/>
    <w:rsid w:val="48EE4471"/>
    <w:rsid w:val="48FC638A"/>
    <w:rsid w:val="49007C8C"/>
    <w:rsid w:val="49276F2E"/>
    <w:rsid w:val="49495117"/>
    <w:rsid w:val="49630D4C"/>
    <w:rsid w:val="4977752B"/>
    <w:rsid w:val="497F40AF"/>
    <w:rsid w:val="4981448B"/>
    <w:rsid w:val="498F28D1"/>
    <w:rsid w:val="49AD5280"/>
    <w:rsid w:val="49B81958"/>
    <w:rsid w:val="49C304F3"/>
    <w:rsid w:val="49DF3538"/>
    <w:rsid w:val="49EF7646"/>
    <w:rsid w:val="4A1E1A04"/>
    <w:rsid w:val="4A282C13"/>
    <w:rsid w:val="4A2D6D93"/>
    <w:rsid w:val="4A530B22"/>
    <w:rsid w:val="4A673701"/>
    <w:rsid w:val="4A6C6EE9"/>
    <w:rsid w:val="4A735B6F"/>
    <w:rsid w:val="4AC62A9D"/>
    <w:rsid w:val="4ADA779D"/>
    <w:rsid w:val="4AED1AA7"/>
    <w:rsid w:val="4AEE791F"/>
    <w:rsid w:val="4AF8077D"/>
    <w:rsid w:val="4B171404"/>
    <w:rsid w:val="4B215F25"/>
    <w:rsid w:val="4B39244D"/>
    <w:rsid w:val="4B4057E7"/>
    <w:rsid w:val="4B49685A"/>
    <w:rsid w:val="4B4F3C32"/>
    <w:rsid w:val="4B8F7597"/>
    <w:rsid w:val="4B9517FA"/>
    <w:rsid w:val="4B9C37FE"/>
    <w:rsid w:val="4BB530E0"/>
    <w:rsid w:val="4BC16D1C"/>
    <w:rsid w:val="4BC45521"/>
    <w:rsid w:val="4BCA17A7"/>
    <w:rsid w:val="4BCF3BD3"/>
    <w:rsid w:val="4BD226E3"/>
    <w:rsid w:val="4BE24E3A"/>
    <w:rsid w:val="4C037059"/>
    <w:rsid w:val="4C1D08F9"/>
    <w:rsid w:val="4C40574E"/>
    <w:rsid w:val="4C52210E"/>
    <w:rsid w:val="4C5A28C7"/>
    <w:rsid w:val="4C7E0836"/>
    <w:rsid w:val="4C8042E4"/>
    <w:rsid w:val="4C897919"/>
    <w:rsid w:val="4C970624"/>
    <w:rsid w:val="4D0553D3"/>
    <w:rsid w:val="4D3771C8"/>
    <w:rsid w:val="4D41465D"/>
    <w:rsid w:val="4D4E6B20"/>
    <w:rsid w:val="4D573446"/>
    <w:rsid w:val="4D6E0FB7"/>
    <w:rsid w:val="4D6E75E8"/>
    <w:rsid w:val="4D785DBE"/>
    <w:rsid w:val="4D7F3164"/>
    <w:rsid w:val="4D9329DF"/>
    <w:rsid w:val="4D9B7AE1"/>
    <w:rsid w:val="4DBB14AE"/>
    <w:rsid w:val="4DC8122F"/>
    <w:rsid w:val="4E6C2DA7"/>
    <w:rsid w:val="4E816CDB"/>
    <w:rsid w:val="4E870795"/>
    <w:rsid w:val="4EA34EA3"/>
    <w:rsid w:val="4EAC54CF"/>
    <w:rsid w:val="4EC1060E"/>
    <w:rsid w:val="4EC56875"/>
    <w:rsid w:val="4EEE486C"/>
    <w:rsid w:val="4EFB456B"/>
    <w:rsid w:val="4F310701"/>
    <w:rsid w:val="4F513D5F"/>
    <w:rsid w:val="4F58505D"/>
    <w:rsid w:val="4F7312EE"/>
    <w:rsid w:val="4F883799"/>
    <w:rsid w:val="4F8F3473"/>
    <w:rsid w:val="4FB37368"/>
    <w:rsid w:val="4FB43CBE"/>
    <w:rsid w:val="4FE0147F"/>
    <w:rsid w:val="4FF72554"/>
    <w:rsid w:val="50011D2E"/>
    <w:rsid w:val="508A0FCC"/>
    <w:rsid w:val="50C06D1F"/>
    <w:rsid w:val="50FC56A3"/>
    <w:rsid w:val="5106757A"/>
    <w:rsid w:val="51095EB7"/>
    <w:rsid w:val="511300BE"/>
    <w:rsid w:val="51173C66"/>
    <w:rsid w:val="512A09CF"/>
    <w:rsid w:val="514E5B55"/>
    <w:rsid w:val="51513818"/>
    <w:rsid w:val="517E1B7C"/>
    <w:rsid w:val="51997656"/>
    <w:rsid w:val="51D12E85"/>
    <w:rsid w:val="51EF7715"/>
    <w:rsid w:val="52006FED"/>
    <w:rsid w:val="52007258"/>
    <w:rsid w:val="52244428"/>
    <w:rsid w:val="52496CF3"/>
    <w:rsid w:val="5255726A"/>
    <w:rsid w:val="52635075"/>
    <w:rsid w:val="52696687"/>
    <w:rsid w:val="52750578"/>
    <w:rsid w:val="52874BD3"/>
    <w:rsid w:val="52A74AA4"/>
    <w:rsid w:val="52BB0A0D"/>
    <w:rsid w:val="52CF3507"/>
    <w:rsid w:val="52E266E0"/>
    <w:rsid w:val="52E67553"/>
    <w:rsid w:val="53057EDB"/>
    <w:rsid w:val="530A2FBB"/>
    <w:rsid w:val="531F27DA"/>
    <w:rsid w:val="53220A8C"/>
    <w:rsid w:val="53220E7A"/>
    <w:rsid w:val="533C6D1B"/>
    <w:rsid w:val="53444042"/>
    <w:rsid w:val="5350511B"/>
    <w:rsid w:val="53601D0A"/>
    <w:rsid w:val="53A65241"/>
    <w:rsid w:val="53CD0544"/>
    <w:rsid w:val="53EC783E"/>
    <w:rsid w:val="540A7D6B"/>
    <w:rsid w:val="54184AB5"/>
    <w:rsid w:val="541C5D33"/>
    <w:rsid w:val="541E0068"/>
    <w:rsid w:val="542354A4"/>
    <w:rsid w:val="544401CA"/>
    <w:rsid w:val="546A089D"/>
    <w:rsid w:val="546F445C"/>
    <w:rsid w:val="547F1CDB"/>
    <w:rsid w:val="548A2BF3"/>
    <w:rsid w:val="54A30B0F"/>
    <w:rsid w:val="54BD65BD"/>
    <w:rsid w:val="54CB7F83"/>
    <w:rsid w:val="54DB4C0A"/>
    <w:rsid w:val="54F358D6"/>
    <w:rsid w:val="55164B83"/>
    <w:rsid w:val="55173EF5"/>
    <w:rsid w:val="553E06E6"/>
    <w:rsid w:val="55490415"/>
    <w:rsid w:val="554B26B7"/>
    <w:rsid w:val="555179AA"/>
    <w:rsid w:val="557F7CF1"/>
    <w:rsid w:val="5593631D"/>
    <w:rsid w:val="559714A5"/>
    <w:rsid w:val="55AC06B4"/>
    <w:rsid w:val="55CE7EE0"/>
    <w:rsid w:val="55CF6D0F"/>
    <w:rsid w:val="55DD28E5"/>
    <w:rsid w:val="55F31B9B"/>
    <w:rsid w:val="567F61F6"/>
    <w:rsid w:val="569461E3"/>
    <w:rsid w:val="569E4903"/>
    <w:rsid w:val="56BB18C3"/>
    <w:rsid w:val="56BF4844"/>
    <w:rsid w:val="57054CB4"/>
    <w:rsid w:val="571A2781"/>
    <w:rsid w:val="571C3A45"/>
    <w:rsid w:val="575C08FE"/>
    <w:rsid w:val="57610F7E"/>
    <w:rsid w:val="57680A38"/>
    <w:rsid w:val="57743991"/>
    <w:rsid w:val="57917F8F"/>
    <w:rsid w:val="57967344"/>
    <w:rsid w:val="57B4793B"/>
    <w:rsid w:val="57D1482F"/>
    <w:rsid w:val="57E23853"/>
    <w:rsid w:val="57EE53E1"/>
    <w:rsid w:val="580674DD"/>
    <w:rsid w:val="580831F2"/>
    <w:rsid w:val="58137E7C"/>
    <w:rsid w:val="58354DBE"/>
    <w:rsid w:val="584B1819"/>
    <w:rsid w:val="585050BF"/>
    <w:rsid w:val="585D1C9C"/>
    <w:rsid w:val="586B418D"/>
    <w:rsid w:val="5886610B"/>
    <w:rsid w:val="589E6B5B"/>
    <w:rsid w:val="58D033F2"/>
    <w:rsid w:val="58F44C79"/>
    <w:rsid w:val="591250FF"/>
    <w:rsid w:val="592238F3"/>
    <w:rsid w:val="5933411F"/>
    <w:rsid w:val="59345076"/>
    <w:rsid w:val="593D1949"/>
    <w:rsid w:val="59483BF5"/>
    <w:rsid w:val="59C4289D"/>
    <w:rsid w:val="59D15956"/>
    <w:rsid w:val="5A025174"/>
    <w:rsid w:val="5A117165"/>
    <w:rsid w:val="5A386DE8"/>
    <w:rsid w:val="5A513A05"/>
    <w:rsid w:val="5A6A261F"/>
    <w:rsid w:val="5A74056D"/>
    <w:rsid w:val="5A9C7376"/>
    <w:rsid w:val="5AA27C43"/>
    <w:rsid w:val="5AD703AE"/>
    <w:rsid w:val="5B0171D9"/>
    <w:rsid w:val="5B031993"/>
    <w:rsid w:val="5B044F1C"/>
    <w:rsid w:val="5B0E4D86"/>
    <w:rsid w:val="5B2318C4"/>
    <w:rsid w:val="5B3160A7"/>
    <w:rsid w:val="5B881C80"/>
    <w:rsid w:val="5B8878FB"/>
    <w:rsid w:val="5BAD2DD5"/>
    <w:rsid w:val="5BB36DB5"/>
    <w:rsid w:val="5BBB2BB0"/>
    <w:rsid w:val="5BD743DE"/>
    <w:rsid w:val="5BE60034"/>
    <w:rsid w:val="5BFB3952"/>
    <w:rsid w:val="5C0476C3"/>
    <w:rsid w:val="5C324AB7"/>
    <w:rsid w:val="5C6137C8"/>
    <w:rsid w:val="5C725F5D"/>
    <w:rsid w:val="5C8005D2"/>
    <w:rsid w:val="5C8C5A76"/>
    <w:rsid w:val="5CA95D7B"/>
    <w:rsid w:val="5CDF36D0"/>
    <w:rsid w:val="5CE255E1"/>
    <w:rsid w:val="5CEB086F"/>
    <w:rsid w:val="5CFD7E74"/>
    <w:rsid w:val="5D1A67DC"/>
    <w:rsid w:val="5D2907BD"/>
    <w:rsid w:val="5D373386"/>
    <w:rsid w:val="5D5E786D"/>
    <w:rsid w:val="5D681792"/>
    <w:rsid w:val="5D9D64F0"/>
    <w:rsid w:val="5DCD3CEB"/>
    <w:rsid w:val="5DD90EAC"/>
    <w:rsid w:val="5DF92D85"/>
    <w:rsid w:val="5E007D69"/>
    <w:rsid w:val="5E0400DD"/>
    <w:rsid w:val="5E055233"/>
    <w:rsid w:val="5E4F0557"/>
    <w:rsid w:val="5E6827D5"/>
    <w:rsid w:val="5E7E224A"/>
    <w:rsid w:val="5E7F7D22"/>
    <w:rsid w:val="5EC01341"/>
    <w:rsid w:val="5EC6544C"/>
    <w:rsid w:val="5ECB022A"/>
    <w:rsid w:val="5EDB5F93"/>
    <w:rsid w:val="5F0454F9"/>
    <w:rsid w:val="5F2171B4"/>
    <w:rsid w:val="5F316B07"/>
    <w:rsid w:val="5F463D55"/>
    <w:rsid w:val="5F507BA7"/>
    <w:rsid w:val="5F697EE8"/>
    <w:rsid w:val="5F865FED"/>
    <w:rsid w:val="5F9F13B6"/>
    <w:rsid w:val="5FA304F0"/>
    <w:rsid w:val="5FDFE744"/>
    <w:rsid w:val="5FEE7037"/>
    <w:rsid w:val="5FF426CA"/>
    <w:rsid w:val="601302A4"/>
    <w:rsid w:val="601E0974"/>
    <w:rsid w:val="6020197C"/>
    <w:rsid w:val="602120CC"/>
    <w:rsid w:val="6037271C"/>
    <w:rsid w:val="603D06A3"/>
    <w:rsid w:val="605D19BA"/>
    <w:rsid w:val="6061381E"/>
    <w:rsid w:val="60665514"/>
    <w:rsid w:val="607423E6"/>
    <w:rsid w:val="608B3161"/>
    <w:rsid w:val="608E3A3D"/>
    <w:rsid w:val="609845C3"/>
    <w:rsid w:val="609C7A5A"/>
    <w:rsid w:val="609F625E"/>
    <w:rsid w:val="60A019A9"/>
    <w:rsid w:val="60D54007"/>
    <w:rsid w:val="60D84E9F"/>
    <w:rsid w:val="60EE3150"/>
    <w:rsid w:val="60FB0B6F"/>
    <w:rsid w:val="610712C2"/>
    <w:rsid w:val="6107716D"/>
    <w:rsid w:val="61377DF9"/>
    <w:rsid w:val="61770B20"/>
    <w:rsid w:val="61927868"/>
    <w:rsid w:val="619C4100"/>
    <w:rsid w:val="61B2747F"/>
    <w:rsid w:val="61B83291"/>
    <w:rsid w:val="61CB5160"/>
    <w:rsid w:val="61FB69A8"/>
    <w:rsid w:val="621F1B17"/>
    <w:rsid w:val="622D3289"/>
    <w:rsid w:val="625C0A33"/>
    <w:rsid w:val="6266219C"/>
    <w:rsid w:val="62750475"/>
    <w:rsid w:val="627546ED"/>
    <w:rsid w:val="629F008B"/>
    <w:rsid w:val="62C26F2D"/>
    <w:rsid w:val="62E0001C"/>
    <w:rsid w:val="62E04931"/>
    <w:rsid w:val="63185EC9"/>
    <w:rsid w:val="63233B50"/>
    <w:rsid w:val="63301CF5"/>
    <w:rsid w:val="63576530"/>
    <w:rsid w:val="635B4DD7"/>
    <w:rsid w:val="63660521"/>
    <w:rsid w:val="63665830"/>
    <w:rsid w:val="63CE32EB"/>
    <w:rsid w:val="63FB2392"/>
    <w:rsid w:val="641B2DE0"/>
    <w:rsid w:val="64266A64"/>
    <w:rsid w:val="64284052"/>
    <w:rsid w:val="6429099E"/>
    <w:rsid w:val="642A77A1"/>
    <w:rsid w:val="644F1948"/>
    <w:rsid w:val="647555F7"/>
    <w:rsid w:val="647B3309"/>
    <w:rsid w:val="649C61C5"/>
    <w:rsid w:val="64A86918"/>
    <w:rsid w:val="64B27796"/>
    <w:rsid w:val="64B35BE6"/>
    <w:rsid w:val="64BA0B6D"/>
    <w:rsid w:val="64BC5621"/>
    <w:rsid w:val="64C00EAA"/>
    <w:rsid w:val="64C9512D"/>
    <w:rsid w:val="65390AAF"/>
    <w:rsid w:val="653D4716"/>
    <w:rsid w:val="654A79CF"/>
    <w:rsid w:val="6552427C"/>
    <w:rsid w:val="655E5AFC"/>
    <w:rsid w:val="65B940C9"/>
    <w:rsid w:val="65C92FEA"/>
    <w:rsid w:val="662F1044"/>
    <w:rsid w:val="663012BB"/>
    <w:rsid w:val="66353CC9"/>
    <w:rsid w:val="665D462A"/>
    <w:rsid w:val="66A85805"/>
    <w:rsid w:val="66CA34BB"/>
    <w:rsid w:val="66CA7019"/>
    <w:rsid w:val="66FC729A"/>
    <w:rsid w:val="671342EB"/>
    <w:rsid w:val="672133A0"/>
    <w:rsid w:val="673E3B37"/>
    <w:rsid w:val="67423054"/>
    <w:rsid w:val="679D3A25"/>
    <w:rsid w:val="67D8638F"/>
    <w:rsid w:val="67E73BFB"/>
    <w:rsid w:val="67F105D6"/>
    <w:rsid w:val="6803353F"/>
    <w:rsid w:val="682B7AD3"/>
    <w:rsid w:val="684D07C5"/>
    <w:rsid w:val="685607DF"/>
    <w:rsid w:val="685E563F"/>
    <w:rsid w:val="68751207"/>
    <w:rsid w:val="68863414"/>
    <w:rsid w:val="6898128A"/>
    <w:rsid w:val="689A2236"/>
    <w:rsid w:val="68B60B5B"/>
    <w:rsid w:val="68CA3301"/>
    <w:rsid w:val="68CD4B9F"/>
    <w:rsid w:val="68D1417E"/>
    <w:rsid w:val="68ED673C"/>
    <w:rsid w:val="690525DD"/>
    <w:rsid w:val="690C6FAA"/>
    <w:rsid w:val="690E1FC4"/>
    <w:rsid w:val="692E3A9D"/>
    <w:rsid w:val="694330B3"/>
    <w:rsid w:val="697056F5"/>
    <w:rsid w:val="69CA40C4"/>
    <w:rsid w:val="69CC5C96"/>
    <w:rsid w:val="69E33953"/>
    <w:rsid w:val="69F543AD"/>
    <w:rsid w:val="6A154A4F"/>
    <w:rsid w:val="6A3117CB"/>
    <w:rsid w:val="6A53231B"/>
    <w:rsid w:val="6A61513B"/>
    <w:rsid w:val="6A9F07BD"/>
    <w:rsid w:val="6AC62FBB"/>
    <w:rsid w:val="6ACD3A0F"/>
    <w:rsid w:val="6AE14931"/>
    <w:rsid w:val="6AF64881"/>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D26DE"/>
    <w:rsid w:val="6C6A3F4B"/>
    <w:rsid w:val="6C7739CB"/>
    <w:rsid w:val="6C865790"/>
    <w:rsid w:val="6C872F15"/>
    <w:rsid w:val="6CA40DC2"/>
    <w:rsid w:val="6CBB39A4"/>
    <w:rsid w:val="6CBF4F2D"/>
    <w:rsid w:val="6CD05DCC"/>
    <w:rsid w:val="6D0205BA"/>
    <w:rsid w:val="6D194857"/>
    <w:rsid w:val="6D595E18"/>
    <w:rsid w:val="6D845474"/>
    <w:rsid w:val="6DBE774E"/>
    <w:rsid w:val="6DDC6800"/>
    <w:rsid w:val="6DE21A33"/>
    <w:rsid w:val="6DE61751"/>
    <w:rsid w:val="6DE96CB8"/>
    <w:rsid w:val="6DF167E1"/>
    <w:rsid w:val="6DFD7CD4"/>
    <w:rsid w:val="6E193BD8"/>
    <w:rsid w:val="6E273E46"/>
    <w:rsid w:val="6E62103A"/>
    <w:rsid w:val="6EC151A6"/>
    <w:rsid w:val="6EC448E0"/>
    <w:rsid w:val="6ED722D3"/>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AE5DD6"/>
    <w:rsid w:val="70C20D61"/>
    <w:rsid w:val="70C473C9"/>
    <w:rsid w:val="70C9137A"/>
    <w:rsid w:val="70D078E2"/>
    <w:rsid w:val="71044D9D"/>
    <w:rsid w:val="71055CE7"/>
    <w:rsid w:val="711E068D"/>
    <w:rsid w:val="71226BED"/>
    <w:rsid w:val="71535E5D"/>
    <w:rsid w:val="715A3DCB"/>
    <w:rsid w:val="71642A9E"/>
    <w:rsid w:val="71685132"/>
    <w:rsid w:val="71791301"/>
    <w:rsid w:val="717E3167"/>
    <w:rsid w:val="71852CD8"/>
    <w:rsid w:val="71A14423"/>
    <w:rsid w:val="71E028A3"/>
    <w:rsid w:val="72005868"/>
    <w:rsid w:val="72017BB8"/>
    <w:rsid w:val="7204421B"/>
    <w:rsid w:val="720D6687"/>
    <w:rsid w:val="724203AC"/>
    <w:rsid w:val="72530714"/>
    <w:rsid w:val="72546013"/>
    <w:rsid w:val="72655E48"/>
    <w:rsid w:val="727F38FA"/>
    <w:rsid w:val="72950D1B"/>
    <w:rsid w:val="72993A93"/>
    <w:rsid w:val="72BD2D0C"/>
    <w:rsid w:val="72CD4069"/>
    <w:rsid w:val="72FA2A34"/>
    <w:rsid w:val="7348765D"/>
    <w:rsid w:val="73642249"/>
    <w:rsid w:val="737F7858"/>
    <w:rsid w:val="73B02321"/>
    <w:rsid w:val="73B61051"/>
    <w:rsid w:val="73E65158"/>
    <w:rsid w:val="74045844"/>
    <w:rsid w:val="74241B90"/>
    <w:rsid w:val="742749F8"/>
    <w:rsid w:val="744427E5"/>
    <w:rsid w:val="74A2511E"/>
    <w:rsid w:val="74CC0400"/>
    <w:rsid w:val="74E20DD2"/>
    <w:rsid w:val="750A3A77"/>
    <w:rsid w:val="751F4274"/>
    <w:rsid w:val="757165DA"/>
    <w:rsid w:val="75B07D22"/>
    <w:rsid w:val="75CA5D3F"/>
    <w:rsid w:val="75CB06B8"/>
    <w:rsid w:val="75E023B5"/>
    <w:rsid w:val="75EA6D90"/>
    <w:rsid w:val="75F220E9"/>
    <w:rsid w:val="75F5392A"/>
    <w:rsid w:val="761C62F6"/>
    <w:rsid w:val="76273A62"/>
    <w:rsid w:val="763A1EE2"/>
    <w:rsid w:val="764C7A4B"/>
    <w:rsid w:val="765C411D"/>
    <w:rsid w:val="765F2AC2"/>
    <w:rsid w:val="766559B4"/>
    <w:rsid w:val="766E5645"/>
    <w:rsid w:val="7673220A"/>
    <w:rsid w:val="76A21419"/>
    <w:rsid w:val="76A35191"/>
    <w:rsid w:val="76AD08F4"/>
    <w:rsid w:val="76BF021D"/>
    <w:rsid w:val="76DC3792"/>
    <w:rsid w:val="76F61CB7"/>
    <w:rsid w:val="77056E1C"/>
    <w:rsid w:val="77094A2E"/>
    <w:rsid w:val="770B7945"/>
    <w:rsid w:val="770C1A51"/>
    <w:rsid w:val="771760BD"/>
    <w:rsid w:val="77551A9C"/>
    <w:rsid w:val="77583A51"/>
    <w:rsid w:val="776B58C1"/>
    <w:rsid w:val="779D6084"/>
    <w:rsid w:val="77A16D53"/>
    <w:rsid w:val="77A94A1A"/>
    <w:rsid w:val="77AA0845"/>
    <w:rsid w:val="77D96320"/>
    <w:rsid w:val="77D97C19"/>
    <w:rsid w:val="78077A4A"/>
    <w:rsid w:val="781B5927"/>
    <w:rsid w:val="782E5A06"/>
    <w:rsid w:val="782E7E31"/>
    <w:rsid w:val="78383184"/>
    <w:rsid w:val="783B7D77"/>
    <w:rsid w:val="784A3DF0"/>
    <w:rsid w:val="78795CD6"/>
    <w:rsid w:val="787E5EB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3A405E"/>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1491A"/>
    <w:rsid w:val="7C1A2DA4"/>
    <w:rsid w:val="7C4B12FE"/>
    <w:rsid w:val="7C4D1E27"/>
    <w:rsid w:val="7C6779D2"/>
    <w:rsid w:val="7C793F62"/>
    <w:rsid w:val="7C7E6484"/>
    <w:rsid w:val="7C9E730A"/>
    <w:rsid w:val="7CBB5A36"/>
    <w:rsid w:val="7CBE05D6"/>
    <w:rsid w:val="7CD460A4"/>
    <w:rsid w:val="7CF30790"/>
    <w:rsid w:val="7CF52CFA"/>
    <w:rsid w:val="7D006E99"/>
    <w:rsid w:val="7D0278A8"/>
    <w:rsid w:val="7D107B6E"/>
    <w:rsid w:val="7D2012E9"/>
    <w:rsid w:val="7D4A280A"/>
    <w:rsid w:val="7D596D6C"/>
    <w:rsid w:val="7D787E00"/>
    <w:rsid w:val="7D8F7811"/>
    <w:rsid w:val="7D9D6CD8"/>
    <w:rsid w:val="7D9F1826"/>
    <w:rsid w:val="7DAF234C"/>
    <w:rsid w:val="7DB3215D"/>
    <w:rsid w:val="7DCA65AC"/>
    <w:rsid w:val="7DE329CE"/>
    <w:rsid w:val="7DFA5FDE"/>
    <w:rsid w:val="7E126C1E"/>
    <w:rsid w:val="7E394092"/>
    <w:rsid w:val="7E3A03D7"/>
    <w:rsid w:val="7E3A13EE"/>
    <w:rsid w:val="7E453A68"/>
    <w:rsid w:val="7E525DE7"/>
    <w:rsid w:val="7E680042"/>
    <w:rsid w:val="7E6873EC"/>
    <w:rsid w:val="7E805CEE"/>
    <w:rsid w:val="7EA877E8"/>
    <w:rsid w:val="7EBB3930"/>
    <w:rsid w:val="7EC12C36"/>
    <w:rsid w:val="7EE94CBB"/>
    <w:rsid w:val="7EF84916"/>
    <w:rsid w:val="7EF8CD46"/>
    <w:rsid w:val="7EF92BAA"/>
    <w:rsid w:val="7F0864D9"/>
    <w:rsid w:val="7F37016E"/>
    <w:rsid w:val="7F686EE0"/>
    <w:rsid w:val="7F87641A"/>
    <w:rsid w:val="7F8C2C66"/>
    <w:rsid w:val="7FAD7090"/>
    <w:rsid w:val="7FC27A1A"/>
    <w:rsid w:val="7FC44AF6"/>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5"/>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link w:val="58"/>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4"/>
    <w:autoRedefine/>
    <w:semiHidden/>
    <w:unhideWhenUsed/>
    <w:qFormat/>
    <w:uiPriority w:val="99"/>
    <w:rPr>
      <w:sz w:val="18"/>
      <w:szCs w:val="18"/>
    </w:rPr>
  </w:style>
  <w:style w:type="paragraph" w:styleId="15">
    <w:name w:val="footer"/>
    <w:basedOn w:val="1"/>
    <w:link w:val="33"/>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6"/>
    <w:autoRedefine/>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FollowedHyperlink"/>
    <w:basedOn w:val="26"/>
    <w:autoRedefine/>
    <w:semiHidden/>
    <w:unhideWhenUsed/>
    <w:qFormat/>
    <w:uiPriority w:val="99"/>
    <w:rPr>
      <w:color w:val="800080"/>
      <w:u w:val="single"/>
    </w:rPr>
  </w:style>
  <w:style w:type="character" w:styleId="29">
    <w:name w:val="Hyperlink"/>
    <w:basedOn w:val="26"/>
    <w:autoRedefine/>
    <w:semiHidden/>
    <w:unhideWhenUsed/>
    <w:qFormat/>
    <w:uiPriority w:val="99"/>
    <w:rPr>
      <w:color w:val="0000FF"/>
      <w:u w:val="single"/>
    </w:rPr>
  </w:style>
  <w:style w:type="character" w:styleId="30">
    <w:name w:val="annotation reference"/>
    <w:basedOn w:val="26"/>
    <w:autoRedefine/>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字符"/>
    <w:basedOn w:val="26"/>
    <w:link w:val="16"/>
    <w:autoRedefine/>
    <w:qFormat/>
    <w:uiPriority w:val="99"/>
    <w:rPr>
      <w:sz w:val="18"/>
      <w:szCs w:val="18"/>
    </w:rPr>
  </w:style>
  <w:style w:type="character" w:customStyle="1" w:styleId="33">
    <w:name w:val="页脚 字符"/>
    <w:basedOn w:val="26"/>
    <w:link w:val="15"/>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6"/>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6"/>
    <w:autoRedefine/>
    <w:qFormat/>
    <w:uiPriority w:val="0"/>
    <w:rPr>
      <w:rFonts w:hint="eastAsia" w:ascii="宋体" w:hAnsi="宋体" w:eastAsia="宋体" w:cs="宋体"/>
      <w:color w:val="000000"/>
      <w:sz w:val="32"/>
      <w:szCs w:val="32"/>
      <w:u w:val="none"/>
    </w:rPr>
  </w:style>
  <w:style w:type="character" w:customStyle="1" w:styleId="48">
    <w:name w:val="font31"/>
    <w:basedOn w:val="26"/>
    <w:autoRedefine/>
    <w:qFormat/>
    <w:uiPriority w:val="0"/>
    <w:rPr>
      <w:rFonts w:ascii="宋体" w:hAnsi="宋体" w:eastAsia="宋体" w:cs="宋体"/>
      <w:color w:val="000000"/>
      <w:sz w:val="32"/>
      <w:szCs w:val="32"/>
      <w:u w:val="single"/>
    </w:rPr>
  </w:style>
  <w:style w:type="character" w:customStyle="1" w:styleId="49">
    <w:name w:val="font21"/>
    <w:basedOn w:val="26"/>
    <w:autoRedefine/>
    <w:qFormat/>
    <w:uiPriority w:val="0"/>
    <w:rPr>
      <w:rFonts w:ascii="宋体" w:hAnsi="宋体" w:eastAsia="宋体" w:cs="宋体"/>
      <w:color w:val="000000"/>
      <w:sz w:val="32"/>
      <w:szCs w:val="32"/>
      <w:u w:val="none"/>
    </w:rPr>
  </w:style>
  <w:style w:type="character" w:customStyle="1" w:styleId="50">
    <w:name w:val="font11"/>
    <w:basedOn w:val="26"/>
    <w:autoRedefine/>
    <w:qFormat/>
    <w:uiPriority w:val="0"/>
    <w:rPr>
      <w:rFonts w:ascii="Calibri" w:hAnsi="Calibri" w:cs="Calibri"/>
      <w:color w:val="000000"/>
      <w:sz w:val="32"/>
      <w:szCs w:val="32"/>
      <w:u w:val="none"/>
    </w:rPr>
  </w:style>
  <w:style w:type="character" w:customStyle="1" w:styleId="51">
    <w:name w:val="font01"/>
    <w:basedOn w:val="26"/>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5">
    <w:name w:val="批注文字 字符"/>
    <w:basedOn w:val="26"/>
    <w:link w:val="9"/>
    <w:autoRedefine/>
    <w:qFormat/>
    <w:uiPriority w:val="0"/>
    <w:rPr>
      <w:rFonts w:asciiTheme="minorHAnsi" w:hAnsiTheme="minorHAnsi" w:eastAsiaTheme="minorEastAsia" w:cstheme="minorBidi"/>
      <w:kern w:val="2"/>
      <w:sz w:val="21"/>
      <w:szCs w:val="22"/>
    </w:rPr>
  </w:style>
  <w:style w:type="character" w:customStyle="1" w:styleId="56">
    <w:name w:val="批注主题 字符"/>
    <w:basedOn w:val="55"/>
    <w:link w:val="22"/>
    <w:autoRedefine/>
    <w:semiHidden/>
    <w:qFormat/>
    <w:uiPriority w:val="99"/>
    <w:rPr>
      <w:rFonts w:asciiTheme="minorHAnsi" w:hAnsiTheme="minorHAnsi" w:eastAsiaTheme="minorEastAsia" w:cstheme="minorBidi"/>
      <w:b/>
      <w:bCs/>
      <w:kern w:val="2"/>
      <w:sz w:val="21"/>
      <w:szCs w:val="22"/>
    </w:rPr>
  </w:style>
  <w:style w:type="paragraph" w:customStyle="1" w:styleId="57">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8">
    <w:name w:val="正文文本 Char"/>
    <w:basedOn w:val="26"/>
    <w:link w:val="11"/>
    <w:autoRedefine/>
    <w:qFormat/>
    <w:uiPriority w:val="0"/>
    <w:rPr>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9406</Words>
  <Characters>9993</Characters>
  <Lines>77</Lines>
  <Paragraphs>21</Paragraphs>
  <TotalTime>33</TotalTime>
  <ScaleCrop>false</ScaleCrop>
  <LinksUpToDate>false</LinksUpToDate>
  <CharactersWithSpaces>11064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小古的文件库</cp:lastModifiedBy>
  <dcterms:modified xsi:type="dcterms:W3CDTF">2025-12-08T08:11:59Z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E36CE58F0DB64B2696355D0C53BC1818_13</vt:lpwstr>
  </property>
  <property fmtid="{D5CDD505-2E9C-101B-9397-08002B2CF9AE}" pid="4" name="KSOTemplateDocerSaveRecord">
    <vt:lpwstr>eyJoZGlkIjoiMzNlOWI0M2RhNjgwNGJhMDA3ZWI5YzBkZDFhOTgyMjQiLCJ1c2VySWQiOiIxNTI0OTA5Mjk0In0=</vt:lpwstr>
  </property>
</Properties>
</file>