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ind w:firstLine="0" w:firstLineChars="0"/>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bookmarkStart w:id="0" w:name="OLE_LINK1"/>
      <w:bookmarkStart w:id="1" w:name="OLE_LINK2"/>
      <w:r>
        <w:rPr>
          <w:rFonts w:hint="eastAsia" w:ascii="宋体" w:hAnsi="宋体" w:eastAsia="宋体" w:cs="宋体"/>
          <w:b/>
          <w:bCs/>
          <w:color w:val="auto"/>
          <w:sz w:val="36"/>
          <w:szCs w:val="36"/>
          <w:highlight w:val="none"/>
          <w:u w:val="single"/>
        </w:rPr>
        <w:t>北部湾（钦州）现代跨境有色金属加工项目项目建议书报告编制服务</w:t>
      </w:r>
      <w:r>
        <w:rPr>
          <w:rFonts w:hint="eastAsia" w:ascii="宋体" w:hAnsi="宋体" w:eastAsia="宋体" w:cs="宋体"/>
          <w:b/>
          <w:bCs/>
          <w:color w:val="auto"/>
          <w:sz w:val="36"/>
          <w:szCs w:val="36"/>
          <w:highlight w:val="none"/>
          <w:u w:val="single"/>
          <w:lang w:val="en-US" w:eastAsia="zh-CN"/>
        </w:rPr>
        <w:t>项目</w:t>
      </w:r>
      <w:bookmarkEnd w:id="0"/>
      <w:bookmarkEnd w:id="1"/>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12</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69DA532D">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3"/>
        <w:spacing w:after="312" w:line="240" w:lineRule="atLeast"/>
        <w:rPr>
          <w:rFonts w:hint="default"/>
          <w:color w:val="auto"/>
          <w:highlight w:val="none"/>
        </w:rPr>
      </w:pPr>
      <w:bookmarkStart w:id="2" w:name="OLE_LINK9"/>
      <w:r>
        <w:rPr>
          <w:color w:val="auto"/>
          <w:highlight w:val="none"/>
        </w:rPr>
        <w:t>第一章  采购公告</w:t>
      </w:r>
    </w:p>
    <w:bookmarkEnd w:id="2"/>
    <w:p w14:paraId="41EC6D83">
      <w:pPr>
        <w:spacing w:line="240" w:lineRule="atLeast"/>
        <w:ind w:firstLine="480" w:firstLineChars="200"/>
        <w:jc w:val="left"/>
        <w:rPr>
          <w:rFonts w:ascii="宋体" w:hAnsi="宋体" w:eastAsia="宋体" w:cs="宋体"/>
          <w:bCs/>
          <w:color w:val="auto"/>
          <w:sz w:val="24"/>
          <w:szCs w:val="24"/>
          <w:highlight w:val="none"/>
        </w:rPr>
      </w:pPr>
      <w:bookmarkStart w:id="3" w:name="OLE_LINK3"/>
      <w:r>
        <w:rPr>
          <w:rFonts w:hint="eastAsia" w:ascii="宋体" w:hAnsi="宋体" w:eastAsia="宋体" w:cs="宋体"/>
          <w:bCs/>
          <w:color w:val="auto"/>
          <w:sz w:val="24"/>
          <w:szCs w:val="24"/>
          <w:highlight w:val="none"/>
          <w:u w:val="single"/>
        </w:rPr>
        <w:t>北部湾（钦州）现代跨境有色金属加工项目项目建议书报告编制服务</w:t>
      </w:r>
      <w:r>
        <w:rPr>
          <w:rFonts w:hint="eastAsia" w:ascii="宋体" w:hAnsi="宋体" w:eastAsia="宋体" w:cs="宋体"/>
          <w:bCs/>
          <w:color w:val="auto"/>
          <w:sz w:val="24"/>
          <w:szCs w:val="24"/>
          <w:highlight w:val="none"/>
          <w:u w:val="single"/>
          <w:lang w:val="en-US" w:eastAsia="zh-CN"/>
        </w:rPr>
        <w:t>项目</w:t>
      </w:r>
      <w:bookmarkEnd w:id="3"/>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18</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bookmarkStart w:id="4" w:name="OLE_LINK4"/>
      <w:r>
        <w:rPr>
          <w:rFonts w:hint="eastAsia" w:ascii="宋体" w:hAnsi="宋体" w:eastAsia="宋体" w:cs="宋体"/>
          <w:bCs/>
          <w:color w:val="auto"/>
          <w:sz w:val="24"/>
          <w:szCs w:val="24"/>
          <w:highlight w:val="none"/>
          <w:u w:val="single"/>
        </w:rPr>
        <w:t>北部湾（钦州）现代跨境有色金属加工项目项目建议书报告编制服务</w:t>
      </w:r>
      <w:r>
        <w:rPr>
          <w:rFonts w:hint="eastAsia" w:ascii="宋体" w:hAnsi="宋体" w:eastAsia="宋体" w:cs="宋体"/>
          <w:bCs/>
          <w:color w:val="auto"/>
          <w:sz w:val="24"/>
          <w:szCs w:val="24"/>
          <w:highlight w:val="none"/>
          <w:u w:val="single"/>
          <w:lang w:val="en-US" w:eastAsia="zh-CN"/>
        </w:rPr>
        <w:t>项目</w:t>
      </w:r>
      <w:bookmarkEnd w:id="4"/>
    </w:p>
    <w:p w14:paraId="1E5B1CE5">
      <w:pPr>
        <w:spacing w:line="400" w:lineRule="exact"/>
        <w:ind w:firstLine="420" w:firstLineChars="200"/>
        <w:rPr>
          <w:rFonts w:hint="eastAsia" w:ascii="宋体" w:hAnsi="宋体" w:eastAsia="宋体" w:cs="宋体"/>
          <w:bCs/>
          <w:color w:val="auto"/>
          <w:sz w:val="24"/>
          <w:szCs w:val="24"/>
          <w:highlight w:val="none"/>
          <w:lang w:val="en-US" w:eastAsia="zh-CN"/>
        </w:rPr>
      </w:pPr>
      <w:r>
        <w:rPr>
          <w:rFonts w:hint="eastAsia"/>
          <w:color w:val="auto"/>
          <w:highlight w:val="none"/>
        </w:rPr>
        <w:t xml:space="preserve"> </w:t>
      </w:r>
      <w:r>
        <w:rPr>
          <w:rFonts w:hint="eastAsia" w:ascii="宋体" w:hAnsi="宋体" w:eastAsia="宋体" w:cs="宋体"/>
          <w:bCs/>
          <w:color w:val="auto"/>
          <w:sz w:val="24"/>
          <w:szCs w:val="24"/>
          <w:highlight w:val="none"/>
          <w:lang w:val="en-US" w:eastAsia="zh-CN"/>
        </w:rPr>
        <w:t>项目建设地点：中马钦州产业园区大榄坪</w:t>
      </w:r>
    </w:p>
    <w:p w14:paraId="54429A6E">
      <w:pPr>
        <w:pStyle w:val="8"/>
        <w:spacing w:line="240" w:lineRule="atLeast"/>
        <w:ind w:firstLine="480" w:firstLineChars="200"/>
        <w:rPr>
          <w:color w:val="auto"/>
          <w:highlight w:val="none"/>
        </w:rPr>
      </w:pPr>
      <w:r>
        <w:rPr>
          <w:rFonts w:hint="eastAsia" w:ascii="宋体" w:hAnsi="宋体" w:eastAsia="宋体" w:cs="宋体"/>
          <w:bCs/>
          <w:color w:val="auto"/>
          <w:sz w:val="24"/>
          <w:szCs w:val="24"/>
          <w:highlight w:val="none"/>
          <w:lang w:val="en-US" w:eastAsia="zh-CN"/>
        </w:rPr>
        <w:t>项目建设内容及规模：为</w:t>
      </w:r>
      <w:r>
        <w:rPr>
          <w:rFonts w:hint="eastAsia" w:ascii="宋体" w:hAnsi="宋体" w:eastAsia="宋体" w:cs="宋体"/>
          <w:bCs/>
          <w:color w:val="auto"/>
          <w:sz w:val="24"/>
          <w:szCs w:val="24"/>
          <w:highlight w:val="none"/>
          <w:u w:val="single"/>
        </w:rPr>
        <w:t>北部湾（钦州）现代跨境物流示范基地项目</w:t>
      </w:r>
      <w:r>
        <w:rPr>
          <w:rFonts w:hint="eastAsia" w:ascii="宋体" w:hAnsi="宋体" w:eastAsia="宋体" w:cs="宋体"/>
          <w:bCs/>
          <w:color w:val="auto"/>
          <w:sz w:val="24"/>
          <w:szCs w:val="24"/>
          <w:highlight w:val="none"/>
          <w:u w:val="single"/>
          <w:lang w:eastAsia="zh-CN"/>
        </w:rPr>
        <w:t>子项目，</w:t>
      </w:r>
      <w:r>
        <w:rPr>
          <w:rFonts w:hint="eastAsia" w:ascii="宋体" w:hAnsi="宋体" w:eastAsia="宋体" w:cs="宋体"/>
          <w:bCs/>
          <w:color w:val="auto"/>
          <w:sz w:val="24"/>
          <w:szCs w:val="24"/>
          <w:highlight w:val="none"/>
          <w:lang w:val="en-US" w:eastAsia="zh-CN"/>
        </w:rPr>
        <w:t>设于大榄坪填海6号地块，占地约724.9亩，项目总建筑面积700740.05㎡，规划建设一个环保型有色金属加工为核心，以研发、企业总部、交易中心、有色金属加工、仓储为主的有色金属加工项目。</w:t>
      </w:r>
    </w:p>
    <w:p w14:paraId="19C6A218">
      <w:pPr>
        <w:pStyle w:val="8"/>
        <w:spacing w:line="240" w:lineRule="atLeast"/>
        <w:rPr>
          <w:rFonts w:eastAsia="宋体"/>
          <w:color w:val="auto"/>
          <w:highlight w:val="none"/>
        </w:rPr>
      </w:pP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5" w:name="OLE_LINK5"/>
      <w:r>
        <w:rPr>
          <w:rFonts w:hint="eastAsia" w:ascii="宋体" w:hAnsi="宋体" w:eastAsia="宋体" w:cs="宋体"/>
          <w:color w:val="auto"/>
          <w:sz w:val="24"/>
          <w:szCs w:val="24"/>
          <w:highlight w:val="none"/>
        </w:rPr>
        <w:t>人民币</w:t>
      </w:r>
      <w:bookmarkEnd w:id="5"/>
      <w:r>
        <w:rPr>
          <w:rFonts w:hint="eastAsia" w:ascii="宋体" w:hAnsi="宋体" w:eastAsia="宋体" w:cs="宋体"/>
          <w:color w:val="auto"/>
          <w:sz w:val="24"/>
          <w:szCs w:val="24"/>
          <w:highlight w:val="none"/>
        </w:rPr>
        <w:t>（大写）</w:t>
      </w:r>
      <w:bookmarkStart w:id="6" w:name="OLE_LINK6"/>
      <w:r>
        <w:rPr>
          <w:rFonts w:hint="eastAsia" w:ascii="宋体" w:hAnsi="宋体" w:eastAsia="宋体" w:cs="宋体"/>
          <w:color w:val="auto"/>
          <w:sz w:val="24"/>
          <w:szCs w:val="24"/>
          <w:highlight w:val="none"/>
          <w:lang w:val="en-US" w:eastAsia="zh-CN"/>
        </w:rPr>
        <w:t>叁万贰仟</w:t>
      </w:r>
      <w:r>
        <w:rPr>
          <w:rFonts w:hint="eastAsia" w:ascii="宋体" w:hAnsi="宋体" w:eastAsia="宋体" w:cs="宋体"/>
          <w:color w:val="auto"/>
          <w:sz w:val="24"/>
          <w:szCs w:val="24"/>
          <w:highlight w:val="none"/>
          <w:lang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32000.00</w:t>
      </w:r>
      <w:r>
        <w:rPr>
          <w:rFonts w:hint="eastAsia" w:ascii="宋体" w:hAnsi="宋体" w:eastAsia="宋体" w:cs="宋体"/>
          <w:bCs/>
          <w:color w:val="auto"/>
          <w:sz w:val="24"/>
          <w:szCs w:val="24"/>
          <w:highlight w:val="none"/>
        </w:rPr>
        <w:t>元）</w:t>
      </w:r>
      <w:bookmarkEnd w:id="6"/>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bCs/>
          <w:color w:val="auto"/>
          <w:sz w:val="24"/>
          <w:szCs w:val="24"/>
          <w:highlight w:val="none"/>
          <w:lang w:val="en-US" w:eastAsia="zh-CN"/>
        </w:rPr>
        <w:t>叁万贰仟</w:t>
      </w:r>
      <w:r>
        <w:rPr>
          <w:rFonts w:hint="eastAsia" w:ascii="宋体" w:hAnsi="宋体" w:eastAsia="宋体" w:cs="宋体"/>
          <w:color w:val="auto"/>
          <w:sz w:val="24"/>
          <w:szCs w:val="24"/>
          <w:highlight w:val="none"/>
          <w:lang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32000.00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eastAsia="zh-CN"/>
        </w:rPr>
        <w:t>建议书</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45047D1F">
      <w:pPr>
        <w:pStyle w:val="9"/>
        <w:ind w:firstLine="480" w:firstLineChars="200"/>
        <w:rPr>
          <w:rFonts w:ascii="宋体" w:hAnsi="宋体" w:eastAsia="宋体" w:cs="宋体"/>
          <w:bCs/>
          <w:color w:val="auto"/>
          <w:sz w:val="24"/>
          <w:highlight w:val="none"/>
        </w:rPr>
      </w:pPr>
      <w:bookmarkStart w:id="7"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）在全国投资项目在线审批监管平台备案</w:t>
      </w:r>
      <w:r>
        <w:rPr>
          <w:rFonts w:ascii="宋体" w:hAnsi="宋体" w:eastAsia="宋体" w:cs="宋体"/>
          <w:bCs/>
          <w:color w:val="auto"/>
          <w:sz w:val="24"/>
          <w:highlight w:val="none"/>
        </w:rPr>
        <w:t>；</w:t>
      </w:r>
    </w:p>
    <w:bookmarkEnd w:id="7"/>
    <w:p w14:paraId="163660A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7034F3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18</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Times New Roman" w:hAnsi="Times New Roman" w:eastAsia="宋体" w:cs="Times New Roman"/>
          <w:bCs/>
          <w:color w:val="auto"/>
          <w:sz w:val="24"/>
          <w:szCs w:val="24"/>
          <w:highlight w:val="none"/>
          <w:u w:val="single"/>
          <w:lang w:eastAsia="zh-CN"/>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Times New Roman" w:hAnsi="Times New Roman" w:eastAsia="宋体" w:cs="Times New Roman"/>
          <w:bCs/>
          <w:color w:val="auto"/>
          <w:sz w:val="24"/>
          <w:szCs w:val="24"/>
          <w:highlight w:val="none"/>
          <w:u w:val="single"/>
          <w:lang w:eastAsia="zh-CN"/>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14:00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Times New Roman" w:hAnsi="Times New Roman" w:eastAsia="宋体" w:cs="Times New Roman"/>
          <w:bCs/>
          <w:color w:val="auto"/>
          <w:sz w:val="24"/>
          <w:szCs w:val="24"/>
          <w:highlight w:val="none"/>
          <w:u w:val="single"/>
          <w:lang w:eastAsia="zh-CN"/>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18</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19907772968</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eastAsia="zh-CN"/>
        </w:rPr>
        <w:t>余新培</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9"/>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w:t>
            </w:r>
            <w:r>
              <w:rPr>
                <w:rFonts w:hint="eastAsia" w:ascii="宋体" w:hAnsi="宋体" w:eastAsia="宋体" w:cs="宋体"/>
                <w:bCs/>
                <w:color w:val="auto"/>
                <w:szCs w:val="21"/>
                <w:highlight w:val="none"/>
                <w:lang w:eastAsia="zh-CN"/>
              </w:rPr>
              <w:t>位从</w:t>
            </w:r>
            <w:r>
              <w:rPr>
                <w:rFonts w:hint="eastAsia" w:ascii="宋体" w:hAnsi="宋体" w:eastAsia="宋体" w:cs="宋体"/>
                <w:bCs/>
                <w:color w:val="auto"/>
                <w:szCs w:val="21"/>
                <w:highlight w:val="none"/>
              </w:rPr>
              <w:t>收到编制报告所需的相关资料之日起，</w:t>
            </w:r>
            <w:r>
              <w:rPr>
                <w:rFonts w:hint="eastAsia" w:ascii="宋体" w:hAnsi="宋体" w:eastAsia="宋体" w:cs="宋体"/>
                <w:bCs/>
                <w:color w:val="auto"/>
                <w:szCs w:val="21"/>
                <w:highlight w:val="none"/>
                <w:lang w:val="en-US" w:eastAsia="zh-CN"/>
              </w:rPr>
              <w:t>15</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eastAsia="zh-CN"/>
              </w:rPr>
              <w:t>建议书</w:t>
            </w:r>
            <w:r>
              <w:rPr>
                <w:rFonts w:hint="eastAsia" w:ascii="宋体" w:hAnsi="宋体" w:eastAsia="宋体" w:cs="宋体"/>
                <w:bCs/>
                <w:color w:val="auto"/>
                <w:szCs w:val="21"/>
                <w:highlight w:val="none"/>
              </w:rPr>
              <w:t>报告编制并上报。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widowControl/>
              <w:adjustRightInd w:val="0"/>
              <w:snapToGrid w:val="0"/>
              <w:jc w:val="left"/>
              <w:textAlignment w:val="center"/>
              <w:rPr>
                <w:rFonts w:ascii="宋体" w:hAnsi="宋体" w:eastAsia="宋体" w:cs="宋体"/>
                <w:color w:val="auto"/>
                <w:kern w:val="0"/>
                <w:sz w:val="22"/>
                <w:highlight w:val="none"/>
              </w:rPr>
            </w:pPr>
            <w:r>
              <w:rPr>
                <w:rFonts w:hint="eastAsia"/>
                <w:color w:val="auto"/>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9"/>
              <w:rPr>
                <w:color w:val="auto"/>
                <w:highlight w:val="none"/>
              </w:rPr>
            </w:pPr>
            <w:r>
              <w:rPr>
                <w:color w:val="auto"/>
                <w:highlight w:val="none"/>
              </w:rPr>
              <w:t>1</w:t>
            </w:r>
            <w:r>
              <w:rPr>
                <w:rFonts w:hint="eastAsia"/>
                <w:color w:val="auto"/>
                <w:highlight w:val="none"/>
              </w:rPr>
              <w:t>.本项目无预付款。乙方向甲方提交</w:t>
            </w:r>
            <w:r>
              <w:rPr>
                <w:rFonts w:hint="eastAsia" w:ascii="宋体" w:hAnsi="宋体" w:eastAsia="宋体" w:cs="宋体"/>
                <w:bCs/>
                <w:color w:val="auto"/>
                <w:szCs w:val="21"/>
                <w:highlight w:val="none"/>
                <w:lang w:val="en-US" w:eastAsia="zh-CN"/>
              </w:rPr>
              <w:t>项目建议书</w:t>
            </w:r>
            <w:r>
              <w:rPr>
                <w:rFonts w:hint="eastAsia"/>
                <w:color w:val="auto"/>
                <w:highlight w:val="none"/>
              </w:rPr>
              <w:t>报告初稿并经甲方初审合格后，</w:t>
            </w:r>
            <w:r>
              <w:rPr>
                <w:color w:val="auto"/>
                <w:highlight w:val="none"/>
              </w:rPr>
              <w:t>15个工作日内甲方向乙方支付合同金额的40%。</w:t>
            </w:r>
            <w:r>
              <w:rPr>
                <w:rFonts w:hint="eastAsia"/>
                <w:color w:val="auto"/>
                <w:highlight w:val="none"/>
                <w:lang w:val="en-US" w:eastAsia="zh-CN"/>
              </w:rPr>
              <w:t>乙方根据甲方审查意见修订完善、向甲方提交完整的项目建议书成果后</w:t>
            </w:r>
            <w:r>
              <w:rPr>
                <w:color w:val="auto"/>
                <w:highlight w:val="none"/>
              </w:rPr>
              <w:t>，甲方在15个工作日内一次性无息付清余款。</w:t>
            </w:r>
            <w:r>
              <w:rPr>
                <w:rFonts w:hint="eastAsia"/>
                <w:color w:val="auto"/>
                <w:highlight w:val="none"/>
              </w:rPr>
              <w:t>乙方应在甲方付款前提供合格、有效且等额发票给甲方。</w:t>
            </w:r>
          </w:p>
          <w:p w14:paraId="0C8597E9">
            <w:pPr>
              <w:pStyle w:val="9"/>
              <w:rPr>
                <w:rFonts w:ascii="宋体" w:hAnsi="宋体" w:eastAsia="宋体" w:cs="宋体"/>
                <w:color w:val="auto"/>
                <w:kern w:val="0"/>
                <w:sz w:val="22"/>
                <w:highlight w:val="none"/>
              </w:rPr>
            </w:pPr>
            <w:r>
              <w:rPr>
                <w:color w:val="auto"/>
                <w:highlight w:val="none"/>
              </w:rPr>
              <w:t>2</w:t>
            </w:r>
            <w:r>
              <w:rPr>
                <w:rFonts w:hint="eastAsia"/>
                <w:color w:val="auto"/>
                <w:highlight w:val="none"/>
              </w:rPr>
              <w:t>.采购人付款前，成交人应向采购人提交书面付款申请（说明应付款的理由、金额、收款账户等）及增值税专用发票，否则采购人有权拒绝付款，且不构成违约。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bookmarkStart w:id="14" w:name="_GoBack"/>
      <w:bookmarkEnd w:id="14"/>
    </w:p>
    <w:p w14:paraId="265FCF2F">
      <w:pPr>
        <w:pStyle w:val="43"/>
        <w:spacing w:after="312"/>
        <w:rPr>
          <w:rFonts w:hint="default"/>
          <w:color w:val="auto"/>
          <w:highlight w:val="none"/>
        </w:rPr>
      </w:pPr>
      <w:r>
        <w:rPr>
          <w:color w:val="auto"/>
          <w:highlight w:val="none"/>
        </w:rPr>
        <w:t>第二章  服务商须知</w:t>
      </w:r>
    </w:p>
    <w:p w14:paraId="3F1E1C5F">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74E66461">
            <w:pPr>
              <w:pStyle w:val="12"/>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eastAsia="zh-CN"/>
              </w:rPr>
              <w:t>余新培</w:t>
            </w:r>
          </w:p>
          <w:p w14:paraId="5B35EDE7">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19907772968</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2"/>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int="eastAsia" w:hAnsi="宋体" w:eastAsia="宋体" w:cs="宋体"/>
                <w:color w:val="auto"/>
                <w:highlight w:val="none"/>
                <w:lang w:val="en-US" w:eastAsia="zh-CN"/>
              </w:rPr>
            </w:pPr>
            <w:r>
              <w:rPr>
                <w:rFonts w:hint="eastAsia" w:ascii="宋体" w:hAnsi="宋体" w:eastAsia="宋体" w:cs="宋体"/>
                <w:bCs/>
                <w:color w:val="auto"/>
                <w:sz w:val="24"/>
                <w:szCs w:val="24"/>
                <w:highlight w:val="none"/>
                <w:u w:val="single"/>
              </w:rPr>
              <w:t>北部湾（钦州）现代跨境有色金属加工项目项目建议书报告编制服务</w:t>
            </w:r>
            <w:r>
              <w:rPr>
                <w:rFonts w:hint="eastAsia" w:ascii="宋体" w:hAnsi="宋体" w:eastAsia="宋体" w:cs="宋体"/>
                <w:bCs/>
                <w:color w:val="auto"/>
                <w:sz w:val="24"/>
                <w:szCs w:val="24"/>
                <w:highlight w:val="none"/>
                <w:u w:val="single"/>
                <w:lang w:val="en-US" w:eastAsia="zh-CN"/>
              </w:rPr>
              <w:t>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2"/>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叁万贰仟元</w:t>
            </w:r>
            <w:r>
              <w:rPr>
                <w:rFonts w:hint="eastAsia" w:ascii="宋体" w:hAnsi="宋体" w:eastAsia="宋体" w:cs="宋体"/>
                <w:color w:val="auto"/>
                <w:sz w:val="24"/>
                <w:szCs w:val="24"/>
                <w:highlight w:val="none"/>
                <w:lang w:eastAsia="zh-CN"/>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32000.00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叁万贰仟元</w:t>
            </w:r>
            <w:r>
              <w:rPr>
                <w:rFonts w:hint="eastAsia" w:ascii="宋体" w:hAnsi="宋体" w:eastAsia="宋体" w:cs="宋体"/>
                <w:color w:val="auto"/>
                <w:sz w:val="24"/>
                <w:szCs w:val="24"/>
                <w:highlight w:val="none"/>
                <w:lang w:eastAsia="zh-CN"/>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32000.00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5B89CB6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093B6F35">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732312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625E7C05">
            <w:pPr>
              <w:pStyle w:val="9"/>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）在全国投资项目在线审批监管平台备案</w:t>
            </w:r>
            <w:r>
              <w:rPr>
                <w:rFonts w:ascii="宋体" w:hAnsi="宋体" w:eastAsia="宋体" w:cs="宋体"/>
                <w:bCs/>
                <w:color w:val="auto"/>
                <w:sz w:val="24"/>
                <w:highlight w:val="none"/>
              </w:rPr>
              <w:t>；</w:t>
            </w:r>
          </w:p>
          <w:p w14:paraId="64E5578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6A4F76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）近3年内（自2022年1月1日以来）具有相应或类似的业绩，并附上相应的合同复印件，需提供2个及以上的服务业绩。</w:t>
            </w:r>
          </w:p>
          <w:p w14:paraId="029A582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9A82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4CA1B6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B494EA2">
            <w:pPr>
              <w:spacing w:line="400" w:lineRule="exact"/>
              <w:ind w:firstLine="480" w:firstLineChars="200"/>
              <w:jc w:val="left"/>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2"/>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4"/>
        <w:spacing w:before="156"/>
        <w:jc w:val="both"/>
        <w:rPr>
          <w:rFonts w:hint="default"/>
          <w:color w:val="auto"/>
          <w:highlight w:val="none"/>
          <w:lang w:bidi="zh-CN"/>
        </w:rPr>
      </w:pPr>
    </w:p>
    <w:p w14:paraId="6232926F">
      <w:pPr>
        <w:pStyle w:val="44"/>
        <w:spacing w:before="156"/>
        <w:rPr>
          <w:rFonts w:hint="default"/>
          <w:color w:val="auto"/>
          <w:highlight w:val="none"/>
          <w:lang w:bidi="zh-CN"/>
        </w:rPr>
      </w:pPr>
      <w:r>
        <w:rPr>
          <w:color w:val="auto"/>
          <w:highlight w:val="none"/>
          <w:lang w:bidi="zh-CN"/>
        </w:rPr>
        <w:t>二、响应文件的编制</w:t>
      </w:r>
    </w:p>
    <w:p w14:paraId="66F67340">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w:t>
      </w:r>
      <w:r>
        <w:rPr>
          <w:rFonts w:hint="eastAsia" w:ascii="宋体" w:hAnsi="宋体" w:eastAsia="宋体" w:cs="宋体"/>
          <w:color w:val="auto"/>
          <w:sz w:val="24"/>
          <w:szCs w:val="24"/>
          <w:highlight w:val="none"/>
          <w:lang w:bidi="zh-CN"/>
        </w:rPr>
        <w:t>置加</w:t>
      </w:r>
      <w:r>
        <w:rPr>
          <w:rFonts w:ascii="宋体" w:hAnsi="宋体" w:eastAsia="宋体" w:cs="宋体"/>
          <w:color w:val="auto"/>
          <w:sz w:val="24"/>
          <w:szCs w:val="24"/>
          <w:highlight w:val="none"/>
          <w:lang w:bidi="zh-CN"/>
        </w:rPr>
        <w:t>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3"/>
        <w:spacing w:after="312"/>
        <w:rPr>
          <w:rFonts w:hint="default"/>
          <w:color w:val="auto"/>
          <w:highlight w:val="none"/>
        </w:rPr>
      </w:pPr>
      <w:r>
        <w:rPr>
          <w:color w:val="auto"/>
          <w:highlight w:val="none"/>
        </w:rPr>
        <w:t>第三章 评审办法</w:t>
      </w:r>
    </w:p>
    <w:p w14:paraId="1FF936EA">
      <w:pPr>
        <w:pStyle w:val="45"/>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5"/>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5"/>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5"/>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提出合理且可行的服务方案与技术方案，根据服务方案与技术方案的优劣、服务期间各时间节点的响应速度、人员服务的单位数量多少等横向对比评审，满分30分。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eastAsia="zh-CN" w:bidi="ar"/>
              </w:rPr>
              <w:t>—</w:t>
            </w:r>
            <w:r>
              <w:rPr>
                <w:rFonts w:hint="eastAsia" w:ascii="宋体" w:hAnsi="宋体" w:eastAsia="宋体" w:cs="宋体"/>
                <w:color w:val="auto"/>
                <w:kern w:val="0"/>
                <w:sz w:val="22"/>
                <w:highlight w:val="none"/>
                <w:lang w:bidi="ar"/>
              </w:rPr>
              <w:t>30分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0"/>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一档（21—30分）：根据采购需求量身定做服务团队和服务模式，能提供采购人领域的深度服务，精于调配不同专业领域的分工协作，服务质量保障措施周密完善，完全满足采购文件要求，可行性高。</w:t>
            </w:r>
            <w:r>
              <w:rPr>
                <w:rFonts w:hint="eastAsia" w:ascii="宋体" w:hAnsi="宋体" w:eastAsia="宋体" w:cs="宋体"/>
                <w:color w:val="auto"/>
                <w:kern w:val="2"/>
                <w:szCs w:val="24"/>
                <w:highlight w:val="none"/>
                <w:lang w:val="en-US" w:bidi="zh-CN"/>
              </w:rPr>
              <w:t>技术方案现状分析、市场需求分析详细、符合实际，工程方案科学合理，投资测算与财务分析</w:t>
            </w:r>
            <w:r>
              <w:rPr>
                <w:rFonts w:hint="eastAsia" w:ascii="宋体" w:hAnsi="宋体" w:eastAsia="宋体" w:cs="宋体"/>
                <w:color w:val="auto"/>
                <w:kern w:val="2"/>
                <w:sz w:val="24"/>
                <w:szCs w:val="24"/>
                <w:highlight w:val="none"/>
                <w:lang w:val="en-US" w:eastAsia="zh-CN" w:bidi="zh-CN"/>
              </w:rPr>
              <w:t>准确可靠，对项目的风险评估全面且应对措施有效。</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w:t>
            </w:r>
            <w:r>
              <w:rPr>
                <w:rFonts w:hint="eastAsia" w:ascii="宋体" w:hAnsi="宋体" w:eastAsia="宋体" w:cs="宋体"/>
                <w:color w:val="auto"/>
                <w:sz w:val="24"/>
                <w:szCs w:val="24"/>
                <w:highlight w:val="none"/>
                <w:lang w:val="en-US" w:bidi="zh-CN"/>
              </w:rPr>
              <w:t>技术方案现状分析、市场需求分析基本符合实际，工程方案基本合理，投资测算与财务分析基本可靠，对项目的风险评估基本正确。</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三档（0-10分）：服务方案基本满足采购需求，内容较为简单；能根据采购人要求，量身定做服务团队和服务模式。服务质量保障措施不能全面地满足采购文件要求。技术方案</w:t>
            </w:r>
            <w:r>
              <w:rPr>
                <w:rFonts w:hint="eastAsia" w:ascii="宋体" w:hAnsi="宋体" w:eastAsia="宋体" w:cs="宋体"/>
                <w:color w:val="auto"/>
                <w:sz w:val="24"/>
                <w:szCs w:val="24"/>
                <w:highlight w:val="none"/>
                <w:lang w:val="en-US" w:bidi="zh-CN"/>
              </w:rPr>
              <w:t>包含一定的</w:t>
            </w:r>
            <w:r>
              <w:rPr>
                <w:rFonts w:hint="eastAsia" w:ascii="宋体" w:hAnsi="宋体" w:eastAsia="宋体" w:cs="宋体"/>
                <w:color w:val="auto"/>
                <w:sz w:val="24"/>
                <w:szCs w:val="24"/>
                <w:highlight w:val="none"/>
                <w:lang w:bidi="zh-CN"/>
              </w:rPr>
              <w:t>现状分析、市场需求分析，</w:t>
            </w:r>
            <w:r>
              <w:rPr>
                <w:rFonts w:hint="eastAsia" w:ascii="宋体" w:hAnsi="宋体" w:eastAsia="宋体" w:cs="宋体"/>
                <w:color w:val="auto"/>
                <w:sz w:val="24"/>
                <w:szCs w:val="24"/>
                <w:highlight w:val="none"/>
                <w:lang w:val="en-US" w:bidi="zh-CN"/>
              </w:rPr>
              <w:t>拥有</w:t>
            </w:r>
            <w:r>
              <w:rPr>
                <w:rFonts w:hint="eastAsia" w:ascii="宋体" w:hAnsi="宋体" w:eastAsia="宋体" w:cs="宋体"/>
                <w:color w:val="auto"/>
                <w:sz w:val="24"/>
                <w:szCs w:val="24"/>
                <w:highlight w:val="none"/>
                <w:lang w:bidi="zh-CN"/>
              </w:rPr>
              <w:t>工程方案、投资测算与财务分析、项目的风险评估。</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33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bidi="zh-CN"/>
              </w:rPr>
              <w:t>5</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eastAsia="zh-CN" w:bidi="ar"/>
              </w:rPr>
              <w:t>—</w:t>
            </w:r>
            <w:r>
              <w:rPr>
                <w:rFonts w:hint="eastAsia" w:ascii="宋体" w:hAnsi="宋体" w:eastAsia="宋体" w:cs="宋体"/>
                <w:color w:val="auto"/>
                <w:kern w:val="0"/>
                <w:sz w:val="22"/>
                <w:highlight w:val="none"/>
                <w:lang w:bidi="ar"/>
              </w:rPr>
              <w:t>25分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4DA70C4">
            <w:pPr>
              <w:pStyle w:val="20"/>
              <w:widowControl/>
              <w:numPr>
                <w:ilvl w:val="-1"/>
                <w:numId w:val="0"/>
              </w:numPr>
              <w:ind w:left="0" w:firstLine="0"/>
              <w:rPr>
                <w:rFonts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val="en-US" w:bidi="zh-CN"/>
              </w:rPr>
              <w:t>1</w:t>
            </w:r>
            <w:r>
              <w:rPr>
                <w:rFonts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bidi="zh-CN"/>
              </w:rPr>
              <w:t>项目负责人：</w:t>
            </w:r>
            <w:r>
              <w:rPr>
                <w:rFonts w:hint="eastAsia" w:ascii="宋体" w:hAnsi="宋体" w:eastAsia="宋体" w:cs="宋体"/>
                <w:color w:val="auto"/>
                <w:szCs w:val="24"/>
                <w:highlight w:val="none"/>
                <w:lang w:bidi="zh-CN"/>
              </w:rPr>
              <w:t>同时</w:t>
            </w:r>
            <w:r>
              <w:rPr>
                <w:rFonts w:hint="eastAsia" w:ascii="宋体" w:hAnsi="宋体" w:eastAsia="宋体" w:cs="宋体"/>
                <w:color w:val="auto"/>
                <w:kern w:val="2"/>
                <w:szCs w:val="24"/>
                <w:highlight w:val="none"/>
                <w:lang w:bidi="zh-CN"/>
              </w:rPr>
              <w:t>具备</w:t>
            </w:r>
            <w:r>
              <w:rPr>
                <w:rFonts w:hint="eastAsia" w:ascii="宋体" w:hAnsi="宋体" w:eastAsia="宋体" w:cs="宋体"/>
                <w:color w:val="auto"/>
                <w:szCs w:val="24"/>
                <w:highlight w:val="none"/>
                <w:lang w:bidi="zh-CN"/>
              </w:rPr>
              <w:t>高级工程师职称及注册咨询工程师（投资）</w:t>
            </w:r>
            <w:r>
              <w:rPr>
                <w:rFonts w:hint="eastAsia" w:ascii="宋体" w:hAnsi="宋体" w:eastAsia="宋体" w:cs="宋体"/>
                <w:color w:val="auto"/>
                <w:kern w:val="2"/>
                <w:szCs w:val="24"/>
                <w:highlight w:val="none"/>
                <w:lang w:bidi="zh-CN"/>
              </w:rPr>
              <w:t>执业资格的，得</w:t>
            </w:r>
            <w:r>
              <w:rPr>
                <w:rFonts w:ascii="宋体" w:hAnsi="宋体" w:eastAsia="宋体" w:cs="宋体"/>
                <w:color w:val="auto"/>
                <w:kern w:val="2"/>
                <w:szCs w:val="24"/>
                <w:highlight w:val="none"/>
                <w:lang w:bidi="zh-CN"/>
              </w:rPr>
              <w:t>10分。</w:t>
            </w:r>
          </w:p>
          <w:p w14:paraId="1C6EEF41">
            <w:pPr>
              <w:pStyle w:val="20"/>
              <w:widowControl/>
              <w:rPr>
                <w:rFonts w:ascii="宋体" w:hAnsi="宋体" w:eastAsia="宋体" w:cs="宋体"/>
                <w:color w:val="auto"/>
                <w:kern w:val="2"/>
                <w:szCs w:val="24"/>
                <w:highlight w:val="none"/>
                <w:lang w:bidi="zh-CN"/>
              </w:rPr>
            </w:pPr>
            <w:r>
              <w:rPr>
                <w:rFonts w:ascii="宋体" w:hAnsi="宋体" w:eastAsia="宋体" w:cs="宋体"/>
                <w:color w:val="auto"/>
                <w:kern w:val="2"/>
                <w:szCs w:val="24"/>
                <w:highlight w:val="none"/>
                <w:lang w:bidi="zh-CN"/>
              </w:rPr>
              <w:t>2.项目组成员：具备</w:t>
            </w:r>
            <w:r>
              <w:rPr>
                <w:rFonts w:hint="eastAsia" w:ascii="宋体" w:hAnsi="宋体" w:eastAsia="宋体" w:cs="宋体"/>
                <w:color w:val="auto"/>
                <w:kern w:val="2"/>
                <w:szCs w:val="24"/>
                <w:highlight w:val="none"/>
                <w:lang w:bidi="zh-CN"/>
              </w:rPr>
              <w:t>注册咨询工程师（投资）执业资格的人员，每增加</w:t>
            </w:r>
            <w:r>
              <w:rPr>
                <w:rFonts w:ascii="宋体" w:hAnsi="宋体" w:eastAsia="宋体" w:cs="宋体"/>
                <w:color w:val="auto"/>
                <w:kern w:val="2"/>
                <w:szCs w:val="24"/>
                <w:highlight w:val="none"/>
                <w:lang w:bidi="zh-CN"/>
              </w:rPr>
              <w:t>1名，</w:t>
            </w:r>
            <w:r>
              <w:rPr>
                <w:rFonts w:hint="eastAsia" w:ascii="宋体" w:hAnsi="宋体" w:eastAsia="宋体" w:cs="宋体"/>
                <w:color w:val="auto"/>
                <w:kern w:val="2"/>
                <w:szCs w:val="24"/>
                <w:highlight w:val="none"/>
                <w:lang w:bidi="zh-CN"/>
              </w:rPr>
              <w:t>得</w:t>
            </w:r>
            <w:r>
              <w:rPr>
                <w:rFonts w:ascii="宋体" w:hAnsi="宋体" w:eastAsia="宋体" w:cs="宋体"/>
                <w:color w:val="auto"/>
                <w:kern w:val="2"/>
                <w:szCs w:val="24"/>
                <w:highlight w:val="none"/>
                <w:lang w:bidi="zh-CN"/>
              </w:rPr>
              <w:t>5</w:t>
            </w:r>
            <w:r>
              <w:rPr>
                <w:rFonts w:hint="eastAsia" w:ascii="宋体" w:hAnsi="宋体" w:eastAsia="宋体" w:cs="宋体"/>
                <w:color w:val="auto"/>
                <w:kern w:val="2"/>
                <w:szCs w:val="24"/>
                <w:highlight w:val="none"/>
                <w:lang w:bidi="zh-CN"/>
              </w:rPr>
              <w:t>分，满分</w:t>
            </w:r>
            <w:r>
              <w:rPr>
                <w:rFonts w:ascii="宋体" w:hAnsi="宋体" w:eastAsia="宋体" w:cs="宋体"/>
                <w:color w:val="auto"/>
                <w:kern w:val="2"/>
                <w:szCs w:val="24"/>
                <w:highlight w:val="none"/>
                <w:lang w:bidi="zh-CN"/>
              </w:rPr>
              <w:t>15分。</w:t>
            </w:r>
            <w:r>
              <w:rPr>
                <w:rFonts w:hint="eastAsia" w:ascii="宋体" w:hAnsi="宋体" w:eastAsia="宋体" w:cs="宋体"/>
                <w:color w:val="auto"/>
                <w:kern w:val="2"/>
                <w:szCs w:val="24"/>
                <w:highlight w:val="none"/>
                <w:lang w:bidi="zh-CN"/>
              </w:rPr>
              <w:t>每个人员只计分一次。</w:t>
            </w:r>
          </w:p>
          <w:p w14:paraId="4361B8FA">
            <w:pPr>
              <w:pStyle w:val="20"/>
              <w:widowControl/>
              <w:rPr>
                <w:rFonts w:ascii="宋体" w:hAnsi="宋体" w:eastAsia="宋体" w:cs="宋体"/>
                <w:b/>
                <w:bCs/>
                <w:color w:val="auto"/>
                <w:sz w:val="22"/>
                <w:highlight w:val="none"/>
              </w:rPr>
            </w:pPr>
            <w:r>
              <w:rPr>
                <w:rFonts w:hint="eastAsia" w:ascii="宋体" w:hAnsi="宋体" w:eastAsia="宋体" w:cs="宋体"/>
                <w:b w:val="0"/>
                <w:bCs w:val="0"/>
                <w:color w:val="auto"/>
                <w:kern w:val="2"/>
                <w:szCs w:val="24"/>
                <w:highlight w:val="none"/>
                <w:lang w:bidi="zh-CN"/>
              </w:rPr>
              <w:t>注：人员证明材料需提供对应的身份证、注册证书或职称证书复印件以及供应商为其缴纳社保的证明</w:t>
            </w:r>
            <w:r>
              <w:rPr>
                <w:rFonts w:hint="eastAsia" w:ascii="宋体" w:hAnsi="宋体" w:eastAsia="宋体" w:cs="宋体"/>
                <w:color w:val="auto"/>
                <w:kern w:val="2"/>
                <w:szCs w:val="24"/>
                <w:highlight w:val="none"/>
                <w:lang w:bidi="zh-CN"/>
              </w:rPr>
              <w:t>（近半年连续3个月社保）</w:t>
            </w:r>
            <w:r>
              <w:rPr>
                <w:rFonts w:hint="eastAsia" w:ascii="宋体" w:hAnsi="宋体" w:eastAsia="宋体" w:cs="宋体"/>
                <w:b w:val="0"/>
                <w:bCs w:val="0"/>
                <w:color w:val="auto"/>
                <w:kern w:val="2"/>
                <w:szCs w:val="24"/>
                <w:highlight w:val="none"/>
                <w:lang w:bidi="zh-CN"/>
              </w:rPr>
              <w:t>，方可计分。</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08FD9181">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满足资格审查条件后，增加</w:t>
            </w:r>
            <w:r>
              <w:rPr>
                <w:rFonts w:hint="eastAsia" w:ascii="宋体" w:hAnsi="宋体" w:eastAsia="宋体" w:cs="宋体"/>
                <w:color w:val="auto"/>
                <w:sz w:val="24"/>
                <w:szCs w:val="24"/>
                <w:highlight w:val="none"/>
                <w:lang w:bidi="zh-CN"/>
              </w:rPr>
              <w:t>自2022年1月1日以来，</w:t>
            </w:r>
            <w:r>
              <w:rPr>
                <w:rFonts w:hint="default" w:ascii="宋体" w:hAnsi="宋体" w:eastAsia="宋体" w:cs="宋体"/>
                <w:color w:val="auto"/>
                <w:sz w:val="24"/>
                <w:szCs w:val="24"/>
                <w:highlight w:val="none"/>
                <w:lang w:bidi="zh-CN"/>
              </w:rPr>
              <w:t>每承担过一个</w:t>
            </w:r>
            <w:r>
              <w:rPr>
                <w:rFonts w:hint="eastAsia" w:ascii="宋体" w:hAnsi="宋体" w:eastAsia="宋体" w:cs="宋体"/>
                <w:color w:val="auto"/>
                <w:sz w:val="24"/>
                <w:szCs w:val="24"/>
                <w:highlight w:val="none"/>
                <w:lang w:val="en-US" w:bidi="zh-CN"/>
              </w:rPr>
              <w:t>物流</w:t>
            </w:r>
            <w:r>
              <w:rPr>
                <w:rFonts w:hint="default" w:ascii="宋体" w:hAnsi="宋体" w:eastAsia="宋体" w:cs="宋体"/>
                <w:color w:val="auto"/>
                <w:sz w:val="24"/>
                <w:szCs w:val="24"/>
                <w:highlight w:val="none"/>
                <w:lang w:bidi="zh-CN"/>
              </w:rPr>
              <w:t>项目的项目</w:t>
            </w:r>
            <w:r>
              <w:rPr>
                <w:rFonts w:hint="eastAsia" w:ascii="宋体" w:hAnsi="宋体" w:eastAsia="宋体" w:cs="宋体"/>
                <w:color w:val="auto"/>
                <w:sz w:val="24"/>
                <w:szCs w:val="24"/>
                <w:highlight w:val="none"/>
                <w:lang w:val="en-US" w:bidi="zh-CN"/>
              </w:rPr>
              <w:t>建议书</w:t>
            </w:r>
            <w:r>
              <w:rPr>
                <w:rFonts w:hint="default" w:ascii="宋体" w:hAnsi="宋体" w:eastAsia="宋体" w:cs="宋体"/>
                <w:color w:val="auto"/>
                <w:sz w:val="24"/>
                <w:szCs w:val="24"/>
                <w:highlight w:val="none"/>
                <w:lang w:bidi="zh-CN"/>
              </w:rPr>
              <w:t>报告编制得5分，满分1</w:t>
            </w:r>
            <w:r>
              <w:rPr>
                <w:rFonts w:ascii="宋体" w:hAnsi="宋体" w:eastAsia="宋体" w:cs="宋体"/>
                <w:color w:val="auto"/>
                <w:sz w:val="24"/>
                <w:szCs w:val="24"/>
                <w:highlight w:val="none"/>
                <w:lang w:bidi="zh-CN"/>
              </w:rPr>
              <w:t>5分。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以经评审投标报价的平均值为评标基准价，满分 30分，采用内插法计算，投标人报价每高于评标基准价 1%的扣2分，每低于评标基准价 1%的扣1分，扣完为止，计算出投标人的投标报价得分。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75AF9E1E">
      <w:pPr>
        <w:rPr>
          <w:color w:val="auto"/>
          <w:highlight w:val="none"/>
        </w:rPr>
      </w:pPr>
      <w:r>
        <w:rPr>
          <w:color w:val="auto"/>
          <w:highlight w:val="none"/>
        </w:rPr>
        <w:br w:type="page"/>
      </w:r>
    </w:p>
    <w:p w14:paraId="4A3EBB71">
      <w:pPr>
        <w:pStyle w:val="43"/>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8"/>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8"/>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8"/>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8" w:name="_Toc30694"/>
      <w:bookmarkStart w:id="9" w:name="_Toc31728084"/>
      <w:bookmarkStart w:id="10" w:name="_Toc31723070"/>
      <w:bookmarkStart w:id="11" w:name="_Toc35611438"/>
      <w:bookmarkStart w:id="12" w:name="_Toc35611516"/>
      <w:bookmarkStart w:id="13" w:name="_Toc44229899"/>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8"/>
      <w:bookmarkEnd w:id="9"/>
      <w:bookmarkEnd w:id="10"/>
      <w:bookmarkEnd w:id="11"/>
      <w:bookmarkEnd w:id="12"/>
      <w:bookmarkEnd w:id="13"/>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8"/>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8"/>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8"/>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8"/>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w:t>
      </w:r>
      <w:r>
        <w:rPr>
          <w:rFonts w:hint="eastAsia" w:ascii="宋体" w:hAnsi="宋体" w:eastAsia="宋体" w:cs="宋体"/>
          <w:color w:val="auto"/>
          <w:sz w:val="24"/>
          <w:szCs w:val="24"/>
          <w:highlight w:val="none"/>
          <w:lang w:eastAsia="zh-CN"/>
        </w:rPr>
        <w:t>实际</w:t>
      </w:r>
      <w:r>
        <w:rPr>
          <w:rFonts w:ascii="宋体" w:hAnsi="宋体" w:eastAsia="宋体" w:cs="宋体"/>
          <w:color w:val="auto"/>
          <w:sz w:val="24"/>
          <w:szCs w:val="24"/>
          <w:highlight w:val="none"/>
        </w:rPr>
        <w:t>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4830" w:leftChars="2300" w:firstLine="480" w:firstLineChars="200"/>
        <w:rPr>
          <w:rFonts w:ascii="宋体" w:hAnsi="宋体" w:eastAsia="宋体" w:cs="宋体"/>
          <w:color w:val="auto"/>
          <w:sz w:val="24"/>
          <w:szCs w:val="24"/>
          <w:highlight w:val="none"/>
          <w:lang w:bidi="zh-CN"/>
        </w:rPr>
      </w:pPr>
    </w:p>
    <w:p w14:paraId="579A003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法定代表人（签字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xml:space="preserve">）：                    </w:t>
      </w:r>
    </w:p>
    <w:p w14:paraId="3B309AFA">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0"/>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Cs/>
          <w:color w:val="auto"/>
          <w:sz w:val="24"/>
          <w:szCs w:val="24"/>
          <w:highlight w:val="none"/>
          <w:u w:val="single"/>
        </w:rPr>
        <w:t>北部湾（钦州）现代跨境有色金属加工项目项目建议书报告编制服务</w:t>
      </w:r>
      <w:r>
        <w:rPr>
          <w:rFonts w:hint="eastAsia" w:ascii="宋体" w:hAnsi="宋体" w:eastAsia="宋体" w:cs="宋体"/>
          <w:bCs/>
          <w:color w:val="auto"/>
          <w:sz w:val="24"/>
          <w:szCs w:val="24"/>
          <w:highlight w:val="none"/>
          <w:u w:val="single"/>
          <w:lang w:val="en-US" w:eastAsia="zh-CN"/>
        </w:rPr>
        <w:t>项目</w:t>
      </w:r>
    </w:p>
    <w:tbl>
      <w:tblPr>
        <w:tblStyle w:val="24"/>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1738"/>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bCs/>
                <w:color w:val="auto"/>
                <w:sz w:val="24"/>
                <w:szCs w:val="24"/>
                <w:highlight w:val="none"/>
                <w:u w:val="single"/>
              </w:rPr>
              <w:t>北部湾（钦州）现代跨境有色金属加工项目项目建议书报告编制服务</w:t>
            </w:r>
            <w:r>
              <w:rPr>
                <w:rFonts w:hint="eastAsia" w:ascii="宋体" w:hAnsi="宋体" w:eastAsia="宋体" w:cs="宋体"/>
                <w:bCs/>
                <w:color w:val="auto"/>
                <w:sz w:val="24"/>
                <w:szCs w:val="24"/>
                <w:highlight w:val="none"/>
                <w:u w:val="single"/>
                <w:lang w:val="en-US" w:eastAsia="zh-CN"/>
              </w:rPr>
              <w:t>项目</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6"/>
                <w:color w:val="auto"/>
                <w:sz w:val="21"/>
                <w:szCs w:val="21"/>
                <w:highlight w:val="none"/>
                <w:lang w:val="en-US" w:eastAsia="zh-CN" w:bidi="ar"/>
              </w:rPr>
              <w:t>含</w:t>
            </w:r>
            <w:r>
              <w:rPr>
                <w:rStyle w:val="47"/>
                <w:color w:val="auto"/>
                <w:sz w:val="21"/>
                <w:szCs w:val="21"/>
                <w:highlight w:val="none"/>
                <w:lang w:val="en-US" w:eastAsia="zh-CN" w:bidi="ar"/>
              </w:rPr>
              <w:t xml:space="preserve">    </w:t>
            </w:r>
            <w:r>
              <w:rPr>
                <w:rStyle w:val="48"/>
                <w:color w:val="auto"/>
                <w:sz w:val="21"/>
                <w:szCs w:val="21"/>
                <w:highlight w:val="none"/>
                <w:lang w:val="en-US" w:eastAsia="zh-CN" w:bidi="ar"/>
              </w:rPr>
              <w:t>%增值税专用发票</w:t>
            </w:r>
          </w:p>
        </w:tc>
      </w:tr>
    </w:tbl>
    <w:p w14:paraId="04275FE0">
      <w:pPr>
        <w:pStyle w:val="20"/>
        <w:widowControl/>
        <w:spacing w:beforeAutospacing="0" w:afterAutospacing="0"/>
        <w:rPr>
          <w:rFonts w:ascii="宋体" w:hAnsi="宋体" w:eastAsia="宋体" w:cs="宋体"/>
          <w:color w:val="auto"/>
          <w:sz w:val="28"/>
          <w:szCs w:val="28"/>
          <w:highlight w:val="none"/>
        </w:rPr>
      </w:pPr>
    </w:p>
    <w:p w14:paraId="2535B556">
      <w:pPr>
        <w:pStyle w:val="8"/>
        <w:rPr>
          <w:color w:val="auto"/>
          <w:highlight w:val="none"/>
        </w:rPr>
      </w:pPr>
    </w:p>
    <w:p w14:paraId="3399A453">
      <w:pPr>
        <w:rPr>
          <w:color w:val="auto"/>
          <w:highlight w:val="none"/>
        </w:rPr>
      </w:pPr>
    </w:p>
    <w:p w14:paraId="6CF675E0">
      <w:pPr>
        <w:pStyle w:val="8"/>
        <w:rPr>
          <w:color w:val="auto"/>
          <w:highlight w:val="none"/>
        </w:rPr>
      </w:pPr>
    </w:p>
    <w:p w14:paraId="6199F81C">
      <w:pPr>
        <w:rPr>
          <w:color w:val="auto"/>
          <w:highlight w:val="none"/>
        </w:rPr>
      </w:pPr>
    </w:p>
    <w:p w14:paraId="34F6ECEB">
      <w:pPr>
        <w:pStyle w:val="8"/>
        <w:rPr>
          <w:color w:val="auto"/>
          <w:highlight w:val="none"/>
        </w:rPr>
      </w:pPr>
    </w:p>
    <w:p w14:paraId="2D988C70">
      <w:pPr>
        <w:rPr>
          <w:color w:val="auto"/>
          <w:highlight w:val="none"/>
        </w:rPr>
      </w:pPr>
    </w:p>
    <w:p w14:paraId="725F507B">
      <w:pPr>
        <w:pStyle w:val="8"/>
        <w:rPr>
          <w:color w:val="auto"/>
          <w:highlight w:val="none"/>
        </w:rPr>
      </w:pPr>
    </w:p>
    <w:p w14:paraId="0A1816A5">
      <w:pPr>
        <w:spacing w:line="360" w:lineRule="auto"/>
        <w:ind w:firstLine="0" w:firstLineChars="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法定代表人或者委托代理人（签字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w:t>
      </w:r>
    </w:p>
    <w:p w14:paraId="4B8BDB28">
      <w:pPr>
        <w:spacing w:line="360" w:lineRule="auto"/>
        <w:ind w:left="0" w:leftChars="0" w:firstLine="1680" w:firstLineChars="6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服务商（盖公章）：</w:t>
      </w:r>
    </w:p>
    <w:p w14:paraId="2707F868">
      <w:pPr>
        <w:spacing w:line="360" w:lineRule="auto"/>
        <w:ind w:left="0" w:leftChars="0" w:firstLine="1680" w:firstLineChars="60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w:t>
      </w:r>
    </w:p>
    <w:p w14:paraId="5CBC7E22">
      <w:pPr>
        <w:spacing w:line="360" w:lineRule="auto"/>
        <w:ind w:left="0" w:leftChars="0" w:firstLine="1680" w:firstLineChars="600"/>
        <w:jc w:val="both"/>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EE051B-5A0A-49A7-86AA-0FE20A3907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5C9317CE-C393-4EE2-8006-27C21CB5C7C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86BF8"/>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6005F"/>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4C7E0A"/>
    <w:rsid w:val="087D106C"/>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1DC0239"/>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C07387"/>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046894"/>
    <w:rsid w:val="1A22137A"/>
    <w:rsid w:val="1A472154"/>
    <w:rsid w:val="1A5F04E9"/>
    <w:rsid w:val="1A6223BF"/>
    <w:rsid w:val="1A6D4B8A"/>
    <w:rsid w:val="1A802718"/>
    <w:rsid w:val="1AA569F6"/>
    <w:rsid w:val="1AAA29E0"/>
    <w:rsid w:val="1AAE5637"/>
    <w:rsid w:val="1AB62EC5"/>
    <w:rsid w:val="1AD11A1D"/>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4F5DA2"/>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307EA1"/>
    <w:rsid w:val="284E137C"/>
    <w:rsid w:val="285B0CC2"/>
    <w:rsid w:val="28CD6169"/>
    <w:rsid w:val="28EC413F"/>
    <w:rsid w:val="290E5506"/>
    <w:rsid w:val="291E415D"/>
    <w:rsid w:val="295E666C"/>
    <w:rsid w:val="297B5976"/>
    <w:rsid w:val="298160F4"/>
    <w:rsid w:val="299037CC"/>
    <w:rsid w:val="29915199"/>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275983"/>
    <w:rsid w:val="2E3D30D7"/>
    <w:rsid w:val="2E416886"/>
    <w:rsid w:val="2E5C30C4"/>
    <w:rsid w:val="2E9D74AA"/>
    <w:rsid w:val="2EB11F33"/>
    <w:rsid w:val="2EC914F5"/>
    <w:rsid w:val="2EE27CB6"/>
    <w:rsid w:val="2EED037D"/>
    <w:rsid w:val="2EF45034"/>
    <w:rsid w:val="2F0D4219"/>
    <w:rsid w:val="2F1858E6"/>
    <w:rsid w:val="2F481357"/>
    <w:rsid w:val="2F4A12EC"/>
    <w:rsid w:val="2F5D6B4A"/>
    <w:rsid w:val="2FBC3CD3"/>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2A622C0"/>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8D54EA"/>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32AA5"/>
    <w:rsid w:val="3CDA47D1"/>
    <w:rsid w:val="3CDB1427"/>
    <w:rsid w:val="3D124BBA"/>
    <w:rsid w:val="3D983929"/>
    <w:rsid w:val="3DA052F4"/>
    <w:rsid w:val="3DC634B9"/>
    <w:rsid w:val="3E025954"/>
    <w:rsid w:val="3E074FEE"/>
    <w:rsid w:val="3E2855B5"/>
    <w:rsid w:val="3E311C5D"/>
    <w:rsid w:val="3E670DCC"/>
    <w:rsid w:val="3E8F57BC"/>
    <w:rsid w:val="3EA34B31"/>
    <w:rsid w:val="3EC07CB0"/>
    <w:rsid w:val="3ED34E21"/>
    <w:rsid w:val="3EE12565"/>
    <w:rsid w:val="3F27385C"/>
    <w:rsid w:val="3F305F4A"/>
    <w:rsid w:val="3F704656"/>
    <w:rsid w:val="3F995A6D"/>
    <w:rsid w:val="3F9F6646"/>
    <w:rsid w:val="3FA51465"/>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867F06"/>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9B4E1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2C24D9"/>
    <w:rsid w:val="567F61F6"/>
    <w:rsid w:val="569461E3"/>
    <w:rsid w:val="569E4903"/>
    <w:rsid w:val="56BB18C3"/>
    <w:rsid w:val="57054CB4"/>
    <w:rsid w:val="571A2781"/>
    <w:rsid w:val="571C3A45"/>
    <w:rsid w:val="575C08FE"/>
    <w:rsid w:val="57610F7E"/>
    <w:rsid w:val="57743991"/>
    <w:rsid w:val="57967344"/>
    <w:rsid w:val="57B4793B"/>
    <w:rsid w:val="57CC0C93"/>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A22C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448E0"/>
    <w:rsid w:val="6F520964"/>
    <w:rsid w:val="6F5C60D4"/>
    <w:rsid w:val="6F61718C"/>
    <w:rsid w:val="6F627207"/>
    <w:rsid w:val="6F795A80"/>
    <w:rsid w:val="6F8A62CB"/>
    <w:rsid w:val="6F8C3A16"/>
    <w:rsid w:val="6FB24AEE"/>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7C4744"/>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5B551E"/>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Char"/>
    <w:basedOn w:val="26"/>
    <w:link w:val="16"/>
    <w:autoRedefine/>
    <w:qFormat/>
    <w:uiPriority w:val="99"/>
    <w:rPr>
      <w:sz w:val="18"/>
      <w:szCs w:val="18"/>
    </w:rPr>
  </w:style>
  <w:style w:type="character" w:customStyle="1" w:styleId="32">
    <w:name w:val="页脚 Char"/>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Char"/>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Char"/>
    <w:basedOn w:val="26"/>
    <w:link w:val="9"/>
    <w:qFormat/>
    <w:uiPriority w:val="0"/>
    <w:rPr>
      <w:rFonts w:asciiTheme="minorHAnsi" w:hAnsiTheme="minorHAnsi" w:eastAsiaTheme="minorEastAsia" w:cstheme="minorBidi"/>
      <w:kern w:val="2"/>
      <w:sz w:val="21"/>
      <w:szCs w:val="22"/>
    </w:rPr>
  </w:style>
  <w:style w:type="character" w:customStyle="1" w:styleId="55">
    <w:name w:val="批注主题 Char"/>
    <w:basedOn w:val="54"/>
    <w:link w:val="2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9e820786-8057-4491-b877-a20b1e6801da</errorID>
      <errorWord>：</errorWord>
      <group>L1_Format</group>
      <groupName>格式问题</groupName>
      <ability>L2_HalfPunc</ability>
      <abilityName>全半角检查</abilityName>
      <candidateList>
        <item>:</item>
      </candidateList>
      <explain>文本全半角错误。</explain>
      <paraID>2D37810A</paraID>
      <start>34</start>
      <end>36</end>
      <status>modified</status>
      <modifiedWord>:</modifiedWord>
      <trackRevisions>true</trackRevisions>
    </reviewItem>
    <reviewItem>
      <errorID>efa0262b-4f47-462c-8655-bd79c0114aeb</errorID>
      <errorWord>：</errorWord>
      <group>L1_Format</group>
      <groupName>格式问题</groupName>
      <ability>L2_HalfPunc</ability>
      <abilityName>全半角检查</abilityName>
      <candidateList>
        <item>:</item>
      </candidateList>
      <explain>文本全半角错误。</explain>
      <paraID>2D37810A</paraID>
      <start>41</start>
      <end>43</end>
      <status>modified</status>
      <modifiedWord>:</modifiedWord>
      <trackRevisions>true</trackRevisions>
    </reviewItem>
    <reviewItem>
      <errorID>924be4c1-52a1-4dd0-9f0b-eec19beaab09</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2D37810A</paraID>
      <start>46</start>
      <end>58</end>
      <status>modified</status>
      <modifiedWord>14:00</modifiedWord>
      <trackRevisions>true</trackRevisions>
    </reviewItem>
    <reviewItem>
      <errorID>e58a6c82-d794-4efe-975c-5c34c46e7dad</errorID>
      <errorWord>：</errorWord>
      <group>L1_Format</group>
      <groupName>格式问题</groupName>
      <ability>L2_HalfPunc</ability>
      <abilityName>全半角检查</abilityName>
      <candidateList>
        <item>:</item>
      </candidateList>
      <explain>文本全半角错误。</explain>
      <paraID>2D37810A</paraID>
      <start>61</start>
      <end>63</end>
      <status>modified</status>
      <modifiedWord>:</modifiedWord>
      <trackRevisions>true</trackRevisions>
    </reviewItem>
    <reviewItem>
      <errorID>53d67bba-960e-4233-9da7-7e8cd103b7a2</errorID>
      <errorWord>位</errorWord>
      <group>L1_Word</group>
      <groupName>字词问题</groupName>
      <ability>L2_Typo</ability>
      <abilityName>字词错误</abilityName>
      <candidateList>
        <item>位从</item>
      </candidateList>
      <explain/>
      <paraID>5637E793</paraID>
      <start>9</start>
      <end>12</end>
      <status>modified</status>
      <modifiedWord>位从</modifiedWord>
      <trackRevisions>true</trackRevisions>
    </reviewItem>
    <reviewItem>
      <errorID>ffcdd328-793e-47fe-85e1-559420b90c20</errorID>
      <errorWord>置</errorWord>
      <group>L1_Word</group>
      <groupName>字词问题</groupName>
      <ability>L2_Typo</ability>
      <abilityName>字词错误</abilityName>
      <candidateList>
        <item>置加</item>
      </candidateList>
      <explain/>
      <paraID>52072C15</paraID>
      <start>17</start>
      <end>20</end>
      <status>modified</status>
      <modifiedWord>置加</modifiedWord>
      <trackRevisions>true</trackRevisions>
    </reviewItem>
    <reviewItem>
      <errorID>7db638bd-d966-45b3-bc27-87674d62d235</errorID>
      <errorWord>按照按</errorWord>
      <group>L1_Word</group>
      <groupName>字词问题</groupName>
      <ability>L2_Typo</ability>
      <abilityName>字词错误</abilityName>
      <candidateList>
        <item>按照</item>
      </candidateList>
      <explain>〈介〉根据；依照：～法规办理｜～预定的计划执行。</explain>
      <paraID>6DEFC483</paraID>
      <start>114</start>
      <end>119</end>
      <status>modified</status>
      <modifiedWord>按照</modifiedWord>
      <trackRevisions>true</trackRevisions>
    </reviewItem>
    <reviewItem>
      <errorID>cf5528e0-536e-4e23-9916-294add8f17b3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124D6D04</paraID>
      <start>1</start>
      <end>3</end>
      <status>modified</status>
      <modifiedWord>—</modifiedWord>
      <trackRevisions>true</trackRevisions>
    </reviewItem>
    <reviewItem>
      <errorID>7b7a0402-8574-4fec-bd9f-1c285d2159bc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318EBE55</paraID>
      <start>5</start>
      <end>7</end>
      <status>modified</status>
      <modifiedWord>—</modifiedWord>
      <trackRevisions>true</trackRevisions>
    </reviewItem>
    <reviewItem>
      <errorID>da4476a6-b090-49a9-b160-5665560179e8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784C223A</paraID>
      <start>5</start>
      <end>7</end>
      <status>modified</status>
      <modifiedWord>—</modifiedWord>
      <trackRevisions>true</trackRevisions>
    </reviewItem>
    <reviewItem>
      <errorID>c1751d73-62e8-43ff-8ab9-9f5657657539</errorID>
      <errorWord>材料的</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784C223A</paraID>
      <start>101</start>
      <end>106</end>
      <status>modified</status>
      <modifiedWord>材料</modifiedWord>
      <trackRevisions>true</trackRevisions>
    </reviewItem>
    <reviewItem>
      <errorID>8c842e84-3fd0-4f90-8a0a-cd74380be7c2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59CA3D4D</paraID>
      <start>65</start>
      <end>67</end>
      <status>modified</status>
      <modifiedWord>地</modifiedWord>
      <trackRevisions>true</trackRevisions>
    </reviewItem>
    <reviewItem>
      <errorID>37cd6047-7c71-4dfe-89d3-2ba1f95abcbd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6404CD64</paraID>
      <start>1</start>
      <end>3</end>
      <status>modified</status>
      <modifiedWord>—</modifiedWord>
      <trackRevisions>true</trackRevisions>
    </reviewItem>
    <reviewItem>
      <errorID>ed99730d-584d-4309-a6b2-22b41014950e</errorID>
      <errorWord>实际性</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464A2021</paraID>
      <start>12</start>
      <end>17</end>
      <status>modified</status>
      <modifiedWord>实际</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8170a-cc6f-4ee3-9d2a-c4ed677f39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6229</Words>
  <Characters>6738</Characters>
  <Lines>80</Lines>
  <Paragraphs>22</Paragraphs>
  <TotalTime>2</TotalTime>
  <ScaleCrop>false</ScaleCrop>
  <LinksUpToDate>false</LinksUpToDate>
  <CharactersWithSpaces>6754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逆光的微笑</cp:lastModifiedBy>
  <dcterms:modified xsi:type="dcterms:W3CDTF">2025-12-15T01:26:01Z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09EE25E2CD414D8BBCA6E5DCA649E369_13</vt:lpwstr>
  </property>
  <property fmtid="{D5CDD505-2E9C-101B-9397-08002B2CF9AE}" pid="4" name="KSOTemplateDocerSaveRecord">
    <vt:lpwstr>eyJoZGlkIjoiODViZmE4NWE3ZTc3OGU5YjdkZmMwYmZkYzQxMzFmYTMiLCJ1c2VySWQiOiI1NjQ2MzY4NTcifQ==</vt:lpwstr>
  </property>
</Properties>
</file>