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2"/>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2"/>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65A4A158">
      <w:pPr>
        <w:jc w:val="left"/>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自贸中心A栋9、15、18、20层办公室装修设计服务项目采购文件</w:t>
      </w:r>
    </w:p>
    <w:p w14:paraId="708AFFB0">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广西自贸区产融城市运营管理有限公司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3"/>
        <w:spacing w:after="312" w:line="240" w:lineRule="atLeast"/>
        <w:rPr>
          <w:rFonts w:hint="default"/>
          <w:color w:val="auto"/>
          <w:highlight w:val="none"/>
        </w:rPr>
      </w:pPr>
      <w:bookmarkStart w:id="0" w:name="OLE_LINK9"/>
      <w:r>
        <w:rPr>
          <w:color w:val="auto"/>
          <w:highlight w:val="none"/>
        </w:rPr>
        <w:t>第一章  采购公告</w:t>
      </w:r>
    </w:p>
    <w:bookmarkEnd w:id="0"/>
    <w:p w14:paraId="5CAEE768">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自贸中心</w:t>
      </w:r>
      <w:r>
        <w:rPr>
          <w:rFonts w:hint="eastAsia" w:ascii="宋体" w:hAnsi="宋体" w:eastAsia="宋体" w:cs="宋体"/>
          <w:b w:val="0"/>
          <w:bCs/>
          <w:color w:val="auto"/>
          <w:sz w:val="24"/>
          <w:szCs w:val="24"/>
          <w:highlight w:val="none"/>
          <w:u w:val="none"/>
          <w:lang w:val="en-US" w:eastAsia="zh-CN"/>
        </w:rPr>
        <w:t>A栋9、15、18、20层办公室装修设计服务项目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76441A1B">
      <w:pPr>
        <w:spacing w:line="240" w:lineRule="atLeast"/>
        <w:ind w:firstLine="480"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val="en-US" w:eastAsia="zh-CN"/>
        </w:rPr>
        <w:t>自贸中心A栋9、15、18、20层办公室装修设计服务项目</w:t>
      </w:r>
    </w:p>
    <w:p w14:paraId="6A017AB3">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103D1A9E">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伍万陆仟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56000.00</w:t>
      </w:r>
      <w:r>
        <w:rPr>
          <w:rFonts w:hint="eastAsia" w:ascii="宋体" w:hAnsi="宋体" w:eastAsia="宋体" w:cs="宋体"/>
          <w:bCs/>
          <w:color w:val="auto"/>
          <w:sz w:val="24"/>
          <w:szCs w:val="24"/>
          <w:highlight w:val="none"/>
        </w:rPr>
        <w:t>元）</w:t>
      </w:r>
    </w:p>
    <w:p w14:paraId="28FF5800">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lang w:val="en-US" w:eastAsia="zh-CN"/>
        </w:rPr>
        <w:t>办公室装修设计方案</w:t>
      </w:r>
      <w:r>
        <w:rPr>
          <w:rFonts w:ascii="宋体" w:hAnsi="宋体" w:eastAsia="宋体" w:cs="宋体"/>
          <w:bCs/>
          <w:color w:val="auto"/>
          <w:sz w:val="24"/>
          <w:szCs w:val="24"/>
          <w:highlight w:val="none"/>
        </w:rPr>
        <w:t>。</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AA6D69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EE5822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716054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28392FEF">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81849E4">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140087C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AAFD8A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4D688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44E68110">
      <w:pPr>
        <w:spacing w:line="240" w:lineRule="atLeast"/>
        <w:ind w:firstLine="480" w:firstLineChars="200"/>
        <w:rPr>
          <w:rFonts w:hint="eastAsia"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具备综合资质甲级或建筑行业乙级（或以上）设计资质。</w:t>
      </w:r>
    </w:p>
    <w:p w14:paraId="79E50C8F">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6.项目负责人须具备国家一级注册建筑师执业资格，并具有中级及以上职称；</w:t>
      </w:r>
    </w:p>
    <w:p w14:paraId="19C19C82">
      <w:pPr>
        <w:spacing w:line="240" w:lineRule="atLeas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7.具有良好的商业信誉和健全的财务制度。</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lang w:val="en-US" w:eastAsia="zh-CN"/>
        </w:rPr>
        <w:t>-</w:t>
      </w:r>
      <w:r>
        <w:rPr>
          <w:rFonts w:ascii="Times New Roman" w:hAnsi="Times New Roman" w:eastAsia="宋体" w:cs="Times New Roman"/>
          <w:bCs/>
          <w:color w:val="auto"/>
          <w:sz w:val="24"/>
          <w:szCs w:val="24"/>
          <w:highlight w:val="none"/>
          <w:u w:val="single"/>
        </w:rPr>
        <w:t>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7</w:t>
      </w:r>
      <w:bookmarkStart w:id="7" w:name="_GoBack"/>
      <w:bookmarkEnd w:id="7"/>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广西自贸区产融城市运营管理有限公司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rPr>
        <w:t>0777-</w:t>
      </w:r>
      <w:r>
        <w:rPr>
          <w:rFonts w:hint="eastAsia" w:ascii="宋体" w:hAnsi="宋体" w:eastAsia="宋体" w:cs="宋体"/>
          <w:bCs/>
          <w:color w:val="auto"/>
          <w:szCs w:val="24"/>
          <w:highlight w:val="none"/>
          <w:u w:val="single"/>
          <w:lang w:val="en-US" w:eastAsia="zh-CN"/>
        </w:rPr>
        <w:t>3665853</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梁珊珊</w:t>
      </w:r>
      <w:r>
        <w:rPr>
          <w:rFonts w:hint="eastAsia" w:ascii="宋体" w:hAnsi="宋体" w:eastAsia="宋体" w:cs="宋体"/>
          <w:bCs/>
          <w:color w:val="auto"/>
          <w:szCs w:val="24"/>
          <w:highlight w:val="none"/>
          <w:u w:val="single"/>
        </w:rPr>
        <w:t>）</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27069FA">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1F1D">
            <w:pPr>
              <w:widowControl/>
              <w:adjustRightInd w:val="0"/>
              <w:snapToGrid w:val="0"/>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项目地点</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FA3">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钦州市钦南区友谊大道1号自贸中心A栋9、15、18、20层</w:t>
            </w:r>
          </w:p>
        </w:tc>
      </w:tr>
      <w:tr w14:paraId="0C995239">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C7FE">
            <w:pPr>
              <w:widowControl/>
              <w:adjustRightInd w:val="0"/>
              <w:snapToGrid w:val="0"/>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项目规模</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AE8">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装修项目总建筑面积约5418m²，共4层。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CC0">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w:t>
            </w:r>
            <w:r>
              <w:rPr>
                <w:rFonts w:hint="eastAsia" w:ascii="宋体" w:hAnsi="宋体" w:eastAsia="宋体" w:cs="宋体"/>
                <w:bCs/>
                <w:color w:val="auto"/>
                <w:szCs w:val="21"/>
                <w:highlight w:val="none"/>
                <w:lang w:val="en-US" w:eastAsia="zh-CN"/>
              </w:rPr>
              <w:t>15</w:t>
            </w:r>
            <w:r>
              <w:rPr>
                <w:rFonts w:ascii="宋体" w:hAnsi="宋体" w:eastAsia="宋体" w:cs="宋体"/>
                <w:bCs/>
                <w:color w:val="auto"/>
                <w:szCs w:val="21"/>
                <w:highlight w:val="none"/>
              </w:rPr>
              <w:t>个日历天完成</w:t>
            </w:r>
            <w:r>
              <w:rPr>
                <w:rFonts w:hint="eastAsia" w:ascii="宋体" w:hAnsi="宋体" w:eastAsia="宋体" w:cs="宋体"/>
                <w:bCs/>
                <w:color w:val="auto"/>
                <w:szCs w:val="21"/>
                <w:highlight w:val="none"/>
                <w:lang w:val="en-US" w:eastAsia="zh-CN"/>
              </w:rPr>
              <w:t>自贸中心办公室装修设计方案</w:t>
            </w:r>
            <w:r>
              <w:rPr>
                <w:rFonts w:hint="eastAsia" w:ascii="宋体" w:hAnsi="宋体" w:eastAsia="宋体" w:cs="宋体"/>
                <w:bCs/>
                <w:color w:val="auto"/>
                <w:szCs w:val="21"/>
                <w:highlight w:val="none"/>
              </w:rPr>
              <w:t>。</w:t>
            </w: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设计内容</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widowControl/>
              <w:adjustRightInd w:val="0"/>
              <w:snapToGrid w:val="0"/>
              <w:jc w:val="left"/>
              <w:textAlignment w:val="center"/>
              <w:rPr>
                <w:rFonts w:hint="default" w:ascii="宋体" w:hAnsi="宋体" w:cs="宋体" w:eastAsiaTheme="minorEastAsia"/>
                <w:color w:val="auto"/>
                <w:kern w:val="0"/>
                <w:sz w:val="22"/>
                <w:highlight w:val="none"/>
                <w:lang w:val="en-US" w:eastAsia="zh-CN"/>
              </w:rPr>
            </w:pPr>
            <w:r>
              <w:rPr>
                <w:rFonts w:hint="eastAsia"/>
                <w:color w:val="auto"/>
                <w:highlight w:val="none"/>
                <w:lang w:val="en-US" w:eastAsia="zh-CN"/>
              </w:rPr>
              <w:t>包括但不限于空间规划、室内装修设计（含硬装、软件方案）、灯光设计、机电点位配合等</w:t>
            </w:r>
          </w:p>
        </w:tc>
      </w:tr>
      <w:tr w14:paraId="095AC3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F70E">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技术标准与规范</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F5D8">
            <w:pPr>
              <w:widowControl/>
              <w:numPr>
                <w:ilvl w:val="-1"/>
                <w:numId w:val="0"/>
              </w:numPr>
              <w:adjustRightInd w:val="0"/>
              <w:snapToGrid w:val="0"/>
              <w:jc w:val="left"/>
              <w:textAlignment w:val="center"/>
              <w:rPr>
                <w:rFonts w:hint="default"/>
                <w:color w:val="auto"/>
                <w:highlight w:val="none"/>
                <w:lang w:val="en-US" w:eastAsia="zh-CN"/>
              </w:rPr>
            </w:pPr>
            <w:r>
              <w:rPr>
                <w:rFonts w:hint="eastAsia"/>
                <w:color w:val="auto"/>
                <w:highlight w:val="none"/>
                <w:lang w:val="en-US" w:eastAsia="zh-CN"/>
              </w:rPr>
              <w:t>必须遵守的国家和地方设计规范、消防规范、环保等标准要求</w:t>
            </w:r>
          </w:p>
        </w:tc>
      </w:tr>
      <w:tr w14:paraId="7A6E7277">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30FB">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成果交付要求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11AE">
            <w:pPr>
              <w:widowControl/>
              <w:numPr>
                <w:ilvl w:val="0"/>
                <w:numId w:val="3"/>
              </w:numPr>
              <w:adjustRightInd w:val="0"/>
              <w:snapToGrid w:val="0"/>
              <w:jc w:val="left"/>
              <w:textAlignment w:val="center"/>
              <w:rPr>
                <w:rFonts w:hint="eastAsia"/>
                <w:color w:val="auto"/>
                <w:highlight w:val="none"/>
                <w:lang w:val="en-US" w:eastAsia="zh-CN"/>
              </w:rPr>
            </w:pPr>
            <w:r>
              <w:rPr>
                <w:rFonts w:hint="eastAsia"/>
                <w:color w:val="auto"/>
                <w:highlight w:val="none"/>
                <w:lang w:val="en-US" w:eastAsia="zh-CN"/>
              </w:rPr>
              <w:t>概念方案阶段：设计理念说明、平面布置图、主要空间效果图、材料板、参考图片。</w:t>
            </w:r>
          </w:p>
          <w:p w14:paraId="66F202A3">
            <w:pPr>
              <w:widowControl/>
              <w:numPr>
                <w:ilvl w:val="0"/>
                <w:numId w:val="3"/>
              </w:numPr>
              <w:adjustRightInd w:val="0"/>
              <w:snapToGrid w:val="0"/>
              <w:jc w:val="left"/>
              <w:textAlignment w:val="center"/>
              <w:rPr>
                <w:rFonts w:hint="default"/>
                <w:color w:val="auto"/>
                <w:highlight w:val="none"/>
                <w:lang w:val="en-US" w:eastAsia="zh-CN"/>
              </w:rPr>
            </w:pPr>
            <w:r>
              <w:rPr>
                <w:rFonts w:hint="eastAsia"/>
                <w:color w:val="auto"/>
                <w:highlight w:val="none"/>
                <w:lang w:val="en-US" w:eastAsia="zh-CN"/>
              </w:rPr>
              <w:t>深化设计阶段：详细的平、立、剖画图，天花地面铺装图，节点大样图、家具灯具选型表，物料书。</w:t>
            </w:r>
          </w:p>
          <w:p w14:paraId="31F9EABE">
            <w:pPr>
              <w:widowControl/>
              <w:numPr>
                <w:ilvl w:val="0"/>
                <w:numId w:val="3"/>
              </w:numPr>
              <w:adjustRightInd w:val="0"/>
              <w:snapToGrid w:val="0"/>
              <w:jc w:val="left"/>
              <w:textAlignment w:val="center"/>
              <w:rPr>
                <w:rFonts w:hint="default"/>
                <w:color w:val="auto"/>
                <w:highlight w:val="none"/>
                <w:lang w:val="en-US" w:eastAsia="zh-CN"/>
              </w:rPr>
            </w:pPr>
            <w:r>
              <w:rPr>
                <w:rFonts w:hint="eastAsia"/>
                <w:color w:val="auto"/>
                <w:highlight w:val="none"/>
                <w:lang w:val="en-US" w:eastAsia="zh-CN"/>
              </w:rPr>
              <w:t>施工图阶段：全套完整的施工图纸（CAD），满足预算编制和施工要求。</w:t>
            </w:r>
          </w:p>
          <w:p w14:paraId="1F3D3444">
            <w:pPr>
              <w:widowControl/>
              <w:numPr>
                <w:ilvl w:val="0"/>
                <w:numId w:val="3"/>
              </w:numPr>
              <w:adjustRightInd w:val="0"/>
              <w:snapToGrid w:val="0"/>
              <w:jc w:val="left"/>
              <w:textAlignment w:val="center"/>
              <w:rPr>
                <w:rFonts w:hint="default"/>
                <w:color w:val="auto"/>
                <w:highlight w:val="none"/>
                <w:lang w:val="en-US" w:eastAsia="zh-CN"/>
              </w:rPr>
            </w:pPr>
            <w:r>
              <w:rPr>
                <w:rFonts w:hint="eastAsia"/>
                <w:color w:val="auto"/>
                <w:highlight w:val="none"/>
                <w:lang w:val="en-US" w:eastAsia="zh-CN"/>
              </w:rPr>
              <w:t>施工阶段：施工配合服务。</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050">
            <w:pPr>
              <w:pStyle w:val="9"/>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w:t>
            </w:r>
            <w:r>
              <w:rPr>
                <w:rFonts w:hint="eastAsia"/>
                <w:color w:val="auto"/>
                <w:highlight w:val="none"/>
              </w:rPr>
              <w:t>乙方</w:t>
            </w:r>
            <w:r>
              <w:rPr>
                <w:rFonts w:hint="eastAsia"/>
                <w:color w:val="auto"/>
                <w:highlight w:val="none"/>
                <w:lang w:val="en-US" w:eastAsia="zh-CN"/>
              </w:rPr>
              <w:t>按甲方要求完成成功交付</w:t>
            </w:r>
            <w:r>
              <w:rPr>
                <w:color w:val="auto"/>
                <w:highlight w:val="none"/>
              </w:rPr>
              <w:t>，甲方在15个工作日内</w:t>
            </w:r>
            <w:r>
              <w:rPr>
                <w:rFonts w:hint="eastAsia"/>
                <w:color w:val="auto"/>
                <w:highlight w:val="none"/>
                <w:lang w:val="en-US" w:eastAsia="zh-CN"/>
              </w:rPr>
              <w:t>向乙方支付97%服务费用，余下3%待装修项目竣工后再予以支付</w:t>
            </w:r>
            <w:r>
              <w:rPr>
                <w:color w:val="auto"/>
                <w:highlight w:val="none"/>
              </w:rPr>
              <w:t>。</w:t>
            </w:r>
            <w:r>
              <w:rPr>
                <w:rFonts w:hint="eastAsia"/>
                <w:color w:val="auto"/>
                <w:highlight w:val="none"/>
              </w:rPr>
              <w:t>乙方应在甲方付款前提供合格、有效且等额发票给甲方。</w:t>
            </w:r>
          </w:p>
          <w:p w14:paraId="5DC9F03C">
            <w:pPr>
              <w:pStyle w:val="9"/>
              <w:rPr>
                <w:rFonts w:ascii="宋体" w:hAnsi="宋体" w:eastAsia="宋体" w:cs="宋体"/>
                <w:color w:val="auto"/>
                <w:kern w:val="0"/>
                <w:sz w:val="22"/>
                <w:highlight w:val="none"/>
              </w:rPr>
            </w:pPr>
            <w:r>
              <w:rPr>
                <w:color w:val="auto"/>
                <w:highlight w:val="none"/>
              </w:rPr>
              <w:t>2</w:t>
            </w:r>
            <w:r>
              <w:rPr>
                <w:rFonts w:hint="eastAsia"/>
                <w:color w:val="auto"/>
                <w:highlight w:val="none"/>
                <w:lang w:eastAsia="zh-CN"/>
              </w:rPr>
              <w:t>、</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3"/>
        <w:spacing w:after="312"/>
        <w:rPr>
          <w:rFonts w:hint="default"/>
          <w:color w:val="auto"/>
          <w:highlight w:val="none"/>
        </w:rPr>
      </w:pPr>
      <w:r>
        <w:rPr>
          <w:color w:val="auto"/>
          <w:highlight w:val="none"/>
        </w:rPr>
        <w:t>第二章  服务商须知</w:t>
      </w:r>
    </w:p>
    <w:p w14:paraId="51541E82">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采购人：广西自贸区产融城市运营管理有限公司</w:t>
            </w:r>
          </w:p>
          <w:p w14:paraId="6A1BA5E0">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梁珊珊</w:t>
            </w:r>
          </w:p>
          <w:p w14:paraId="1BB462D2">
            <w:pPr>
              <w:pStyle w:val="12"/>
              <w:spacing w:line="360" w:lineRule="exact"/>
              <w:jc w:val="left"/>
              <w:rPr>
                <w:rFonts w:hint="default" w:hAnsi="宋体" w:cs="宋体"/>
                <w:color w:val="auto"/>
                <w:highlight w:val="none"/>
                <w:lang w:val="en-US"/>
              </w:rPr>
            </w:pPr>
            <w:r>
              <w:rPr>
                <w:rFonts w:hint="eastAsia" w:hAnsi="宋体" w:cs="宋体"/>
                <w:color w:val="auto"/>
                <w:highlight w:val="none"/>
              </w:rPr>
              <w:t>电话：</w:t>
            </w:r>
            <w:r>
              <w:rPr>
                <w:rFonts w:hint="eastAsia" w:hAnsi="宋体" w:cs="宋体"/>
                <w:bCs/>
                <w:color w:val="auto"/>
                <w:sz w:val="24"/>
                <w:szCs w:val="24"/>
                <w:highlight w:val="none"/>
                <w:u w:val="single"/>
              </w:rPr>
              <w:t>0777-</w:t>
            </w:r>
            <w:r>
              <w:rPr>
                <w:rFonts w:hint="eastAsia" w:hAnsi="宋体" w:cs="宋体"/>
                <w:bCs/>
                <w:color w:val="auto"/>
                <w:sz w:val="24"/>
                <w:szCs w:val="24"/>
                <w:highlight w:val="none"/>
                <w:u w:val="single"/>
                <w:lang w:val="en-US" w:eastAsia="zh-CN"/>
              </w:rPr>
              <w:t>3665853</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36B1DA17">
            <w:pPr>
              <w:spacing w:line="400" w:lineRule="exact"/>
              <w:rPr>
                <w:rFonts w:hint="default" w:hAnsi="宋体" w:cs="宋体" w:eastAsiaTheme="minorEastAsia"/>
                <w:color w:val="auto"/>
                <w:highlight w:val="none"/>
                <w:lang w:val="en-US" w:eastAsia="zh-CN"/>
              </w:rPr>
            </w:pPr>
            <w:r>
              <w:rPr>
                <w:rFonts w:hint="eastAsia" w:ascii="宋体" w:hAnsi="宋体" w:eastAsia="宋体" w:cs="宋体"/>
                <w:bCs/>
                <w:color w:val="auto"/>
                <w:szCs w:val="21"/>
                <w:highlight w:val="none"/>
                <w:lang w:val="en-US" w:eastAsia="zh-CN"/>
              </w:rPr>
              <w:t>自贸中心A栋9、15、18、20层</w:t>
            </w:r>
            <w:r>
              <w:rPr>
                <w:rFonts w:hint="eastAsia"/>
                <w:lang w:val="en-US" w:eastAsia="zh-CN"/>
              </w:rPr>
              <w:t>办公室装修设计服务项目</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4BD5538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伍万陆仟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56000</w:t>
            </w:r>
            <w:r>
              <w:rPr>
                <w:rFonts w:hint="eastAsia" w:ascii="宋体" w:hAnsi="宋体" w:eastAsia="宋体" w:cs="宋体"/>
                <w:bCs/>
                <w:color w:val="auto"/>
                <w:sz w:val="24"/>
                <w:szCs w:val="24"/>
                <w:highlight w:val="none"/>
              </w:rPr>
              <w:t>.00元）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1EE565F5">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伍万陆仟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56000</w:t>
            </w:r>
            <w:r>
              <w:rPr>
                <w:rFonts w:hint="eastAsia" w:ascii="宋体" w:hAnsi="宋体" w:eastAsia="宋体" w:cs="宋体"/>
                <w:bCs/>
                <w:color w:val="auto"/>
                <w:sz w:val="24"/>
                <w:szCs w:val="24"/>
                <w:highlight w:val="none"/>
              </w:rPr>
              <w:t>.00元）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int="eastAsia"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具备综合资质甲级或建筑行业乙级（或以上）设计资质。</w:t>
            </w:r>
          </w:p>
          <w:p w14:paraId="4CFDAA53">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6.项目负责人须具备国家一级注册建筑师执业资格，并具有中级及以上职称；</w:t>
            </w:r>
          </w:p>
          <w:p w14:paraId="3E51047E">
            <w:pPr>
              <w:spacing w:line="240" w:lineRule="atLeas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7.具有良好的商业信誉和健全的财务制度。</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4"/>
        <w:spacing w:before="156"/>
        <w:jc w:val="both"/>
        <w:rPr>
          <w:rFonts w:hint="default"/>
          <w:color w:val="auto"/>
          <w:highlight w:val="none"/>
          <w:lang w:bidi="zh-CN"/>
        </w:rPr>
      </w:pPr>
    </w:p>
    <w:p w14:paraId="3540CE67">
      <w:pPr>
        <w:pStyle w:val="44"/>
        <w:spacing w:before="156"/>
        <w:rPr>
          <w:rFonts w:hint="default"/>
          <w:color w:val="auto"/>
          <w:highlight w:val="none"/>
          <w:lang w:bidi="zh-CN"/>
        </w:rPr>
      </w:pPr>
      <w:r>
        <w:rPr>
          <w:color w:val="auto"/>
          <w:highlight w:val="none"/>
          <w:lang w:bidi="zh-CN"/>
        </w:rPr>
        <w:t>二、响应文件的编制</w:t>
      </w:r>
    </w:p>
    <w:p w14:paraId="143F5A1A">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3"/>
        <w:spacing w:after="312"/>
        <w:rPr>
          <w:rFonts w:hint="default"/>
          <w:color w:val="auto"/>
          <w:highlight w:val="none"/>
        </w:rPr>
      </w:pPr>
      <w:r>
        <w:rPr>
          <w:color w:val="auto"/>
          <w:highlight w:val="none"/>
        </w:rPr>
        <w:t>第三章 评审办法</w:t>
      </w:r>
    </w:p>
    <w:p w14:paraId="0519024B">
      <w:pPr>
        <w:pStyle w:val="45"/>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5"/>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5"/>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5"/>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5F5465">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354B05B">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3B862A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17101772">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27D64B0">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34D25A18">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9359175">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分）</w:t>
            </w:r>
          </w:p>
        </w:tc>
      </w:tr>
    </w:tbl>
    <w:p w14:paraId="0F9C43D7"/>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5EE1362A">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5A7E41D4">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设计</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1C995B9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A33217D">
            <w:pPr>
              <w:pStyle w:val="20"/>
              <w:widowControl/>
              <w:rPr>
                <w:rFonts w:hint="default" w:ascii="宋体" w:hAnsi="宋体" w:eastAsia="宋体" w:cs="宋体"/>
                <w:color w:val="auto"/>
                <w:sz w:val="22"/>
                <w:highlight w:val="none"/>
                <w:lang w:val="en-US"/>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30</w:t>
            </w:r>
            <w:r>
              <w:rPr>
                <w:rFonts w:hint="eastAsia" w:ascii="宋体" w:hAnsi="宋体" w:eastAsia="宋体" w:cs="宋体"/>
                <w:color w:val="auto"/>
                <w:kern w:val="2"/>
                <w:szCs w:val="24"/>
                <w:highlight w:val="none"/>
                <w:lang w:bidi="zh-CN"/>
              </w:rPr>
              <w:t>分）：</w:t>
            </w:r>
            <w:r>
              <w:rPr>
                <w:rFonts w:hint="default" w:ascii="宋体" w:hAnsi="宋体" w:eastAsia="宋体" w:cs="宋体"/>
                <w:color w:val="auto"/>
                <w:kern w:val="2"/>
                <w:sz w:val="21"/>
                <w:szCs w:val="21"/>
                <w:highlight w:val="none"/>
                <w:lang w:val="en-US" w:bidi="zh-CN"/>
              </w:rPr>
              <w:t>设计实施方案科学合理，详尽有针对性。至少包含对项目所处区域建设条件的分析、 对具体设计工作组织实施分析、对现状分析、能提出合理化建议、对设计造价分析等内容。内容具体深刻，可行性强。整体评价优秀。</w:t>
            </w:r>
          </w:p>
        </w:tc>
        <w:tc>
          <w:tcPr>
            <w:tcW w:w="1327" w:type="dxa"/>
            <w:vMerge w:val="restart"/>
            <w:tcBorders>
              <w:top w:val="single" w:color="000000" w:sz="4" w:space="0"/>
              <w:left w:val="single" w:color="000000" w:sz="4" w:space="0"/>
              <w:right w:val="single" w:color="000000" w:sz="4" w:space="0"/>
            </w:tcBorders>
            <w:vAlign w:val="center"/>
          </w:tcPr>
          <w:p w14:paraId="33F3D13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1-30分</w:t>
            </w:r>
          </w:p>
        </w:tc>
      </w:tr>
      <w:tr w14:paraId="0B05A1A4">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FFCA62E">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A8D46F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BC2D017">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11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w:t>
            </w:r>
            <w:r>
              <w:rPr>
                <w:rFonts w:hint="eastAsia" w:ascii="宋体" w:hAnsi="宋体" w:eastAsia="宋体" w:cs="宋体"/>
                <w:color w:val="auto"/>
                <w:kern w:val="2"/>
                <w:szCs w:val="24"/>
                <w:highlight w:val="none"/>
                <w:lang w:val="en-US" w:bidi="zh-CN"/>
              </w:rPr>
              <w:t>设计实施方案合理，较详尽。至少包含对具体设计 工作组织实施分析、对设计现状分析化建议、对设计造价分析等内容。 内容较充实，可行性强。整体评价良好；</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884931">
            <w:pPr>
              <w:jc w:val="center"/>
              <w:rPr>
                <w:rFonts w:ascii="宋体" w:hAnsi="宋体" w:eastAsia="宋体" w:cs="宋体"/>
                <w:color w:val="auto"/>
                <w:sz w:val="22"/>
                <w:highlight w:val="none"/>
              </w:rPr>
            </w:pPr>
          </w:p>
        </w:tc>
      </w:tr>
      <w:tr w14:paraId="3552FB96">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auto" w:sz="4" w:space="0"/>
              <w:right w:val="single" w:color="000000" w:sz="4" w:space="0"/>
            </w:tcBorders>
            <w:vAlign w:val="center"/>
          </w:tcPr>
          <w:p w14:paraId="6D8B0EC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auto" w:sz="4" w:space="0"/>
              <w:right w:val="single" w:color="000000" w:sz="4" w:space="0"/>
            </w:tcBorders>
            <w:vAlign w:val="center"/>
          </w:tcPr>
          <w:p w14:paraId="46EA08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F120C4B">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w:t>
            </w:r>
            <w:r>
              <w:rPr>
                <w:rFonts w:hint="eastAsia" w:ascii="宋体" w:hAnsi="宋体" w:eastAsia="宋体" w:cs="宋体"/>
                <w:color w:val="auto"/>
                <w:kern w:val="2"/>
                <w:szCs w:val="24"/>
                <w:highlight w:val="none"/>
                <w:lang w:val="en-US" w:bidi="zh-CN"/>
              </w:rPr>
              <w:t xml:space="preserve">设计实施方案基本合理，但内容简单。至少包含对具体设计工作组织实施分析、 对设计造价分析等内容。整体评价一般； </w:t>
            </w:r>
          </w:p>
        </w:tc>
        <w:tc>
          <w:tcPr>
            <w:tcW w:w="1327" w:type="dxa"/>
            <w:vMerge w:val="continue"/>
            <w:tcBorders>
              <w:top w:val="single" w:color="000000" w:sz="4" w:space="0"/>
              <w:left w:val="single" w:color="000000" w:sz="4" w:space="0"/>
              <w:bottom w:val="single" w:color="auto" w:sz="4" w:space="0"/>
              <w:right w:val="single" w:color="000000" w:sz="4" w:space="0"/>
            </w:tcBorders>
            <w:vAlign w:val="center"/>
          </w:tcPr>
          <w:p w14:paraId="763EDBD5">
            <w:pPr>
              <w:jc w:val="center"/>
              <w:rPr>
                <w:rFonts w:ascii="宋体" w:hAnsi="宋体" w:eastAsia="宋体" w:cs="宋体"/>
                <w:color w:val="auto"/>
                <w:sz w:val="22"/>
                <w:highlight w:val="none"/>
              </w:rPr>
            </w:pPr>
          </w:p>
        </w:tc>
      </w:tr>
      <w:tr w14:paraId="7584EB1D">
        <w:tblPrEx>
          <w:tblCellMar>
            <w:top w:w="0" w:type="dxa"/>
            <w:left w:w="108" w:type="dxa"/>
            <w:bottom w:w="0" w:type="dxa"/>
            <w:right w:w="108" w:type="dxa"/>
          </w:tblCellMar>
        </w:tblPrEx>
        <w:trPr>
          <w:trHeight w:val="1260" w:hRule="atLeast"/>
        </w:trPr>
        <w:tc>
          <w:tcPr>
            <w:tcW w:w="1043" w:type="dxa"/>
            <w:tcBorders>
              <w:top w:val="single" w:color="auto" w:sz="4" w:space="0"/>
              <w:left w:val="single" w:color="000000" w:sz="4" w:space="0"/>
              <w:bottom w:val="single" w:color="000000" w:sz="4" w:space="0"/>
              <w:right w:val="single" w:color="000000" w:sz="4" w:space="0"/>
            </w:tcBorders>
            <w:vAlign w:val="center"/>
          </w:tcPr>
          <w:p w14:paraId="098C1D55">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服务相应管理方案</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25</w:t>
            </w:r>
            <w:r>
              <w:rPr>
                <w:rFonts w:hint="eastAsia" w:ascii="宋体" w:hAnsi="宋体" w:eastAsia="宋体" w:cs="宋体"/>
                <w:b/>
                <w:bCs/>
                <w:color w:val="auto"/>
                <w:kern w:val="0"/>
                <w:sz w:val="22"/>
                <w:highlight w:val="none"/>
                <w:lang w:bidi="ar"/>
              </w:rPr>
              <w:t>分）</w:t>
            </w:r>
          </w:p>
        </w:tc>
        <w:tc>
          <w:tcPr>
            <w:tcW w:w="846" w:type="dxa"/>
            <w:tcBorders>
              <w:top w:val="single" w:color="auto" w:sz="4" w:space="0"/>
              <w:left w:val="single" w:color="000000" w:sz="4" w:space="0"/>
              <w:bottom w:val="single" w:color="000000" w:sz="4" w:space="0"/>
              <w:right w:val="single" w:color="000000" w:sz="4" w:space="0"/>
            </w:tcBorders>
            <w:vAlign w:val="center"/>
          </w:tcPr>
          <w:p w14:paraId="59B5193F">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9149571">
            <w:pPr>
              <w:widowControl/>
              <w:numPr>
                <w:ilvl w:val="-1"/>
                <w:numId w:val="0"/>
              </w:numPr>
              <w:rPr>
                <w:rFonts w:hint="default" w:ascii="宋体" w:hAnsi="宋体" w:eastAsia="宋体" w:cs="宋体"/>
                <w:color w:val="auto"/>
                <w:kern w:val="2"/>
                <w:szCs w:val="24"/>
                <w:highlight w:val="none"/>
                <w:lang w:val="en-US" w:bidi="zh-CN"/>
              </w:rPr>
            </w:pPr>
            <w:r>
              <w:rPr>
                <w:rFonts w:hint="eastAsia" w:ascii="宋体" w:hAnsi="宋体" w:eastAsia="宋体" w:cs="宋体"/>
                <w:color w:val="auto"/>
                <w:kern w:val="2"/>
                <w:szCs w:val="24"/>
                <w:highlight w:val="none"/>
                <w:lang w:val="en-US" w:bidi="zh-CN"/>
              </w:rPr>
              <w:t>一档（17-25）</w:t>
            </w:r>
            <w:r>
              <w:rPr>
                <w:rFonts w:hint="eastAsia" w:ascii="宋体" w:hAnsi="宋体" w:eastAsia="宋体" w:cs="宋体"/>
                <w:color w:val="auto"/>
                <w:kern w:val="2"/>
                <w:szCs w:val="24"/>
                <w:highlight w:val="none"/>
                <w:lang w:bidi="zh-CN"/>
              </w:rPr>
              <w:t>：</w:t>
            </w:r>
            <w:r>
              <w:rPr>
                <w:rFonts w:hint="default" w:ascii="宋体" w:hAnsi="宋体" w:eastAsia="宋体" w:cs="宋体"/>
                <w:color w:val="auto"/>
                <w:kern w:val="2"/>
                <w:szCs w:val="24"/>
                <w:highlight w:val="none"/>
                <w:lang w:val="en-US" w:bidi="zh-CN"/>
              </w:rPr>
              <w:t>服务响应有具体的方案或承诺，对设计变更有具体控制措施，完全满足</w:t>
            </w:r>
            <w:r>
              <w:rPr>
                <w:rFonts w:hint="eastAsia" w:ascii="宋体" w:hAnsi="宋体" w:eastAsia="宋体" w:cs="宋体"/>
                <w:color w:val="auto"/>
                <w:kern w:val="2"/>
                <w:szCs w:val="24"/>
                <w:highlight w:val="none"/>
                <w:lang w:val="en-US" w:bidi="zh-CN"/>
              </w:rPr>
              <w:t>采购</w:t>
            </w:r>
            <w:r>
              <w:rPr>
                <w:rFonts w:hint="default" w:ascii="宋体" w:hAnsi="宋体" w:eastAsia="宋体" w:cs="宋体"/>
                <w:color w:val="auto"/>
                <w:kern w:val="2"/>
                <w:szCs w:val="24"/>
                <w:highlight w:val="none"/>
                <w:lang w:val="en-US" w:bidi="zh-CN"/>
              </w:rPr>
              <w:t>文件要求，从设计、校对、审核、到审定的每一工作环节，严格执行采购人的质量保证体系，精心设计、细化设计、优化设计，考虑充分周全，并且有出现故障解决详细方案，完全确保项目顺利实施至设计服务完毕，承诺 30分钟内对采购人要求进行响应反馈，指定专门的项目联络专员，保证沟通的畅通。</w:t>
            </w:r>
          </w:p>
          <w:p w14:paraId="69DBC90B">
            <w:pPr>
              <w:widowControl/>
              <w:numPr>
                <w:ilvl w:val="-1"/>
                <w:numId w:val="0"/>
              </w:numPr>
              <w:rPr>
                <w:rFonts w:hint="default" w:ascii="宋体" w:hAnsi="宋体" w:eastAsia="宋体" w:cs="宋体"/>
                <w:color w:val="auto"/>
                <w:sz w:val="21"/>
                <w:szCs w:val="24"/>
                <w:highlight w:val="none"/>
                <w:lang w:val="en-US" w:bidi="zh-CN"/>
              </w:rPr>
            </w:pPr>
            <w:r>
              <w:rPr>
                <w:rFonts w:hint="eastAsia" w:ascii="宋体" w:hAnsi="宋体" w:eastAsia="宋体" w:cs="宋体"/>
                <w:color w:val="auto"/>
                <w:kern w:val="2"/>
                <w:szCs w:val="24"/>
                <w:highlight w:val="none"/>
                <w:lang w:val="en-US" w:bidi="zh-CN"/>
              </w:rPr>
              <w:t>二档（9-16）</w:t>
            </w:r>
            <w:r>
              <w:rPr>
                <w:rFonts w:hint="eastAsia" w:ascii="宋体" w:hAnsi="宋体" w:eastAsia="宋体" w:cs="宋体"/>
                <w:color w:val="auto"/>
                <w:kern w:val="2"/>
                <w:szCs w:val="24"/>
                <w:highlight w:val="none"/>
                <w:lang w:bidi="zh-CN"/>
              </w:rPr>
              <w:t>：</w:t>
            </w:r>
            <w:r>
              <w:rPr>
                <w:rFonts w:hint="default" w:ascii="宋体" w:hAnsi="宋体" w:eastAsia="宋体" w:cs="宋体"/>
                <w:color w:val="auto"/>
                <w:sz w:val="21"/>
                <w:szCs w:val="24"/>
                <w:highlight w:val="none"/>
                <w:lang w:val="en-US" w:bidi="zh-CN"/>
              </w:rPr>
              <w:t>服务响应有较具体的方案或承诺，对设计变更有较具体控制措施，满足</w:t>
            </w:r>
            <w:r>
              <w:rPr>
                <w:rFonts w:hint="eastAsia" w:ascii="宋体" w:hAnsi="宋体" w:eastAsia="宋体" w:cs="宋体"/>
                <w:color w:val="auto"/>
                <w:sz w:val="21"/>
                <w:szCs w:val="24"/>
                <w:highlight w:val="none"/>
                <w:lang w:val="en-US" w:bidi="zh-CN"/>
              </w:rPr>
              <w:t>采购</w:t>
            </w:r>
            <w:r>
              <w:rPr>
                <w:rFonts w:hint="default" w:ascii="宋体" w:hAnsi="宋体" w:eastAsia="宋体" w:cs="宋体"/>
                <w:color w:val="auto"/>
                <w:sz w:val="21"/>
                <w:szCs w:val="24"/>
                <w:highlight w:val="none"/>
                <w:lang w:val="en-US" w:bidi="zh-CN"/>
              </w:rPr>
              <w:t>文件要求，严格执行采购人的质量保证体系，确保项目顺利实施至工设计服务完毕，承诺 2 个小时内对采购人要求进行响应反馈，有项目联络专员；</w:t>
            </w:r>
          </w:p>
          <w:p w14:paraId="1F205A39">
            <w:pPr>
              <w:widowControl/>
              <w:numPr>
                <w:ilvl w:val="0"/>
                <w:numId w:val="0"/>
              </w:numPr>
              <w:rPr>
                <w:rFonts w:ascii="宋体" w:hAnsi="宋体" w:eastAsia="宋体" w:cs="宋体"/>
                <w:b/>
                <w:bCs/>
                <w:color w:val="auto"/>
                <w:sz w:val="22"/>
                <w:highlight w:val="none"/>
              </w:rPr>
            </w:pPr>
            <w:r>
              <w:rPr>
                <w:rFonts w:hint="eastAsia" w:ascii="宋体" w:hAnsi="宋体" w:eastAsia="宋体" w:cs="宋体"/>
                <w:color w:val="auto"/>
                <w:kern w:val="2"/>
                <w:szCs w:val="24"/>
                <w:highlight w:val="none"/>
                <w:lang w:val="en-US" w:bidi="zh-CN"/>
              </w:rPr>
              <w:t>3.三档（1-8）</w:t>
            </w:r>
            <w:r>
              <w:rPr>
                <w:rFonts w:hint="eastAsia" w:ascii="宋体" w:hAnsi="宋体" w:eastAsia="宋体" w:cs="宋体"/>
                <w:color w:val="auto"/>
                <w:kern w:val="2"/>
                <w:szCs w:val="24"/>
                <w:highlight w:val="none"/>
                <w:lang w:bidi="zh-CN"/>
              </w:rPr>
              <w:t>：</w:t>
            </w:r>
            <w:r>
              <w:rPr>
                <w:rFonts w:hint="eastAsia" w:ascii="宋体" w:hAnsi="宋体" w:cs="宋体"/>
                <w:b w:val="0"/>
                <w:bCs w:val="0"/>
                <w:highlight w:val="none"/>
                <w:lang w:val="en-US" w:eastAsia="zh-CN"/>
              </w:rPr>
              <w:t>服务响应有基本方案或简单承诺，满足采购文件要求，</w:t>
            </w:r>
            <w:r>
              <w:rPr>
                <w:rFonts w:hint="eastAsia" w:ascii="宋体" w:hAnsi="宋体" w:cs="宋体"/>
                <w:b w:val="0"/>
                <w:bCs w:val="0"/>
                <w:highlight w:val="none"/>
              </w:rPr>
              <w:t>服务人员保证、响应时间等内容，</w:t>
            </w:r>
            <w:r>
              <w:rPr>
                <w:rFonts w:hint="eastAsia" w:ascii="宋体" w:hAnsi="宋体" w:cs="宋体"/>
                <w:b w:val="0"/>
                <w:bCs w:val="0"/>
                <w:highlight w:val="none"/>
                <w:lang w:val="en-US" w:eastAsia="zh-CN"/>
              </w:rPr>
              <w:t>基本确保项目顺利实施至设计服务完毕</w:t>
            </w:r>
            <w:r>
              <w:rPr>
                <w:rFonts w:ascii="宋体" w:hAnsi="宋体" w:eastAsia="宋体" w:cs="宋体"/>
                <w:color w:val="auto"/>
                <w:kern w:val="2"/>
                <w:szCs w:val="24"/>
                <w:highlight w:val="none"/>
                <w:lang w:bidi="zh-CN"/>
              </w:rPr>
              <w:t>。</w:t>
            </w:r>
          </w:p>
        </w:tc>
        <w:tc>
          <w:tcPr>
            <w:tcW w:w="1327" w:type="dxa"/>
            <w:tcBorders>
              <w:top w:val="single" w:color="auto" w:sz="4" w:space="0"/>
              <w:left w:val="single" w:color="000000" w:sz="4" w:space="0"/>
              <w:bottom w:val="single" w:color="000000" w:sz="4" w:space="0"/>
              <w:right w:val="single" w:color="000000" w:sz="4" w:space="0"/>
            </w:tcBorders>
            <w:vAlign w:val="center"/>
          </w:tcPr>
          <w:p w14:paraId="6A07C7A1">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1-25分</w:t>
            </w:r>
          </w:p>
        </w:tc>
      </w:tr>
      <w:tr w14:paraId="66C5E2F0">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DA2DEDD">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594FA237">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181B8FB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BD87E14">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53F6C3F3">
            <w:pPr>
              <w:widowControl/>
              <w:numPr>
                <w:ilvl w:val="0"/>
                <w:numId w:val="0"/>
              </w:numPr>
              <w:jc w:val="left"/>
              <w:textAlignment w:val="auto"/>
              <w:rPr>
                <w:rFonts w:ascii="宋体" w:hAnsi="宋体" w:eastAsia="宋体" w:cs="宋体"/>
                <w:color w:val="auto"/>
                <w:sz w:val="21"/>
                <w:szCs w:val="24"/>
                <w:highlight w:val="none"/>
                <w:lang w:bidi="zh-CN"/>
              </w:rPr>
            </w:pPr>
            <w:r>
              <w:rPr>
                <w:rFonts w:hint="default" w:ascii="宋体" w:hAnsi="宋体" w:eastAsia="宋体" w:cs="宋体"/>
                <w:color w:val="auto"/>
                <w:sz w:val="21"/>
                <w:szCs w:val="24"/>
                <w:highlight w:val="none"/>
                <w:lang w:val="en-US" w:bidi="zh-CN"/>
              </w:rPr>
              <w:t>满足资格审查条件后，每增加一个近3年内完成的类似规模、类型的办公室设计的案例得5分</w:t>
            </w:r>
            <w:r>
              <w:rPr>
                <w:rFonts w:ascii="宋体" w:hAnsi="宋体" w:eastAsia="宋体" w:cs="宋体"/>
                <w:color w:val="auto"/>
                <w:sz w:val="21"/>
                <w:szCs w:val="24"/>
                <w:highlight w:val="none"/>
                <w:lang w:bidi="zh-CN"/>
              </w:rPr>
              <w:t>，满分15分。</w:t>
            </w:r>
          </w:p>
          <w:p w14:paraId="3E5D20F2">
            <w:pPr>
              <w:widowControl/>
              <w:numPr>
                <w:ilvl w:val="0"/>
                <w:numId w:val="0"/>
              </w:numPr>
              <w:jc w:val="left"/>
              <w:textAlignment w:val="auto"/>
              <w:rPr>
                <w:rFonts w:ascii="宋体" w:hAnsi="宋体" w:eastAsia="宋体" w:cs="宋体"/>
                <w:color w:val="auto"/>
                <w:sz w:val="24"/>
                <w:szCs w:val="24"/>
                <w:highlight w:val="none"/>
                <w:lang w:bidi="zh-CN"/>
              </w:rPr>
            </w:pPr>
            <w:r>
              <w:rPr>
                <w:rFonts w:ascii="宋体" w:hAnsi="宋体" w:eastAsia="宋体" w:cs="宋体"/>
                <w:color w:val="auto"/>
                <w:sz w:val="21"/>
                <w:szCs w:val="24"/>
                <w:highlight w:val="none"/>
                <w:lang w:bidi="zh-CN"/>
              </w:rPr>
              <w:t>注：</w:t>
            </w:r>
            <w:r>
              <w:rPr>
                <w:rFonts w:hint="default" w:ascii="宋体" w:hAnsi="宋体" w:eastAsia="宋体" w:cs="宋体"/>
                <w:color w:val="auto"/>
                <w:sz w:val="21"/>
                <w:szCs w:val="24"/>
                <w:highlight w:val="none"/>
                <w:lang w:val="en-US" w:bidi="zh-CN"/>
              </w:rPr>
              <w:t>（须提供中标（成交）通知书或合同协议书等证明材料复印件并盖公章）</w:t>
            </w:r>
          </w:p>
        </w:tc>
        <w:tc>
          <w:tcPr>
            <w:tcW w:w="1327" w:type="dxa"/>
            <w:tcBorders>
              <w:top w:val="single" w:color="000000" w:sz="4" w:space="0"/>
              <w:left w:val="single" w:color="000000" w:sz="4" w:space="0"/>
              <w:bottom w:val="single" w:color="000000" w:sz="4" w:space="0"/>
              <w:right w:val="single" w:color="000000" w:sz="4" w:space="0"/>
            </w:tcBorders>
            <w:vAlign w:val="center"/>
          </w:tcPr>
          <w:p w14:paraId="52A00701">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56D37D55">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93CC34C">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0FAA31EF">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6E9B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E5FABFA">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5CD2D513">
            <w:pPr>
              <w:widowControl/>
              <w:numPr>
                <w:ilvl w:val="0"/>
                <w:numId w:val="0"/>
              </w:numPr>
              <w:jc w:val="left"/>
              <w:textAlignment w:val="auto"/>
              <w:rPr>
                <w:rFonts w:ascii="宋体" w:hAnsi="宋体" w:eastAsia="宋体" w:cs="宋体"/>
                <w:color w:val="auto"/>
                <w:sz w:val="22"/>
                <w:highlight w:val="none"/>
              </w:rPr>
            </w:pPr>
            <w:r>
              <w:rPr>
                <w:rFonts w:hint="default" w:ascii="宋体" w:hAnsi="宋体" w:eastAsia="宋体" w:cs="宋体"/>
                <w:color w:val="auto"/>
                <w:szCs w:val="24"/>
                <w:highlight w:val="none"/>
                <w:u w:val="none"/>
                <w:lang w:bidi="zh-CN"/>
              </w:rPr>
              <w:t>以经评审投标报价的平均值为评标基准价，满分 3</w:t>
            </w:r>
            <w:r>
              <w:rPr>
                <w:rFonts w:hint="default" w:ascii="宋体" w:hAnsi="宋体" w:eastAsia="宋体" w:cs="宋体"/>
                <w:color w:val="auto"/>
                <w:szCs w:val="24"/>
                <w:highlight w:val="none"/>
                <w:u w:val="none"/>
                <w:lang w:val="en-US" w:eastAsia="zh-CN" w:bidi="zh-CN"/>
              </w:rPr>
              <w:t>0</w:t>
            </w:r>
            <w:r>
              <w:rPr>
                <w:rFonts w:hint="default" w:ascii="宋体" w:hAnsi="宋体" w:eastAsia="宋体" w:cs="宋体"/>
                <w:color w:val="auto"/>
                <w:szCs w:val="24"/>
                <w:highlight w:val="none"/>
                <w:u w:val="none"/>
                <w:lang w:bidi="zh-CN"/>
              </w:rPr>
              <w:t>分，采用内插法计算，投标人报价每高于评标基准价1%的扣</w:t>
            </w:r>
            <w:r>
              <w:rPr>
                <w:rFonts w:hint="default" w:ascii="宋体" w:hAnsi="宋体" w:eastAsia="宋体" w:cs="宋体"/>
                <w:color w:val="auto"/>
                <w:szCs w:val="24"/>
                <w:highlight w:val="none"/>
                <w:u w:val="none"/>
                <w:lang w:val="en-US" w:eastAsia="zh-CN" w:bidi="zh-CN"/>
              </w:rPr>
              <w:t>1</w:t>
            </w:r>
            <w:r>
              <w:rPr>
                <w:rFonts w:hint="default" w:ascii="宋体" w:hAnsi="宋体" w:eastAsia="宋体" w:cs="宋体"/>
                <w:color w:val="auto"/>
                <w:szCs w:val="24"/>
                <w:highlight w:val="none"/>
                <w:u w:val="none"/>
                <w:lang w:bidi="zh-CN"/>
              </w:rPr>
              <w:t>分，每低于评标基准价1%的扣</w:t>
            </w:r>
            <w:r>
              <w:rPr>
                <w:rFonts w:hint="default" w:ascii="宋体" w:hAnsi="宋体" w:eastAsia="宋体" w:cs="宋体"/>
                <w:color w:val="auto"/>
                <w:szCs w:val="24"/>
                <w:highlight w:val="none"/>
                <w:u w:val="none"/>
                <w:lang w:val="en-US" w:eastAsia="zh-CN" w:bidi="zh-CN"/>
              </w:rPr>
              <w:t>0.5</w:t>
            </w:r>
            <w:r>
              <w:rPr>
                <w:rFonts w:hint="default" w:ascii="宋体" w:hAnsi="宋体" w:eastAsia="宋体" w:cs="宋体"/>
                <w:color w:val="auto"/>
                <w:szCs w:val="24"/>
                <w:highlight w:val="none"/>
                <w:u w:val="none"/>
                <w:lang w:bidi="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4570D360">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73AFDF64">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D3AE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533990E">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02AD5292">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8CF85E">
            <w:pPr>
              <w:jc w:val="center"/>
              <w:rPr>
                <w:rFonts w:ascii="宋体" w:hAnsi="宋体" w:eastAsia="宋体" w:cs="宋体"/>
                <w:color w:val="auto"/>
                <w:sz w:val="22"/>
                <w:highlight w:val="none"/>
              </w:rPr>
            </w:pPr>
          </w:p>
        </w:tc>
      </w:tr>
      <w:tr w14:paraId="0CD84893">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052467A9">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EF94A7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222387F">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ADFBCC8">
            <w:pPr>
              <w:rPr>
                <w:rFonts w:ascii="宋体" w:hAnsi="宋体" w:eastAsia="宋体" w:cs="宋体"/>
                <w:b/>
                <w:bCs/>
                <w:color w:val="auto"/>
                <w:sz w:val="22"/>
                <w:highlight w:val="none"/>
              </w:rPr>
            </w:pPr>
          </w:p>
        </w:tc>
      </w:tr>
    </w:tbl>
    <w:p w14:paraId="7C883E5F">
      <w:pPr>
        <w:rPr>
          <w:color w:val="auto"/>
          <w:highlight w:val="none"/>
        </w:rPr>
      </w:pPr>
    </w:p>
    <w:p w14:paraId="439C67FA">
      <w:pPr>
        <w:rPr>
          <w:color w:val="auto"/>
          <w:highlight w:val="none"/>
        </w:rPr>
      </w:pPr>
      <w:r>
        <w:rPr>
          <w:color w:val="auto"/>
          <w:highlight w:val="none"/>
        </w:rPr>
        <w:br w:type="page"/>
      </w:r>
    </w:p>
    <w:p w14:paraId="1AA471CB">
      <w:pPr>
        <w:pStyle w:val="43"/>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1" w:name="_Toc30694"/>
      <w:bookmarkStart w:id="2" w:name="_Toc35611438"/>
      <w:bookmarkStart w:id="3" w:name="_Toc31728084"/>
      <w:bookmarkStart w:id="4" w:name="_Toc35611516"/>
      <w:bookmarkStart w:id="5" w:name="_Toc44229899"/>
      <w:bookmarkStart w:id="6" w:name="_Toc31723070"/>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1"/>
      <w:bookmarkEnd w:id="2"/>
      <w:bookmarkEnd w:id="3"/>
      <w:bookmarkEnd w:id="4"/>
      <w:bookmarkEnd w:id="5"/>
      <w:bookmarkEnd w:id="6"/>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8"/>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8"/>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8"/>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2"/>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Cs w:val="21"/>
          <w:highlight w:val="none"/>
          <w:lang w:val="en-US" w:eastAsia="zh-CN"/>
        </w:rPr>
        <w:t>自贸中心A栋9、15、18、20</w:t>
      </w:r>
      <w:r>
        <w:rPr>
          <w:rFonts w:hint="eastAsia"/>
          <w:lang w:val="en-US" w:eastAsia="zh-CN"/>
        </w:rPr>
        <w:t>层办公室装修设计服务项目</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0FA9">
            <w:pPr>
              <w:adjustRightInd w:val="0"/>
              <w:snapToGrid w:val="0"/>
              <w:spacing w:line="240" w:lineRule="atLeast"/>
              <w:jc w:val="center"/>
              <w:rPr>
                <w:rFonts w:hint="default" w:ascii="宋体" w:hAnsi="宋体" w:cs="宋体" w:eastAsiaTheme="minorEastAsia"/>
                <w:color w:val="auto"/>
                <w:sz w:val="24"/>
                <w:szCs w:val="24"/>
                <w:highlight w:val="none"/>
                <w:lang w:val="en-US" w:eastAsia="zh-CN"/>
              </w:rPr>
            </w:pPr>
            <w:r>
              <w:rPr>
                <w:rFonts w:hint="eastAsia" w:ascii="宋体" w:hAnsi="宋体" w:eastAsia="宋体" w:cs="宋体"/>
                <w:bCs/>
                <w:color w:val="auto"/>
                <w:szCs w:val="21"/>
                <w:highlight w:val="none"/>
                <w:lang w:val="en-US" w:eastAsia="zh-CN"/>
              </w:rPr>
              <w:t>自贸中心A栋9、15、18、20</w:t>
            </w:r>
            <w:r>
              <w:rPr>
                <w:rFonts w:hint="eastAsia"/>
                <w:lang w:val="en-US" w:eastAsia="zh-CN"/>
              </w:rPr>
              <w:t>层办公室装修设计服务项目</w:t>
            </w:r>
          </w:p>
          <w:p w14:paraId="61CC9903">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4EC41CB8">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2C2D26A6">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0600A7-7B1A-4291-81FC-FE780EBB5C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EB5D75A-6A56-4EB4-894C-07348995A3BB}"/>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1582C2E5-D063-41EA-A2EE-FBBD07AF470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CABB"/>
    <w:multiLevelType w:val="singleLevel"/>
    <w:tmpl w:val="8424CABB"/>
    <w:lvl w:ilvl="0" w:tentative="0">
      <w:start w:val="1"/>
      <w:numFmt w:val="decimal"/>
      <w:suff w:val="nothing"/>
      <w:lvlText w:val="%1、"/>
      <w:lvlJc w:val="left"/>
    </w:lvl>
  </w:abstractNum>
  <w:abstractNum w:abstractNumId="1">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40A277D"/>
    <w:multiLevelType w:val="singleLevel"/>
    <w:tmpl w:val="C40A277D"/>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079B0"/>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3DF5"/>
    <w:rsid w:val="033C6DC8"/>
    <w:rsid w:val="035641C4"/>
    <w:rsid w:val="03604CAA"/>
    <w:rsid w:val="036A4F1F"/>
    <w:rsid w:val="039247BD"/>
    <w:rsid w:val="03A03587"/>
    <w:rsid w:val="03A65568"/>
    <w:rsid w:val="03B7546F"/>
    <w:rsid w:val="03BA5B02"/>
    <w:rsid w:val="03C12537"/>
    <w:rsid w:val="03CB1065"/>
    <w:rsid w:val="03D210FC"/>
    <w:rsid w:val="03ED7150"/>
    <w:rsid w:val="03F352D2"/>
    <w:rsid w:val="040F5D64"/>
    <w:rsid w:val="0417795F"/>
    <w:rsid w:val="044E5E4A"/>
    <w:rsid w:val="04501B95"/>
    <w:rsid w:val="04806B11"/>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3E5D0F"/>
    <w:rsid w:val="09560051"/>
    <w:rsid w:val="0957698D"/>
    <w:rsid w:val="095920CF"/>
    <w:rsid w:val="098715B8"/>
    <w:rsid w:val="0999550E"/>
    <w:rsid w:val="09BC6592"/>
    <w:rsid w:val="09CE6744"/>
    <w:rsid w:val="09EF20F3"/>
    <w:rsid w:val="09F938DF"/>
    <w:rsid w:val="0A135D35"/>
    <w:rsid w:val="0A195A3E"/>
    <w:rsid w:val="0A2D06BF"/>
    <w:rsid w:val="0A434AD7"/>
    <w:rsid w:val="0A875AA6"/>
    <w:rsid w:val="0A9C2B56"/>
    <w:rsid w:val="0AB27E22"/>
    <w:rsid w:val="0AD7462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DEE2D3E"/>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7173C"/>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0D4AE9"/>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528B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7E1219"/>
    <w:rsid w:val="19BC275F"/>
    <w:rsid w:val="19BF644E"/>
    <w:rsid w:val="19D84033"/>
    <w:rsid w:val="19E3397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AD4238"/>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927AF2"/>
    <w:rsid w:val="1EB44C9D"/>
    <w:rsid w:val="1EF652E1"/>
    <w:rsid w:val="1F2B0E21"/>
    <w:rsid w:val="1F49071C"/>
    <w:rsid w:val="1F793F7F"/>
    <w:rsid w:val="1F836367"/>
    <w:rsid w:val="1F861028"/>
    <w:rsid w:val="1F8F0CAF"/>
    <w:rsid w:val="1FA2571F"/>
    <w:rsid w:val="1FAA5CB8"/>
    <w:rsid w:val="1FC26BB2"/>
    <w:rsid w:val="1FFD492A"/>
    <w:rsid w:val="20096994"/>
    <w:rsid w:val="200F54C2"/>
    <w:rsid w:val="205A54F3"/>
    <w:rsid w:val="209F2924"/>
    <w:rsid w:val="20AB19CA"/>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3E62A9"/>
    <w:rsid w:val="2370420F"/>
    <w:rsid w:val="2376450E"/>
    <w:rsid w:val="237A23D8"/>
    <w:rsid w:val="23871813"/>
    <w:rsid w:val="23B20C73"/>
    <w:rsid w:val="240B137D"/>
    <w:rsid w:val="24352F85"/>
    <w:rsid w:val="244A3359"/>
    <w:rsid w:val="2540519B"/>
    <w:rsid w:val="25414674"/>
    <w:rsid w:val="25483AB1"/>
    <w:rsid w:val="254F010E"/>
    <w:rsid w:val="255319AC"/>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5F1C81"/>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C761EF"/>
    <w:rsid w:val="37EA44E4"/>
    <w:rsid w:val="381905E0"/>
    <w:rsid w:val="382376F9"/>
    <w:rsid w:val="382F1738"/>
    <w:rsid w:val="38504E49"/>
    <w:rsid w:val="38587290"/>
    <w:rsid w:val="389D7EB4"/>
    <w:rsid w:val="38B5247B"/>
    <w:rsid w:val="38EE2D91"/>
    <w:rsid w:val="390126DC"/>
    <w:rsid w:val="390D6580"/>
    <w:rsid w:val="391D3D3D"/>
    <w:rsid w:val="39230C42"/>
    <w:rsid w:val="394E4416"/>
    <w:rsid w:val="3A0D6EFA"/>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3C0F95"/>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0C0B93"/>
    <w:rsid w:val="48445842"/>
    <w:rsid w:val="48684EBF"/>
    <w:rsid w:val="487E3345"/>
    <w:rsid w:val="488F1FF5"/>
    <w:rsid w:val="48953C10"/>
    <w:rsid w:val="489839F7"/>
    <w:rsid w:val="48A24101"/>
    <w:rsid w:val="48EE4471"/>
    <w:rsid w:val="48FC638A"/>
    <w:rsid w:val="49007C8C"/>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A2169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35CA5"/>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B40419"/>
    <w:rsid w:val="5DD90EAC"/>
    <w:rsid w:val="5DF11062"/>
    <w:rsid w:val="5DF92D85"/>
    <w:rsid w:val="5E007D69"/>
    <w:rsid w:val="5E0400DD"/>
    <w:rsid w:val="5E055233"/>
    <w:rsid w:val="5E6827D5"/>
    <w:rsid w:val="5E7E224A"/>
    <w:rsid w:val="5E7F7D22"/>
    <w:rsid w:val="5E8C26A7"/>
    <w:rsid w:val="5EC01341"/>
    <w:rsid w:val="5EC6544C"/>
    <w:rsid w:val="5EDB5F93"/>
    <w:rsid w:val="5F0454F9"/>
    <w:rsid w:val="5F2171B4"/>
    <w:rsid w:val="5F316B07"/>
    <w:rsid w:val="5F507BA7"/>
    <w:rsid w:val="5F857DDD"/>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94C86"/>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B7A44"/>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70005BAF"/>
    <w:rsid w:val="70081862"/>
    <w:rsid w:val="701E024F"/>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5924B0"/>
    <w:rsid w:val="7262704F"/>
    <w:rsid w:val="727F38FA"/>
    <w:rsid w:val="72950D1B"/>
    <w:rsid w:val="72993A93"/>
    <w:rsid w:val="72AD4AD8"/>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416F80"/>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974AEF"/>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B23A4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6481</Words>
  <Characters>6998</Characters>
  <Lines>76</Lines>
  <Paragraphs>21</Paragraphs>
  <TotalTime>1</TotalTime>
  <ScaleCrop>false</ScaleCrop>
  <LinksUpToDate>false</LinksUpToDate>
  <CharactersWithSpaces>7019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2026-01-04T01:05:10Z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2C5BBF1050C44490A5332100EEF8542F_13</vt:lpwstr>
  </property>
  <property fmtid="{D5CDD505-2E9C-101B-9397-08002B2CF9AE}" pid="4" name="KSOTemplateDocerSaveRecord">
    <vt:lpwstr>eyJoZGlkIjoiZTE5MDRkN2UyZWU2ZmU4NGE1YjI3ZDQ0MWRkNzEyYzkiLCJ1c2VySWQiOiI0MTg5MzY0NjEifQ==</vt:lpwstr>
  </property>
</Properties>
</file>