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pStyle w:val="2"/>
        <w:numPr>
          <w:ilvl w:val="0"/>
          <w:numId w:val="0"/>
        </w:num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5"/>
        <w:rPr>
          <w:rFonts w:ascii="宋体" w:hAnsi="宋体" w:eastAsia="宋体" w:cs="宋体"/>
          <w:b/>
          <w:bCs/>
          <w:color w:val="auto"/>
          <w:sz w:val="36"/>
          <w:szCs w:val="36"/>
          <w:highlight w:val="none"/>
        </w:rPr>
      </w:pPr>
    </w:p>
    <w:p w14:paraId="4A4543D8">
      <w:pPr>
        <w:rPr>
          <w:color w:val="auto"/>
          <w:highlight w:val="none"/>
        </w:rPr>
      </w:pPr>
    </w:p>
    <w:p w14:paraId="141D8E4C">
      <w:pPr>
        <w:pStyle w:val="2"/>
        <w:numPr>
          <w:ilvl w:val="0"/>
          <w:numId w:val="0"/>
        </w:numPr>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6D8A0594">
      <w:pPr>
        <w:ind w:firstLine="0" w:firstLineChars="0"/>
        <w:rPr>
          <w:rFonts w:hint="eastAsia"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rPr>
        <w:t>北部湾（钦州）现代跨境物流示范基地粮食仓储中心项目建议书及可行性研究报告编制服务采购</w:t>
      </w:r>
      <w:r>
        <w:rPr>
          <w:rFonts w:hint="eastAsia" w:ascii="宋体" w:hAnsi="宋体" w:eastAsia="宋体" w:cs="宋体"/>
          <w:b/>
          <w:bCs/>
          <w:color w:val="auto"/>
          <w:sz w:val="36"/>
          <w:szCs w:val="36"/>
          <w:highlight w:val="none"/>
          <w:u w:val="single"/>
          <w:lang w:val="en-US" w:eastAsia="zh-CN"/>
        </w:rPr>
        <w:t>项目</w:t>
      </w:r>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w:t>
      </w:r>
      <w:r>
        <w:rPr>
          <w:rFonts w:hint="eastAsia" w:ascii="宋体" w:hAnsi="宋体" w:eastAsia="宋体" w:cs="宋体"/>
          <w:b/>
          <w:bCs/>
          <w:color w:val="auto"/>
          <w:sz w:val="36"/>
          <w:szCs w:val="36"/>
          <w:highlight w:val="none"/>
        </w:rPr>
        <w:t>月</w:t>
      </w:r>
    </w:p>
    <w:p w14:paraId="5D1447BD">
      <w:pPr>
        <w:rPr>
          <w:rFonts w:ascii="宋体" w:hAnsi="宋体" w:eastAsia="宋体" w:cs="宋体"/>
          <w:b/>
          <w:bCs/>
          <w:color w:val="auto"/>
          <w:sz w:val="32"/>
          <w:szCs w:val="32"/>
          <w:highlight w:val="none"/>
          <w:shd w:val="clear" w:color="auto" w:fill="FFFFFF"/>
        </w:rPr>
      </w:pPr>
    </w:p>
    <w:p w14:paraId="69DA532D">
      <w:pPr>
        <w:pStyle w:val="43"/>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43"/>
        <w:spacing w:after="312" w:line="240" w:lineRule="atLeast"/>
        <w:rPr>
          <w:rFonts w:hint="default"/>
          <w:color w:val="auto"/>
          <w:highlight w:val="none"/>
        </w:rPr>
      </w:pPr>
      <w:bookmarkStart w:id="0" w:name="OLE_LINK9"/>
      <w:r>
        <w:rPr>
          <w:color w:val="auto"/>
          <w:highlight w:val="none"/>
        </w:rPr>
        <w:t>第一章  采购公告</w:t>
      </w:r>
    </w:p>
    <w:bookmarkEnd w:id="0"/>
    <w:p w14:paraId="41EC6D83">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北部湾（钦州）现代跨境物流示范基地粮食仓储中心项目建议书及可行性研究报告编制服务</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ascii="宋体" w:hAnsi="宋体" w:eastAsia="宋体" w:cs="宋体"/>
          <w:bCs/>
          <w:color w:val="auto"/>
          <w:sz w:val="24"/>
          <w:szCs w:val="24"/>
          <w:highlight w:val="none"/>
        </w:rPr>
        <w:t>http://www.qzmktjt.com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rPr>
        <w:t>北部湾（钦州）现代跨境物流示范基地粮食仓储中心项目</w:t>
      </w:r>
    </w:p>
    <w:p w14:paraId="1E5B1CE5">
      <w:pPr>
        <w:spacing w:line="400" w:lineRule="exact"/>
        <w:ind w:firstLine="420" w:firstLineChars="200"/>
        <w:rPr>
          <w:rFonts w:hint="eastAsia" w:ascii="宋体" w:hAnsi="宋体" w:eastAsia="宋体" w:cs="宋体"/>
          <w:bCs/>
          <w:color w:val="auto"/>
          <w:sz w:val="24"/>
          <w:szCs w:val="24"/>
          <w:highlight w:val="none"/>
          <w:lang w:val="en-US" w:eastAsia="zh-CN"/>
        </w:rPr>
      </w:pPr>
      <w:r>
        <w:rPr>
          <w:rFonts w:hint="eastAsia"/>
          <w:color w:val="auto"/>
          <w:highlight w:val="none"/>
        </w:rPr>
        <w:t xml:space="preserve"> </w:t>
      </w:r>
      <w:r>
        <w:rPr>
          <w:rFonts w:hint="eastAsia" w:ascii="宋体" w:hAnsi="宋体" w:eastAsia="宋体" w:cs="宋体"/>
          <w:bCs/>
          <w:color w:val="auto"/>
          <w:sz w:val="24"/>
          <w:szCs w:val="24"/>
          <w:highlight w:val="none"/>
          <w:lang w:val="en-US" w:eastAsia="zh-CN"/>
        </w:rPr>
        <w:t>项目建设地点：中马钦州产业园区大榄坪</w:t>
      </w:r>
    </w:p>
    <w:p w14:paraId="4B68C867">
      <w:pPr>
        <w:pStyle w:val="8"/>
        <w:spacing w:line="240" w:lineRule="atLeast"/>
        <w:ind w:firstLine="480" w:firstLineChars="200"/>
        <w:rPr>
          <w:color w:val="auto"/>
          <w:highlight w:val="none"/>
        </w:rPr>
      </w:pPr>
      <w:r>
        <w:rPr>
          <w:rFonts w:hint="eastAsia" w:ascii="宋体" w:hAnsi="宋体" w:eastAsia="宋体" w:cs="宋体"/>
          <w:bCs/>
          <w:color w:val="auto"/>
          <w:sz w:val="24"/>
          <w:szCs w:val="24"/>
          <w:highlight w:val="none"/>
          <w:lang w:val="en-US" w:eastAsia="zh-CN"/>
        </w:rPr>
        <w:t>项目建设内容及规模：为</w:t>
      </w:r>
      <w:r>
        <w:rPr>
          <w:rFonts w:hint="eastAsia" w:ascii="宋体" w:hAnsi="宋体" w:eastAsia="宋体" w:cs="宋体"/>
          <w:bCs/>
          <w:color w:val="auto"/>
          <w:sz w:val="24"/>
          <w:szCs w:val="24"/>
          <w:highlight w:val="none"/>
          <w:u w:val="single"/>
        </w:rPr>
        <w:t>北部湾（钦州）现代跨境物流示范基地项目</w:t>
      </w:r>
      <w:r>
        <w:rPr>
          <w:rFonts w:hint="eastAsia" w:ascii="宋体" w:hAnsi="宋体" w:eastAsia="宋体" w:cs="宋体"/>
          <w:bCs/>
          <w:color w:val="auto"/>
          <w:sz w:val="24"/>
          <w:szCs w:val="24"/>
          <w:highlight w:val="none"/>
          <w:u w:val="single"/>
          <w:lang w:eastAsia="zh-CN"/>
        </w:rPr>
        <w:t>子项目，</w:t>
      </w:r>
      <w:r>
        <w:rPr>
          <w:rFonts w:hint="eastAsia" w:ascii="宋体" w:hAnsi="宋体" w:eastAsia="宋体" w:cs="宋体"/>
          <w:bCs/>
          <w:color w:val="auto"/>
          <w:sz w:val="24"/>
          <w:szCs w:val="24"/>
          <w:highlight w:val="none"/>
          <w:lang w:val="en-US" w:eastAsia="zh-CN"/>
        </w:rPr>
        <w:t>设于大榄坪填海9号地块约418.6亩，折合279066㎡。主要设置大豆筒仓、豆粕筒仓、油罐、转运站、生产厂房、成品仓及分拨中心、交易中心、业务用房、门卫等功能建筑，配套建筑绿地、道路、停车场等。</w:t>
      </w:r>
    </w:p>
    <w:p w14:paraId="19C6A218">
      <w:pPr>
        <w:pStyle w:val="8"/>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default" w:eastAsia="宋体"/>
          <w:color w:val="auto"/>
          <w:highlight w:val="none"/>
          <w:lang w:val="en-US"/>
        </w:rPr>
      </w:pP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拾</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万</w:t>
      </w:r>
      <w:r>
        <w:rPr>
          <w:rFonts w:hint="eastAsia" w:ascii="宋体" w:hAnsi="宋体" w:eastAsia="宋体" w:cs="宋体"/>
          <w:color w:val="auto"/>
          <w:sz w:val="24"/>
          <w:szCs w:val="24"/>
          <w:highlight w:val="none"/>
          <w:lang w:eastAsia="zh-CN"/>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130000.00</w:t>
      </w:r>
      <w:r>
        <w:rPr>
          <w:rFonts w:hint="eastAsia" w:ascii="宋体" w:hAnsi="宋体" w:eastAsia="宋体" w:cs="宋体"/>
          <w:bCs/>
          <w:color w:val="auto"/>
          <w:sz w:val="24"/>
          <w:szCs w:val="24"/>
          <w:highlight w:val="none"/>
        </w:rPr>
        <w:t>元）</w:t>
      </w:r>
      <w:bookmarkEnd w:id="2"/>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lang w:eastAsia="zh-CN"/>
        </w:rPr>
        <w:t>拾</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lang w:eastAsia="zh-CN"/>
        </w:rPr>
        <w:t>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130000.00</w:t>
      </w:r>
      <w:r>
        <w:rPr>
          <w:rFonts w:hint="eastAsia" w:ascii="宋体" w:hAnsi="宋体" w:eastAsia="宋体" w:cs="宋体"/>
          <w:bCs/>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15</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eastAsia="zh-CN"/>
        </w:rPr>
        <w:t>建议书及可行性研究</w:t>
      </w:r>
      <w:r>
        <w:rPr>
          <w:rFonts w:ascii="宋体" w:hAnsi="宋体" w:eastAsia="宋体" w:cs="宋体"/>
          <w:bCs/>
          <w:color w:val="auto"/>
          <w:sz w:val="24"/>
          <w:szCs w:val="24"/>
          <w:highlight w:val="none"/>
        </w:rPr>
        <w:t>报告编制并上报。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08E163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E00823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76E9885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45047D1F">
      <w:pPr>
        <w:pStyle w:val="9"/>
        <w:ind w:firstLine="480" w:firstLineChars="200"/>
        <w:rPr>
          <w:rFonts w:ascii="宋体" w:hAnsi="宋体" w:eastAsia="宋体" w:cs="宋体"/>
          <w:bCs/>
          <w:color w:val="auto"/>
          <w:sz w:val="24"/>
          <w:highlight w:val="none"/>
        </w:rPr>
      </w:pPr>
      <w:bookmarkStart w:id="3" w:name="OLE_LINK7"/>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）在全国投资项目在线审批监管平台备案</w:t>
      </w:r>
      <w:r>
        <w:rPr>
          <w:rFonts w:ascii="宋体" w:hAnsi="宋体" w:eastAsia="宋体" w:cs="宋体"/>
          <w:bCs/>
          <w:color w:val="auto"/>
          <w:sz w:val="24"/>
          <w:highlight w:val="none"/>
        </w:rPr>
        <w:t>；</w:t>
      </w:r>
    </w:p>
    <w:bookmarkEnd w:id="3"/>
    <w:p w14:paraId="163660A0">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4</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7034F38">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）近3年内（自2022年1月1日以来）具有相应或类似的工程业绩，并附上相应的合同复印件，需提供2个及以上的服务业绩。</w:t>
      </w:r>
    </w:p>
    <w:p w14:paraId="10ED96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4D6E1D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E37891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6CEF77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7"/>
          <w:rFonts w:hint="eastAsia" w:ascii="宋体" w:hAnsi="宋体" w:eastAsia="宋体" w:cs="宋体"/>
          <w:bCs/>
          <w:color w:val="auto"/>
          <w:sz w:val="24"/>
          <w:szCs w:val="24"/>
          <w:highlight w:val="none"/>
        </w:rPr>
        <w:t>//www.qzmktjt.com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9</w:t>
      </w:r>
      <w:bookmarkStart w:id="10" w:name="_GoBack"/>
      <w:bookmarkEnd w:id="10"/>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0"/>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7C0D040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楼</w:t>
      </w:r>
    </w:p>
    <w:p w14:paraId="34BAC019">
      <w:pPr>
        <w:pStyle w:val="20"/>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u w:val="single"/>
          <w:lang w:val="en-US" w:eastAsia="zh-CN"/>
        </w:rPr>
        <w:t>19907772968</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eastAsia="zh-CN"/>
        </w:rPr>
        <w:t>余新培</w:t>
      </w:r>
      <w:r>
        <w:rPr>
          <w:rFonts w:hint="eastAsia" w:ascii="宋体" w:hAnsi="宋体" w:eastAsia="宋体" w:cs="宋体"/>
          <w:bCs/>
          <w:color w:val="auto"/>
          <w:szCs w:val="24"/>
          <w:highlight w:val="none"/>
          <w:u w:val="single"/>
        </w:rPr>
        <w:t>）</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4"/>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9"/>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hint="eastAsia" w:ascii="宋体" w:hAnsi="宋体" w:eastAsia="宋体" w:cs="宋体"/>
                <w:bCs/>
                <w:color w:val="auto"/>
                <w:szCs w:val="21"/>
                <w:highlight w:val="none"/>
                <w:lang w:val="en-US" w:eastAsia="zh-CN"/>
              </w:rPr>
              <w:t>10</w:t>
            </w:r>
            <w:r>
              <w:rPr>
                <w:rFonts w:ascii="宋体" w:hAnsi="宋体" w:eastAsia="宋体" w:cs="宋体"/>
                <w:bCs/>
                <w:color w:val="auto"/>
                <w:szCs w:val="21"/>
                <w:highlight w:val="none"/>
              </w:rPr>
              <w:t xml:space="preserve"> 个日历天完成</w:t>
            </w:r>
            <w:r>
              <w:rPr>
                <w:rFonts w:hint="eastAsia" w:ascii="宋体" w:hAnsi="宋体" w:eastAsia="宋体" w:cs="宋体"/>
                <w:bCs/>
                <w:color w:val="auto"/>
                <w:szCs w:val="21"/>
                <w:highlight w:val="none"/>
              </w:rPr>
              <w:t>项目</w:t>
            </w:r>
            <w:r>
              <w:rPr>
                <w:rFonts w:hint="eastAsia" w:ascii="宋体" w:hAnsi="宋体" w:eastAsia="宋体" w:cs="宋体"/>
                <w:bCs/>
                <w:color w:val="auto"/>
                <w:szCs w:val="21"/>
                <w:highlight w:val="none"/>
                <w:lang w:eastAsia="zh-CN"/>
              </w:rPr>
              <w:t>建议书及可行性研究</w:t>
            </w:r>
            <w:r>
              <w:rPr>
                <w:rFonts w:hint="eastAsia" w:ascii="宋体" w:hAnsi="宋体" w:eastAsia="宋体" w:cs="宋体"/>
                <w:bCs/>
                <w:color w:val="auto"/>
                <w:szCs w:val="21"/>
                <w:highlight w:val="none"/>
              </w:rPr>
              <w:t>报告编制并上报。</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widowControl/>
              <w:adjustRightInd w:val="0"/>
              <w:snapToGrid w:val="0"/>
              <w:jc w:val="left"/>
              <w:textAlignment w:val="center"/>
              <w:rPr>
                <w:rFonts w:ascii="宋体" w:hAnsi="宋体" w:eastAsia="宋体" w:cs="宋体"/>
                <w:color w:val="auto"/>
                <w:kern w:val="0"/>
                <w:sz w:val="22"/>
                <w:highlight w:val="none"/>
              </w:rPr>
            </w:pPr>
            <w:r>
              <w:rPr>
                <w:rFonts w:hint="eastAsia"/>
                <w:color w:val="auto"/>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9"/>
              <w:rPr>
                <w:color w:val="auto"/>
                <w:highlight w:val="none"/>
              </w:rPr>
            </w:pPr>
            <w:r>
              <w:rPr>
                <w:color w:val="auto"/>
                <w:highlight w:val="none"/>
              </w:rPr>
              <w:t>1</w:t>
            </w:r>
            <w:r>
              <w:rPr>
                <w:rFonts w:hint="eastAsia"/>
                <w:color w:val="auto"/>
                <w:highlight w:val="none"/>
              </w:rPr>
              <w:t>.本项目无预付款。成交人向采购人提交项目</w:t>
            </w:r>
            <w:r>
              <w:rPr>
                <w:rFonts w:hint="eastAsia" w:ascii="宋体" w:hAnsi="宋体" w:eastAsia="宋体" w:cs="宋体"/>
                <w:bCs/>
                <w:color w:val="auto"/>
                <w:szCs w:val="21"/>
                <w:highlight w:val="none"/>
                <w:lang w:eastAsia="zh-CN"/>
              </w:rPr>
              <w:t>建议书及可行性研究</w:t>
            </w:r>
            <w:r>
              <w:rPr>
                <w:rFonts w:hint="eastAsia"/>
                <w:color w:val="auto"/>
                <w:highlight w:val="none"/>
              </w:rPr>
              <w:t>报告初稿并经采购人初审合格后后，</w:t>
            </w:r>
            <w:r>
              <w:rPr>
                <w:color w:val="auto"/>
                <w:highlight w:val="none"/>
              </w:rPr>
              <w:t>15个工作日内</w:t>
            </w:r>
            <w:r>
              <w:rPr>
                <w:rFonts w:hint="eastAsia"/>
                <w:color w:val="auto"/>
                <w:highlight w:val="none"/>
              </w:rPr>
              <w:t>采购人</w:t>
            </w:r>
            <w:r>
              <w:rPr>
                <w:color w:val="auto"/>
                <w:highlight w:val="none"/>
              </w:rPr>
              <w:t>向</w:t>
            </w:r>
            <w:r>
              <w:rPr>
                <w:rFonts w:hint="eastAsia"/>
                <w:color w:val="auto"/>
                <w:highlight w:val="none"/>
              </w:rPr>
              <w:t>成交人</w:t>
            </w:r>
            <w:r>
              <w:rPr>
                <w:color w:val="auto"/>
                <w:highlight w:val="none"/>
              </w:rPr>
              <w:t>支付合同金额的40%。</w:t>
            </w:r>
            <w:r>
              <w:rPr>
                <w:rFonts w:hint="eastAsia"/>
                <w:color w:val="auto"/>
                <w:highlight w:val="none"/>
              </w:rPr>
              <w:t>成交人</w:t>
            </w:r>
            <w:r>
              <w:rPr>
                <w:rFonts w:hint="eastAsia"/>
                <w:color w:val="auto"/>
                <w:highlight w:val="none"/>
                <w:lang w:val="en-US" w:eastAsia="zh-CN"/>
              </w:rPr>
              <w:t>根据</w:t>
            </w:r>
            <w:r>
              <w:rPr>
                <w:rFonts w:hint="eastAsia"/>
                <w:color w:val="auto"/>
                <w:highlight w:val="none"/>
              </w:rPr>
              <w:t>采购人</w:t>
            </w:r>
            <w:r>
              <w:rPr>
                <w:rFonts w:hint="eastAsia"/>
                <w:color w:val="auto"/>
                <w:highlight w:val="none"/>
                <w:lang w:val="en-US" w:eastAsia="zh-CN"/>
              </w:rPr>
              <w:t>审查意见修订完善、向</w:t>
            </w:r>
            <w:r>
              <w:rPr>
                <w:rFonts w:hint="eastAsia"/>
                <w:color w:val="auto"/>
                <w:highlight w:val="none"/>
              </w:rPr>
              <w:t>采购人</w:t>
            </w:r>
            <w:r>
              <w:rPr>
                <w:rFonts w:hint="eastAsia"/>
                <w:color w:val="auto"/>
                <w:highlight w:val="none"/>
                <w:lang w:val="en-US" w:eastAsia="zh-CN"/>
              </w:rPr>
              <w:t>提交完整的项目建议书级可行性研究报告成果后</w:t>
            </w:r>
            <w:r>
              <w:rPr>
                <w:color w:val="auto"/>
                <w:highlight w:val="none"/>
              </w:rPr>
              <w:t>，</w:t>
            </w:r>
            <w:r>
              <w:rPr>
                <w:rFonts w:hint="eastAsia"/>
                <w:color w:val="auto"/>
                <w:highlight w:val="none"/>
              </w:rPr>
              <w:t>采购人</w:t>
            </w:r>
            <w:r>
              <w:rPr>
                <w:color w:val="auto"/>
                <w:highlight w:val="none"/>
              </w:rPr>
              <w:t>在15个工作日内一次性无息付清余款。</w:t>
            </w:r>
            <w:r>
              <w:rPr>
                <w:rFonts w:hint="eastAsia"/>
                <w:color w:val="auto"/>
                <w:highlight w:val="none"/>
              </w:rPr>
              <w:t>成交人应在采购人付款前提供合格、有效且等额发票给采购人。</w:t>
            </w:r>
          </w:p>
          <w:p w14:paraId="0C8597E9">
            <w:pPr>
              <w:pStyle w:val="9"/>
              <w:rPr>
                <w:rFonts w:ascii="宋体" w:hAnsi="宋体" w:eastAsia="宋体" w:cs="宋体"/>
                <w:color w:val="auto"/>
                <w:kern w:val="0"/>
                <w:sz w:val="22"/>
                <w:highlight w:val="none"/>
              </w:rPr>
            </w:pPr>
            <w:r>
              <w:rPr>
                <w:color w:val="auto"/>
                <w:highlight w:val="none"/>
              </w:rPr>
              <w:t>2</w:t>
            </w:r>
            <w:r>
              <w:rPr>
                <w:rFonts w:hint="eastAsia"/>
                <w:color w:val="auto"/>
                <w:highlight w:val="none"/>
              </w:rPr>
              <w:t>.采购人付款前，成交人应向采购人提交书面付款申请（说明应付款的理由、金额、收款账户等）及增值税专用发票，否则采购人有权拒绝付款，且不构成违约。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widowControl/>
              <w:adjustRightInd w:val="0"/>
              <w:snapToGrid w:val="0"/>
              <w:jc w:val="left"/>
              <w:textAlignment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无</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43"/>
        <w:spacing w:after="312"/>
        <w:rPr>
          <w:rFonts w:hint="default"/>
          <w:color w:val="auto"/>
          <w:highlight w:val="none"/>
        </w:rPr>
      </w:pPr>
      <w:r>
        <w:rPr>
          <w:color w:val="auto"/>
          <w:highlight w:val="none"/>
        </w:rPr>
        <w:t>第二章  服务商须知</w:t>
      </w:r>
    </w:p>
    <w:p w14:paraId="3F1E1C5F">
      <w:pPr>
        <w:pStyle w:val="44"/>
        <w:spacing w:before="156"/>
        <w:rPr>
          <w:rFonts w:hint="default"/>
          <w:color w:val="auto"/>
          <w:highlight w:val="none"/>
        </w:rPr>
      </w:pPr>
      <w:r>
        <w:rPr>
          <w:color w:val="auto"/>
          <w:highlight w:val="none"/>
        </w:rPr>
        <w:t>服务商须知前附表</w:t>
      </w:r>
    </w:p>
    <w:tbl>
      <w:tblPr>
        <w:tblStyle w:val="2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2"/>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2"/>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2"/>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2"/>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2"/>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采购人：广西自贸区钦州港片区开发投资集团有限责任公司</w:t>
            </w:r>
          </w:p>
          <w:p w14:paraId="74E66461">
            <w:pPr>
              <w:pStyle w:val="12"/>
              <w:spacing w:line="360" w:lineRule="exact"/>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eastAsia="zh-CN"/>
              </w:rPr>
              <w:t>余新培</w:t>
            </w:r>
          </w:p>
          <w:p w14:paraId="5B35EDE7">
            <w:pPr>
              <w:pStyle w:val="12"/>
              <w:spacing w:line="360" w:lineRule="exact"/>
              <w:jc w:val="left"/>
              <w:rPr>
                <w:rFonts w:hint="default" w:hAnsi="宋体" w:eastAsia="宋体" w:cs="宋体"/>
                <w:color w:val="auto"/>
                <w:highlight w:val="none"/>
                <w:lang w:val="en-US" w:eastAsia="zh-CN"/>
              </w:rPr>
            </w:pPr>
            <w:r>
              <w:rPr>
                <w:rFonts w:hint="eastAsia" w:hAnsi="宋体" w:cs="宋体"/>
                <w:color w:val="auto"/>
                <w:highlight w:val="none"/>
              </w:rPr>
              <w:t>电话：</w:t>
            </w:r>
            <w:r>
              <w:rPr>
                <w:rFonts w:hint="eastAsia" w:hAnsi="宋体" w:cs="宋体"/>
                <w:bCs/>
                <w:color w:val="auto"/>
                <w:sz w:val="24"/>
                <w:szCs w:val="24"/>
                <w:highlight w:val="none"/>
                <w:u w:val="single"/>
                <w:lang w:val="en-US" w:eastAsia="zh-CN"/>
              </w:rPr>
              <w:t>19907772968</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2"/>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2"/>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int="eastAsia" w:hAnsi="宋体" w:eastAsia="宋体" w:cs="宋体"/>
                <w:color w:val="auto"/>
                <w:highlight w:val="none"/>
                <w:lang w:val="en-US" w:eastAsia="zh-CN"/>
              </w:rPr>
            </w:pPr>
            <w:r>
              <w:rPr>
                <w:rFonts w:hint="eastAsia" w:ascii="宋体" w:hAnsi="宋体" w:eastAsia="宋体" w:cs="宋体"/>
                <w:bCs/>
                <w:color w:val="auto"/>
                <w:sz w:val="24"/>
                <w:szCs w:val="24"/>
                <w:highlight w:val="none"/>
                <w:u w:val="single"/>
              </w:rPr>
              <w:t>北部湾（钦州）现代跨境物流示范基地粮食仓储中心项目建议书及可行性研究报告编制服务采购</w:t>
            </w:r>
            <w:r>
              <w:rPr>
                <w:rFonts w:hint="eastAsia" w:ascii="宋体" w:hAnsi="宋体" w:eastAsia="宋体" w:cs="宋体"/>
                <w:bCs/>
                <w:color w:val="auto"/>
                <w:sz w:val="24"/>
                <w:szCs w:val="24"/>
                <w:highlight w:val="none"/>
                <w:u w:val="single"/>
                <w:lang w:val="en-US" w:eastAsia="zh-CN"/>
              </w:rPr>
              <w:t>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2"/>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2"/>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lang w:eastAsia="zh-CN"/>
              </w:rPr>
              <w:t>拾</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lang w:eastAsia="zh-CN"/>
              </w:rPr>
              <w:t>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130000.00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2"/>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2"/>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lang w:eastAsia="zh-CN"/>
              </w:rPr>
              <w:t>拾</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lang w:eastAsia="zh-CN"/>
              </w:rPr>
              <w:t>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130000.00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2"/>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2"/>
              <w:spacing w:line="360" w:lineRule="exact"/>
              <w:rPr>
                <w:rFonts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2"/>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2"/>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hAnsi="宋体" w:cs="宋体"/>
                <w:color w:val="auto"/>
                <w:highlight w:val="none"/>
              </w:rPr>
              <w:t>http://www.qzmktjt.com</w:t>
            </w:r>
            <w:r>
              <w:rPr>
                <w:rStyle w:val="27"/>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2"/>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5B89CB6E">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093B6F35">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37323126">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625E7C05">
            <w:pPr>
              <w:pStyle w:val="9"/>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）在全国投资项目在线审批监管平台备案</w:t>
            </w:r>
            <w:r>
              <w:rPr>
                <w:rFonts w:ascii="宋体" w:hAnsi="宋体" w:eastAsia="宋体" w:cs="宋体"/>
                <w:bCs/>
                <w:color w:val="auto"/>
                <w:sz w:val="24"/>
                <w:highlight w:val="none"/>
              </w:rPr>
              <w:t>；</w:t>
            </w:r>
          </w:p>
          <w:p w14:paraId="64E5578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4</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6A4F76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）近3年内（自2022年1月1日以来）具有相应或类似的业绩，并附上相应的合同复印件，需提供</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个及以上的服务业绩。</w:t>
            </w:r>
          </w:p>
          <w:p w14:paraId="029A582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759A82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74CA1B6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B494EA2">
            <w:pPr>
              <w:spacing w:line="400" w:lineRule="exact"/>
              <w:ind w:firstLine="480" w:firstLineChars="200"/>
              <w:jc w:val="left"/>
              <w:rPr>
                <w:rFonts w:hAnsi="宋体" w:cs="宋体"/>
                <w:color w:val="auto"/>
                <w:spacing w:val="6"/>
                <w:kern w:val="48"/>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2"/>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2"/>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2"/>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2"/>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2"/>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2"/>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2"/>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2"/>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2"/>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2"/>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2"/>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2"/>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2"/>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2"/>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2"/>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2"/>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2"/>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2"/>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2"/>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2"/>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4"/>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5"/>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5"/>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ascii="宋体" w:hAnsi="宋体" w:eastAsia="宋体" w:cs="宋体"/>
          <w:color w:val="auto"/>
          <w:sz w:val="24"/>
          <w:szCs w:val="24"/>
          <w:highlight w:val="none"/>
          <w:lang w:bidi="zh-CN"/>
        </w:rPr>
        <w:t>http://www.</w:t>
      </w:r>
      <w:r>
        <w:rPr>
          <w:rStyle w:val="27"/>
          <w:rFonts w:hint="eastAsia" w:ascii="宋体" w:hAnsi="宋体" w:eastAsia="宋体" w:cs="宋体"/>
          <w:color w:val="auto"/>
          <w:sz w:val="24"/>
          <w:szCs w:val="24"/>
          <w:highlight w:val="none"/>
          <w:lang w:bidi="zh-CN"/>
        </w:rPr>
        <w:t>qzmktjt</w:t>
      </w:r>
      <w:r>
        <w:rPr>
          <w:rStyle w:val="27"/>
          <w:rFonts w:ascii="宋体" w:hAnsi="宋体" w:eastAsia="宋体" w:cs="宋体"/>
          <w:color w:val="auto"/>
          <w:sz w:val="24"/>
          <w:szCs w:val="24"/>
          <w:highlight w:val="none"/>
          <w:lang w:bidi="zh-CN"/>
        </w:rPr>
        <w:t>.com</w:t>
      </w:r>
      <w:r>
        <w:rPr>
          <w:rStyle w:val="27"/>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5"/>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5"/>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5"/>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5"/>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5"/>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5"/>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5"/>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5"/>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4"/>
        <w:spacing w:before="156"/>
        <w:jc w:val="both"/>
        <w:rPr>
          <w:rFonts w:hint="default"/>
          <w:color w:val="auto"/>
          <w:highlight w:val="none"/>
          <w:lang w:bidi="zh-CN"/>
        </w:rPr>
      </w:pPr>
    </w:p>
    <w:p w14:paraId="6232926F">
      <w:pPr>
        <w:pStyle w:val="44"/>
        <w:spacing w:before="156"/>
        <w:rPr>
          <w:rFonts w:hint="default"/>
          <w:color w:val="auto"/>
          <w:highlight w:val="none"/>
          <w:lang w:bidi="zh-CN"/>
        </w:rPr>
      </w:pPr>
      <w:r>
        <w:rPr>
          <w:color w:val="auto"/>
          <w:highlight w:val="none"/>
          <w:lang w:bidi="zh-CN"/>
        </w:rPr>
        <w:t>二、响应文件的编制</w:t>
      </w:r>
    </w:p>
    <w:p w14:paraId="66F67340">
      <w:pPr>
        <w:pStyle w:val="45"/>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5"/>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5"/>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5"/>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5"/>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5"/>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43"/>
        <w:spacing w:after="312"/>
        <w:rPr>
          <w:rFonts w:hint="default"/>
          <w:color w:val="auto"/>
          <w:highlight w:val="none"/>
        </w:rPr>
      </w:pPr>
      <w:r>
        <w:rPr>
          <w:color w:val="auto"/>
          <w:highlight w:val="none"/>
        </w:rPr>
        <w:t>第三章 评审办法</w:t>
      </w:r>
    </w:p>
    <w:p w14:paraId="1FF936EA">
      <w:pPr>
        <w:pStyle w:val="45"/>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5"/>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5"/>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5"/>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4"/>
        <w:tblW w:w="8899" w:type="dxa"/>
        <w:tblInd w:w="93" w:type="dxa"/>
        <w:tblLayout w:type="autofit"/>
        <w:tblCellMar>
          <w:top w:w="0" w:type="dxa"/>
          <w:left w:w="108" w:type="dxa"/>
          <w:bottom w:w="0" w:type="dxa"/>
          <w:right w:w="108" w:type="dxa"/>
        </w:tblCellMar>
      </w:tblPr>
      <w:tblGrid>
        <w:gridCol w:w="1140"/>
        <w:gridCol w:w="915"/>
        <w:gridCol w:w="6000"/>
        <w:gridCol w:w="844"/>
      </w:tblGrid>
      <w:tr w14:paraId="784037E9">
        <w:tblPrEx>
          <w:tblCellMar>
            <w:top w:w="0" w:type="dxa"/>
            <w:left w:w="108" w:type="dxa"/>
            <w:bottom w:w="0" w:type="dxa"/>
            <w:right w:w="108" w:type="dxa"/>
          </w:tblCellMar>
        </w:tblPrEx>
        <w:trPr>
          <w:trHeight w:val="630" w:hRule="atLeast"/>
        </w:trPr>
        <w:tc>
          <w:tcPr>
            <w:tcW w:w="1140" w:type="dxa"/>
            <w:tcBorders>
              <w:top w:val="single" w:color="000000" w:sz="4" w:space="0"/>
              <w:left w:val="single" w:color="000000" w:sz="4" w:space="0"/>
              <w:bottom w:val="single" w:color="000000" w:sz="4" w:space="0"/>
              <w:right w:val="single" w:color="000000" w:sz="4" w:space="0"/>
            </w:tcBorders>
            <w:vAlign w:val="center"/>
          </w:tcPr>
          <w:p w14:paraId="587889A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915" w:type="dxa"/>
            <w:tcBorders>
              <w:top w:val="single" w:color="000000" w:sz="4" w:space="0"/>
              <w:left w:val="single" w:color="000000" w:sz="4" w:space="0"/>
              <w:bottom w:val="single" w:color="000000" w:sz="4" w:space="0"/>
              <w:right w:val="single" w:color="000000" w:sz="4" w:space="0"/>
            </w:tcBorders>
            <w:vAlign w:val="center"/>
          </w:tcPr>
          <w:p w14:paraId="1CDA495F">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6000" w:type="dxa"/>
            <w:tcBorders>
              <w:top w:val="single" w:color="000000" w:sz="4" w:space="0"/>
              <w:left w:val="single" w:color="000000" w:sz="4" w:space="0"/>
              <w:bottom w:val="single" w:color="000000" w:sz="4" w:space="0"/>
              <w:right w:val="single" w:color="000000" w:sz="4" w:space="0"/>
            </w:tcBorders>
            <w:vAlign w:val="center"/>
          </w:tcPr>
          <w:p w14:paraId="26F3E1D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844" w:type="dxa"/>
            <w:tcBorders>
              <w:top w:val="single" w:color="000000" w:sz="4" w:space="0"/>
              <w:left w:val="single" w:color="000000" w:sz="4" w:space="0"/>
              <w:bottom w:val="single" w:color="000000" w:sz="4" w:space="0"/>
              <w:right w:val="single" w:color="000000" w:sz="4" w:space="0"/>
            </w:tcBorders>
            <w:vAlign w:val="center"/>
          </w:tcPr>
          <w:p w14:paraId="5E84C6F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162E4D7B">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4CC89F7">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一、技术部分（55分）</w:t>
            </w:r>
          </w:p>
        </w:tc>
      </w:tr>
      <w:tr w14:paraId="3EC947D0">
        <w:tblPrEx>
          <w:tblCellMar>
            <w:top w:w="0" w:type="dxa"/>
            <w:left w:w="108" w:type="dxa"/>
            <w:bottom w:w="0" w:type="dxa"/>
            <w:right w:w="108" w:type="dxa"/>
          </w:tblCellMar>
        </w:tblPrEx>
        <w:trPr>
          <w:trHeight w:val="1040" w:hRule="atLeast"/>
        </w:trPr>
        <w:tc>
          <w:tcPr>
            <w:tcW w:w="1140" w:type="dxa"/>
            <w:vMerge w:val="restart"/>
            <w:tcBorders>
              <w:top w:val="single" w:color="000000" w:sz="4" w:space="0"/>
              <w:left w:val="single" w:color="000000" w:sz="4" w:space="0"/>
              <w:bottom w:val="single" w:color="000000" w:sz="4" w:space="0"/>
              <w:right w:val="single" w:color="000000" w:sz="4" w:space="0"/>
            </w:tcBorders>
            <w:vAlign w:val="center"/>
          </w:tcPr>
          <w:p w14:paraId="3A25713A">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（一）实施方案（30分）</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14:paraId="0C605FE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6000" w:type="dxa"/>
            <w:tcBorders>
              <w:top w:val="single" w:color="000000" w:sz="4" w:space="0"/>
              <w:left w:val="single" w:color="000000" w:sz="4" w:space="0"/>
              <w:bottom w:val="single" w:color="000000" w:sz="4" w:space="0"/>
              <w:right w:val="single" w:color="000000" w:sz="4" w:space="0"/>
            </w:tcBorders>
            <w:vAlign w:val="center"/>
          </w:tcPr>
          <w:p w14:paraId="3E5D612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提出合理且可行的服务方案与技术方案，根据服务方案与技术方案的优劣、服务期间各时间节点的响应速度、人员服务的单位数量多少等横向对比评审，满分30分。</w:t>
            </w:r>
          </w:p>
        </w:tc>
        <w:tc>
          <w:tcPr>
            <w:tcW w:w="844" w:type="dxa"/>
            <w:vMerge w:val="restart"/>
            <w:tcBorders>
              <w:top w:val="single" w:color="000000" w:sz="4" w:space="0"/>
              <w:left w:val="single" w:color="000000" w:sz="4" w:space="0"/>
              <w:bottom w:val="single" w:color="000000" w:sz="4" w:space="0"/>
              <w:right w:val="single" w:color="000000" w:sz="4" w:space="0"/>
            </w:tcBorders>
            <w:vAlign w:val="center"/>
          </w:tcPr>
          <w:p w14:paraId="124D6D0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1-30分</w:t>
            </w:r>
          </w:p>
        </w:tc>
      </w:tr>
      <w:tr w14:paraId="5C61A86F">
        <w:tblPrEx>
          <w:tblCellMar>
            <w:top w:w="0" w:type="dxa"/>
            <w:left w:w="108" w:type="dxa"/>
            <w:bottom w:w="0" w:type="dxa"/>
            <w:right w:w="108" w:type="dxa"/>
          </w:tblCellMar>
        </w:tblPrEx>
        <w:trPr>
          <w:trHeight w:val="920"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682853E2">
            <w:pPr>
              <w:jc w:val="center"/>
              <w:rPr>
                <w:rFonts w:ascii="宋体" w:hAnsi="宋体" w:eastAsia="宋体" w:cs="宋体"/>
                <w:color w:val="auto"/>
                <w:sz w:val="22"/>
                <w:highlight w:val="none"/>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224985B5">
            <w:pPr>
              <w:jc w:val="center"/>
              <w:rPr>
                <w:rFonts w:ascii="宋体" w:hAnsi="宋体" w:eastAsia="宋体" w:cs="宋体"/>
                <w:color w:val="auto"/>
                <w:sz w:val="22"/>
                <w:highlight w:val="none"/>
              </w:rPr>
            </w:pPr>
          </w:p>
        </w:tc>
        <w:tc>
          <w:tcPr>
            <w:tcW w:w="6000" w:type="dxa"/>
            <w:tcBorders>
              <w:top w:val="single" w:color="000000" w:sz="4" w:space="0"/>
              <w:left w:val="single" w:color="000000" w:sz="4" w:space="0"/>
              <w:bottom w:val="single" w:color="000000" w:sz="4" w:space="0"/>
              <w:right w:val="single" w:color="000000" w:sz="4" w:space="0"/>
            </w:tcBorders>
            <w:vAlign w:val="center"/>
          </w:tcPr>
          <w:p w14:paraId="318EBE55">
            <w:pPr>
              <w:pStyle w:val="20"/>
              <w:widowControl/>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一档（21-30分）：根据采购需求量身定做服务团队和服务模式，能提供采购人领域的深度服务，精于调配不同专业领域的分工协作，服务质量保障措施周密完善，完全满足采购文件要求，可行性高。</w:t>
            </w:r>
            <w:r>
              <w:rPr>
                <w:rFonts w:hint="eastAsia" w:ascii="宋体" w:hAnsi="宋体" w:eastAsia="宋体" w:cs="宋体"/>
                <w:color w:val="auto"/>
                <w:kern w:val="2"/>
                <w:szCs w:val="24"/>
                <w:highlight w:val="none"/>
                <w:lang w:val="en-US" w:bidi="zh-CN"/>
              </w:rPr>
              <w:t>技术方案现状分析、市场需求分析详细、符合实际，工程方案科学合理，投资测算与财务分析</w:t>
            </w:r>
            <w:r>
              <w:rPr>
                <w:rFonts w:hint="eastAsia" w:ascii="宋体" w:hAnsi="宋体" w:eastAsia="宋体" w:cs="宋体"/>
                <w:color w:val="auto"/>
                <w:kern w:val="2"/>
                <w:sz w:val="24"/>
                <w:szCs w:val="24"/>
                <w:highlight w:val="none"/>
                <w:lang w:val="en-US" w:eastAsia="zh-CN" w:bidi="zh-CN"/>
              </w:rPr>
              <w:t>准确可靠，对项目的风险评估全面且应对措施有效。</w:t>
            </w: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14:paraId="38C4BAAD">
            <w:pPr>
              <w:jc w:val="center"/>
              <w:rPr>
                <w:rFonts w:ascii="宋体" w:hAnsi="宋体" w:eastAsia="宋体" w:cs="宋体"/>
                <w:color w:val="auto"/>
                <w:sz w:val="22"/>
                <w:highlight w:val="none"/>
              </w:rPr>
            </w:pPr>
          </w:p>
        </w:tc>
      </w:tr>
      <w:tr w14:paraId="7600E988">
        <w:tblPrEx>
          <w:tblCellMar>
            <w:top w:w="0" w:type="dxa"/>
            <w:left w:w="108" w:type="dxa"/>
            <w:bottom w:w="0" w:type="dxa"/>
            <w:right w:w="108" w:type="dxa"/>
          </w:tblCellMar>
        </w:tblPrEx>
        <w:trPr>
          <w:trHeight w:val="920"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35A6698D">
            <w:pPr>
              <w:jc w:val="center"/>
              <w:rPr>
                <w:rFonts w:ascii="宋体" w:hAnsi="宋体" w:eastAsia="宋体" w:cs="宋体"/>
                <w:color w:val="auto"/>
                <w:sz w:val="22"/>
                <w:highlight w:val="none"/>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52FC9720">
            <w:pPr>
              <w:jc w:val="center"/>
              <w:rPr>
                <w:rFonts w:ascii="宋体" w:hAnsi="宋体" w:eastAsia="宋体" w:cs="宋体"/>
                <w:color w:val="auto"/>
                <w:sz w:val="22"/>
                <w:highlight w:val="none"/>
              </w:rPr>
            </w:pPr>
          </w:p>
        </w:tc>
        <w:tc>
          <w:tcPr>
            <w:tcW w:w="6000" w:type="dxa"/>
            <w:tcBorders>
              <w:top w:val="single" w:color="000000" w:sz="4" w:space="0"/>
              <w:left w:val="single" w:color="000000" w:sz="4" w:space="0"/>
              <w:bottom w:val="single" w:color="000000" w:sz="4" w:space="0"/>
              <w:right w:val="single" w:color="000000" w:sz="4" w:space="0"/>
            </w:tcBorders>
            <w:vAlign w:val="center"/>
          </w:tcPr>
          <w:p w14:paraId="784C223A">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11-20分）：服务方案较好满足采购人需求，内容较详细、具体；能根据采购人要求量身定做服务团队和服务模式，能提供采购人领域的较好服务。服务质量保障措施能够满足采购文件的基本要求，提供相应保障证明材料的。</w:t>
            </w:r>
            <w:r>
              <w:rPr>
                <w:rFonts w:hint="eastAsia" w:ascii="宋体" w:hAnsi="宋体" w:eastAsia="宋体" w:cs="宋体"/>
                <w:color w:val="auto"/>
                <w:sz w:val="24"/>
                <w:szCs w:val="24"/>
                <w:highlight w:val="none"/>
                <w:lang w:val="en-US" w:bidi="zh-CN"/>
              </w:rPr>
              <w:t>技术方案现状分析、市场需求分析基本符合实际，工程方案基本合理，投资测算与财务分析基本可靠，对项目的风险评估基本正确。</w:t>
            </w: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14:paraId="1B6BAC1E">
            <w:pPr>
              <w:jc w:val="center"/>
              <w:rPr>
                <w:rFonts w:ascii="宋体" w:hAnsi="宋体" w:eastAsia="宋体" w:cs="宋体"/>
                <w:color w:val="auto"/>
                <w:sz w:val="22"/>
                <w:highlight w:val="none"/>
              </w:rPr>
            </w:pPr>
          </w:p>
        </w:tc>
      </w:tr>
      <w:tr w14:paraId="737BDC80">
        <w:tblPrEx>
          <w:tblCellMar>
            <w:top w:w="0" w:type="dxa"/>
            <w:left w:w="108" w:type="dxa"/>
            <w:bottom w:w="0" w:type="dxa"/>
            <w:right w:w="108" w:type="dxa"/>
          </w:tblCellMar>
        </w:tblPrEx>
        <w:trPr>
          <w:trHeight w:val="920"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48DE263D">
            <w:pPr>
              <w:jc w:val="center"/>
              <w:rPr>
                <w:rFonts w:ascii="宋体" w:hAnsi="宋体" w:eastAsia="宋体" w:cs="宋体"/>
                <w:color w:val="auto"/>
                <w:sz w:val="22"/>
                <w:highlight w:val="none"/>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131714B6">
            <w:pPr>
              <w:jc w:val="center"/>
              <w:rPr>
                <w:rFonts w:ascii="宋体" w:hAnsi="宋体" w:eastAsia="宋体" w:cs="宋体"/>
                <w:color w:val="auto"/>
                <w:sz w:val="22"/>
                <w:highlight w:val="none"/>
              </w:rPr>
            </w:pPr>
          </w:p>
        </w:tc>
        <w:tc>
          <w:tcPr>
            <w:tcW w:w="6000" w:type="dxa"/>
            <w:tcBorders>
              <w:top w:val="single" w:color="000000" w:sz="4" w:space="0"/>
              <w:left w:val="single" w:color="000000" w:sz="4" w:space="0"/>
              <w:bottom w:val="single" w:color="000000" w:sz="4" w:space="0"/>
              <w:right w:val="single" w:color="000000" w:sz="4" w:space="0"/>
            </w:tcBorders>
            <w:vAlign w:val="center"/>
          </w:tcPr>
          <w:p w14:paraId="59CA3D4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三档（0-10分）：服务方案基本满足采购需求，内容较为简单；能根据采购人要求，量身定做服务团队和服务模式。服务质量保障措施不能全面的满足采购文件要求。技术方案</w:t>
            </w:r>
            <w:r>
              <w:rPr>
                <w:rFonts w:hint="eastAsia" w:ascii="宋体" w:hAnsi="宋体" w:eastAsia="宋体" w:cs="宋体"/>
                <w:color w:val="auto"/>
                <w:sz w:val="24"/>
                <w:szCs w:val="24"/>
                <w:highlight w:val="none"/>
                <w:lang w:val="en-US" w:bidi="zh-CN"/>
              </w:rPr>
              <w:t>包含一定的</w:t>
            </w:r>
            <w:r>
              <w:rPr>
                <w:rFonts w:hint="eastAsia" w:ascii="宋体" w:hAnsi="宋体" w:eastAsia="宋体" w:cs="宋体"/>
                <w:color w:val="auto"/>
                <w:sz w:val="24"/>
                <w:szCs w:val="24"/>
                <w:highlight w:val="none"/>
                <w:lang w:bidi="zh-CN"/>
              </w:rPr>
              <w:t>现状分析、市场需求分析，</w:t>
            </w:r>
            <w:r>
              <w:rPr>
                <w:rFonts w:hint="eastAsia" w:ascii="宋体" w:hAnsi="宋体" w:eastAsia="宋体" w:cs="宋体"/>
                <w:color w:val="auto"/>
                <w:sz w:val="24"/>
                <w:szCs w:val="24"/>
                <w:highlight w:val="none"/>
                <w:lang w:val="en-US" w:bidi="zh-CN"/>
              </w:rPr>
              <w:t>拥有</w:t>
            </w:r>
            <w:r>
              <w:rPr>
                <w:rFonts w:hint="eastAsia" w:ascii="宋体" w:hAnsi="宋体" w:eastAsia="宋体" w:cs="宋体"/>
                <w:color w:val="auto"/>
                <w:sz w:val="24"/>
                <w:szCs w:val="24"/>
                <w:highlight w:val="none"/>
                <w:lang w:bidi="zh-CN"/>
              </w:rPr>
              <w:t>工程方案、投资测算与财务分析、项目的风险评估。</w:t>
            </w: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14:paraId="23D50DFA">
            <w:pPr>
              <w:jc w:val="center"/>
              <w:rPr>
                <w:rFonts w:ascii="宋体" w:hAnsi="宋体" w:eastAsia="宋体" w:cs="宋体"/>
                <w:color w:val="auto"/>
                <w:sz w:val="22"/>
                <w:highlight w:val="none"/>
              </w:rPr>
            </w:pPr>
          </w:p>
        </w:tc>
      </w:tr>
      <w:tr w14:paraId="32D5AA21">
        <w:tblPrEx>
          <w:tblCellMar>
            <w:top w:w="0" w:type="dxa"/>
            <w:left w:w="108" w:type="dxa"/>
            <w:bottom w:w="0" w:type="dxa"/>
            <w:right w:w="108" w:type="dxa"/>
          </w:tblCellMar>
        </w:tblPrEx>
        <w:trPr>
          <w:trHeight w:val="2417" w:hRule="atLeast"/>
        </w:trPr>
        <w:tc>
          <w:tcPr>
            <w:tcW w:w="1140" w:type="dxa"/>
            <w:vMerge w:val="restart"/>
            <w:tcBorders>
              <w:top w:val="single" w:color="000000" w:sz="4" w:space="0"/>
              <w:left w:val="single" w:color="000000" w:sz="4" w:space="0"/>
              <w:bottom w:val="single" w:color="000000" w:sz="4" w:space="0"/>
              <w:right w:val="single" w:color="000000" w:sz="4" w:space="0"/>
            </w:tcBorders>
            <w:vAlign w:val="center"/>
          </w:tcPr>
          <w:p w14:paraId="4427FA18">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（二）拟投入项目人员配置</w:t>
            </w:r>
          </w:p>
          <w:p w14:paraId="4E9BEB1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（25分）</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14:paraId="13CB8192">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25</w:t>
            </w:r>
          </w:p>
        </w:tc>
        <w:tc>
          <w:tcPr>
            <w:tcW w:w="6000" w:type="dxa"/>
            <w:tcBorders>
              <w:top w:val="single" w:color="000000" w:sz="4" w:space="0"/>
              <w:left w:val="single" w:color="000000" w:sz="4" w:space="0"/>
              <w:bottom w:val="single" w:color="000000" w:sz="4" w:space="0"/>
              <w:right w:val="single" w:color="000000" w:sz="4" w:space="0"/>
            </w:tcBorders>
            <w:vAlign w:val="center"/>
          </w:tcPr>
          <w:p w14:paraId="318BD4B5">
            <w:pPr>
              <w:widowControl/>
              <w:jc w:val="left"/>
              <w:textAlignment w:val="center"/>
              <w:rPr>
                <w:rFonts w:ascii="宋体" w:hAnsi="宋体" w:eastAsia="宋体" w:cs="宋体"/>
                <w:b/>
                <w:bCs/>
                <w:color w:val="auto"/>
                <w:sz w:val="22"/>
                <w:highlight w:val="none"/>
              </w:rPr>
            </w:pPr>
            <w:r>
              <w:rPr>
                <w:rFonts w:ascii="宋体" w:hAnsi="宋体" w:eastAsia="宋体" w:cs="宋体"/>
                <w:color w:val="auto"/>
                <w:sz w:val="24"/>
                <w:szCs w:val="24"/>
                <w:highlight w:val="none"/>
                <w:lang w:bidi="zh-CN"/>
              </w:rPr>
              <w:t>拟投入本服务项目的</w:t>
            </w:r>
            <w:r>
              <w:rPr>
                <w:rFonts w:hint="eastAsia" w:ascii="宋体" w:hAnsi="宋体" w:eastAsia="宋体" w:cs="宋体"/>
                <w:color w:val="auto"/>
                <w:sz w:val="24"/>
                <w:szCs w:val="24"/>
                <w:highlight w:val="none"/>
                <w:lang w:bidi="zh-CN"/>
              </w:rPr>
              <w:t>编制</w:t>
            </w:r>
            <w:r>
              <w:rPr>
                <w:rFonts w:ascii="宋体" w:hAnsi="宋体" w:eastAsia="宋体" w:cs="宋体"/>
                <w:color w:val="auto"/>
                <w:sz w:val="24"/>
                <w:szCs w:val="24"/>
                <w:highlight w:val="none"/>
                <w:lang w:bidi="zh-CN"/>
              </w:rPr>
              <w:t>组成员简介，根据配置合理性、充足性、人员资格执业证书是否齐全、人员执业年限、数量是否满足采购要求等方面进行横向对比评审，满分2</w:t>
            </w:r>
            <w:r>
              <w:rPr>
                <w:rFonts w:hint="eastAsia" w:ascii="宋体" w:hAnsi="宋体" w:eastAsia="宋体" w:cs="宋体"/>
                <w:color w:val="auto"/>
                <w:sz w:val="24"/>
                <w:szCs w:val="24"/>
                <w:highlight w:val="none"/>
                <w:lang w:bidi="zh-CN"/>
              </w:rPr>
              <w:t>5</w:t>
            </w:r>
            <w:r>
              <w:rPr>
                <w:rFonts w:ascii="宋体" w:hAnsi="宋体" w:eastAsia="宋体" w:cs="宋体"/>
                <w:color w:val="auto"/>
                <w:sz w:val="24"/>
                <w:szCs w:val="24"/>
                <w:highlight w:val="none"/>
                <w:lang w:bidi="zh-CN"/>
              </w:rPr>
              <w:t>分。</w:t>
            </w:r>
          </w:p>
        </w:tc>
        <w:tc>
          <w:tcPr>
            <w:tcW w:w="844" w:type="dxa"/>
            <w:vMerge w:val="restart"/>
            <w:tcBorders>
              <w:top w:val="single" w:color="000000" w:sz="4" w:space="0"/>
              <w:left w:val="single" w:color="000000" w:sz="4" w:space="0"/>
              <w:right w:val="single" w:color="000000" w:sz="4" w:space="0"/>
            </w:tcBorders>
            <w:vAlign w:val="center"/>
          </w:tcPr>
          <w:p w14:paraId="6404CD6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1-25分</w:t>
            </w:r>
          </w:p>
        </w:tc>
      </w:tr>
      <w:tr w14:paraId="466B5B5F">
        <w:tblPrEx>
          <w:tblCellMar>
            <w:top w:w="0" w:type="dxa"/>
            <w:left w:w="108" w:type="dxa"/>
            <w:bottom w:w="0" w:type="dxa"/>
            <w:right w:w="108" w:type="dxa"/>
          </w:tblCellMar>
        </w:tblPrEx>
        <w:trPr>
          <w:trHeight w:val="1260"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2B13A1AC">
            <w:pPr>
              <w:jc w:val="center"/>
              <w:rPr>
                <w:rFonts w:ascii="宋体" w:hAnsi="宋体" w:eastAsia="宋体" w:cs="宋体"/>
                <w:color w:val="auto"/>
                <w:sz w:val="22"/>
                <w:highlight w:val="none"/>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6F719AB7">
            <w:pPr>
              <w:jc w:val="center"/>
              <w:rPr>
                <w:rFonts w:ascii="宋体" w:hAnsi="宋体" w:eastAsia="宋体" w:cs="宋体"/>
                <w:color w:val="auto"/>
                <w:sz w:val="22"/>
                <w:highlight w:val="none"/>
              </w:rPr>
            </w:pPr>
          </w:p>
        </w:tc>
        <w:tc>
          <w:tcPr>
            <w:tcW w:w="6000" w:type="dxa"/>
            <w:tcBorders>
              <w:top w:val="single" w:color="000000" w:sz="4" w:space="0"/>
              <w:left w:val="single" w:color="000000" w:sz="4" w:space="0"/>
              <w:bottom w:val="single" w:color="000000" w:sz="4" w:space="0"/>
              <w:right w:val="single" w:color="000000" w:sz="4" w:space="0"/>
            </w:tcBorders>
            <w:vAlign w:val="center"/>
          </w:tcPr>
          <w:p w14:paraId="64DA70C4">
            <w:pPr>
              <w:pStyle w:val="20"/>
              <w:widowControl/>
              <w:numPr>
                <w:ilvl w:val="-1"/>
                <w:numId w:val="0"/>
              </w:numPr>
              <w:ind w:left="0" w:firstLine="0"/>
              <w:rPr>
                <w:rFonts w:ascii="宋体" w:hAnsi="宋体" w:eastAsia="宋体" w:cs="宋体"/>
                <w:color w:val="auto"/>
                <w:kern w:val="2"/>
                <w:szCs w:val="24"/>
                <w:highlight w:val="none"/>
                <w:lang w:bidi="zh-CN"/>
              </w:rPr>
            </w:pPr>
            <w:r>
              <w:rPr>
                <w:rFonts w:hint="eastAsia" w:ascii="宋体" w:hAnsi="宋体" w:eastAsia="宋体" w:cs="宋体"/>
                <w:color w:val="auto"/>
                <w:kern w:val="2"/>
                <w:szCs w:val="24"/>
                <w:highlight w:val="none"/>
                <w:lang w:val="en-US" w:bidi="zh-CN"/>
              </w:rPr>
              <w:t>1</w:t>
            </w:r>
            <w:r>
              <w:rPr>
                <w:rFonts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bidi="zh-CN"/>
              </w:rPr>
              <w:t>项目负责人：</w:t>
            </w:r>
            <w:r>
              <w:rPr>
                <w:rFonts w:hint="eastAsia" w:ascii="宋体" w:hAnsi="宋体" w:eastAsia="宋体" w:cs="宋体"/>
                <w:color w:val="auto"/>
                <w:szCs w:val="24"/>
                <w:highlight w:val="none"/>
                <w:lang w:bidi="zh-CN"/>
              </w:rPr>
              <w:t>同时</w:t>
            </w:r>
            <w:r>
              <w:rPr>
                <w:rFonts w:hint="eastAsia" w:ascii="宋体" w:hAnsi="宋体" w:eastAsia="宋体" w:cs="宋体"/>
                <w:color w:val="auto"/>
                <w:kern w:val="2"/>
                <w:szCs w:val="24"/>
                <w:highlight w:val="none"/>
                <w:lang w:bidi="zh-CN"/>
              </w:rPr>
              <w:t>具备</w:t>
            </w:r>
            <w:r>
              <w:rPr>
                <w:rFonts w:hint="eastAsia" w:ascii="宋体" w:hAnsi="宋体" w:eastAsia="宋体" w:cs="宋体"/>
                <w:color w:val="auto"/>
                <w:szCs w:val="24"/>
                <w:highlight w:val="none"/>
                <w:lang w:bidi="zh-CN"/>
              </w:rPr>
              <w:t>高级工程师职称及注册咨询工程师（投资）</w:t>
            </w:r>
            <w:r>
              <w:rPr>
                <w:rFonts w:hint="eastAsia" w:ascii="宋体" w:hAnsi="宋体" w:eastAsia="宋体" w:cs="宋体"/>
                <w:color w:val="auto"/>
                <w:kern w:val="2"/>
                <w:szCs w:val="24"/>
                <w:highlight w:val="none"/>
                <w:lang w:bidi="zh-CN"/>
              </w:rPr>
              <w:t>执业资格的，得</w:t>
            </w:r>
            <w:r>
              <w:rPr>
                <w:rFonts w:ascii="宋体" w:hAnsi="宋体" w:eastAsia="宋体" w:cs="宋体"/>
                <w:color w:val="auto"/>
                <w:kern w:val="2"/>
                <w:szCs w:val="24"/>
                <w:highlight w:val="none"/>
                <w:lang w:bidi="zh-CN"/>
              </w:rPr>
              <w:t>10分。</w:t>
            </w:r>
          </w:p>
          <w:p w14:paraId="1C6EEF41">
            <w:pPr>
              <w:pStyle w:val="20"/>
              <w:widowControl/>
              <w:rPr>
                <w:rFonts w:ascii="宋体" w:hAnsi="宋体" w:eastAsia="宋体" w:cs="宋体"/>
                <w:color w:val="auto"/>
                <w:kern w:val="2"/>
                <w:szCs w:val="24"/>
                <w:highlight w:val="none"/>
                <w:lang w:bidi="zh-CN"/>
              </w:rPr>
            </w:pPr>
            <w:r>
              <w:rPr>
                <w:rFonts w:ascii="宋体" w:hAnsi="宋体" w:eastAsia="宋体" w:cs="宋体"/>
                <w:color w:val="auto"/>
                <w:kern w:val="2"/>
                <w:szCs w:val="24"/>
                <w:highlight w:val="none"/>
                <w:lang w:bidi="zh-CN"/>
              </w:rPr>
              <w:t>2.项目组成员：具备</w:t>
            </w:r>
            <w:r>
              <w:rPr>
                <w:rFonts w:hint="eastAsia" w:ascii="宋体" w:hAnsi="宋体" w:eastAsia="宋体" w:cs="宋体"/>
                <w:color w:val="auto"/>
                <w:kern w:val="2"/>
                <w:szCs w:val="24"/>
                <w:highlight w:val="none"/>
                <w:lang w:bidi="zh-CN"/>
              </w:rPr>
              <w:t>注册咨询工程师（投资）执业资格的人员，每增加</w:t>
            </w:r>
            <w:r>
              <w:rPr>
                <w:rFonts w:ascii="宋体" w:hAnsi="宋体" w:eastAsia="宋体" w:cs="宋体"/>
                <w:color w:val="auto"/>
                <w:kern w:val="2"/>
                <w:szCs w:val="24"/>
                <w:highlight w:val="none"/>
                <w:lang w:bidi="zh-CN"/>
              </w:rPr>
              <w:t>1名，</w:t>
            </w:r>
            <w:r>
              <w:rPr>
                <w:rFonts w:hint="eastAsia" w:ascii="宋体" w:hAnsi="宋体" w:eastAsia="宋体" w:cs="宋体"/>
                <w:color w:val="auto"/>
                <w:kern w:val="2"/>
                <w:szCs w:val="24"/>
                <w:highlight w:val="none"/>
                <w:lang w:bidi="zh-CN"/>
              </w:rPr>
              <w:t>得</w:t>
            </w:r>
            <w:r>
              <w:rPr>
                <w:rFonts w:ascii="宋体" w:hAnsi="宋体" w:eastAsia="宋体" w:cs="宋体"/>
                <w:color w:val="auto"/>
                <w:kern w:val="2"/>
                <w:szCs w:val="24"/>
                <w:highlight w:val="none"/>
                <w:lang w:bidi="zh-CN"/>
              </w:rPr>
              <w:t>5</w:t>
            </w:r>
            <w:r>
              <w:rPr>
                <w:rFonts w:hint="eastAsia" w:ascii="宋体" w:hAnsi="宋体" w:eastAsia="宋体" w:cs="宋体"/>
                <w:color w:val="auto"/>
                <w:kern w:val="2"/>
                <w:szCs w:val="24"/>
                <w:highlight w:val="none"/>
                <w:lang w:bidi="zh-CN"/>
              </w:rPr>
              <w:t>分，满分</w:t>
            </w:r>
            <w:r>
              <w:rPr>
                <w:rFonts w:ascii="宋体" w:hAnsi="宋体" w:eastAsia="宋体" w:cs="宋体"/>
                <w:color w:val="auto"/>
                <w:kern w:val="2"/>
                <w:szCs w:val="24"/>
                <w:highlight w:val="none"/>
                <w:lang w:bidi="zh-CN"/>
              </w:rPr>
              <w:t>15分。</w:t>
            </w:r>
            <w:r>
              <w:rPr>
                <w:rFonts w:hint="eastAsia" w:ascii="宋体" w:hAnsi="宋体" w:eastAsia="宋体" w:cs="宋体"/>
                <w:color w:val="auto"/>
                <w:kern w:val="2"/>
                <w:szCs w:val="24"/>
                <w:highlight w:val="none"/>
                <w:lang w:bidi="zh-CN"/>
              </w:rPr>
              <w:t>每个人员只计分一次。</w:t>
            </w:r>
          </w:p>
          <w:p w14:paraId="4361B8FA">
            <w:pPr>
              <w:pStyle w:val="20"/>
              <w:widowControl/>
              <w:rPr>
                <w:rFonts w:ascii="宋体" w:hAnsi="宋体" w:eastAsia="宋体" w:cs="宋体"/>
                <w:b/>
                <w:bCs/>
                <w:color w:val="auto"/>
                <w:sz w:val="22"/>
                <w:highlight w:val="none"/>
              </w:rPr>
            </w:pPr>
            <w:r>
              <w:rPr>
                <w:rFonts w:hint="eastAsia" w:ascii="宋体" w:hAnsi="宋体" w:eastAsia="宋体" w:cs="宋体"/>
                <w:b w:val="0"/>
                <w:bCs w:val="0"/>
                <w:color w:val="auto"/>
                <w:kern w:val="2"/>
                <w:szCs w:val="24"/>
                <w:highlight w:val="none"/>
                <w:lang w:bidi="zh-CN"/>
              </w:rPr>
              <w:t>注：人员证明材料需提供对应的身份证、注册证书或职称证书复印件以及供应商为其缴纳社保的证明</w:t>
            </w:r>
            <w:r>
              <w:rPr>
                <w:rFonts w:hint="eastAsia" w:ascii="宋体" w:hAnsi="宋体" w:eastAsia="宋体" w:cs="宋体"/>
                <w:color w:val="auto"/>
                <w:kern w:val="2"/>
                <w:szCs w:val="24"/>
                <w:highlight w:val="none"/>
                <w:lang w:bidi="zh-CN"/>
              </w:rPr>
              <w:t>（近半年连续3个月社保）</w:t>
            </w:r>
            <w:r>
              <w:rPr>
                <w:rFonts w:hint="eastAsia" w:ascii="宋体" w:hAnsi="宋体" w:eastAsia="宋体" w:cs="宋体"/>
                <w:b w:val="0"/>
                <w:bCs w:val="0"/>
                <w:color w:val="auto"/>
                <w:kern w:val="2"/>
                <w:szCs w:val="24"/>
                <w:highlight w:val="none"/>
                <w:lang w:bidi="zh-CN"/>
              </w:rPr>
              <w:t>，方可计分。</w:t>
            </w:r>
          </w:p>
        </w:tc>
        <w:tc>
          <w:tcPr>
            <w:tcW w:w="844" w:type="dxa"/>
            <w:vMerge w:val="continue"/>
            <w:tcBorders>
              <w:left w:val="single" w:color="000000" w:sz="4" w:space="0"/>
              <w:bottom w:val="single" w:color="000000" w:sz="4" w:space="0"/>
              <w:right w:val="single" w:color="000000" w:sz="4" w:space="0"/>
            </w:tcBorders>
            <w:vAlign w:val="center"/>
          </w:tcPr>
          <w:p w14:paraId="1661FDE9">
            <w:pPr>
              <w:widowControl/>
              <w:jc w:val="center"/>
              <w:textAlignment w:val="center"/>
              <w:rPr>
                <w:rFonts w:ascii="宋体" w:hAnsi="宋体" w:eastAsia="宋体" w:cs="宋体"/>
                <w:color w:val="auto"/>
                <w:sz w:val="22"/>
                <w:highlight w:val="none"/>
              </w:rPr>
            </w:pPr>
          </w:p>
        </w:tc>
      </w:tr>
      <w:tr w14:paraId="4471F354">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143D453">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二、资信部分（15分）</w:t>
            </w:r>
          </w:p>
        </w:tc>
      </w:tr>
      <w:tr w14:paraId="38BEA05B">
        <w:tblPrEx>
          <w:tblCellMar>
            <w:top w:w="0" w:type="dxa"/>
            <w:left w:w="108" w:type="dxa"/>
            <w:bottom w:w="0" w:type="dxa"/>
            <w:right w:w="108" w:type="dxa"/>
          </w:tblCellMar>
        </w:tblPrEx>
        <w:trPr>
          <w:trHeight w:val="1508" w:hRule="atLeast"/>
        </w:trPr>
        <w:tc>
          <w:tcPr>
            <w:tcW w:w="1140" w:type="dxa"/>
            <w:tcBorders>
              <w:top w:val="single" w:color="000000" w:sz="4" w:space="0"/>
              <w:left w:val="single" w:color="000000" w:sz="4" w:space="0"/>
              <w:bottom w:val="single" w:color="000000" w:sz="4" w:space="0"/>
              <w:right w:val="single" w:color="000000" w:sz="4" w:space="0"/>
            </w:tcBorders>
            <w:vAlign w:val="center"/>
          </w:tcPr>
          <w:p w14:paraId="618AF57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（三）供应商业绩（15分）</w:t>
            </w:r>
          </w:p>
        </w:tc>
        <w:tc>
          <w:tcPr>
            <w:tcW w:w="915" w:type="dxa"/>
            <w:tcBorders>
              <w:top w:val="single" w:color="000000" w:sz="4" w:space="0"/>
              <w:left w:val="single" w:color="000000" w:sz="4" w:space="0"/>
              <w:bottom w:val="single" w:color="000000" w:sz="4" w:space="0"/>
              <w:right w:val="single" w:color="000000" w:sz="4" w:space="0"/>
            </w:tcBorders>
            <w:vAlign w:val="center"/>
          </w:tcPr>
          <w:p w14:paraId="128728BF">
            <w:pPr>
              <w:widowControl/>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6000" w:type="dxa"/>
            <w:tcBorders>
              <w:top w:val="single" w:color="000000" w:sz="4" w:space="0"/>
              <w:left w:val="single" w:color="000000" w:sz="4" w:space="0"/>
              <w:bottom w:val="single" w:color="000000" w:sz="4" w:space="0"/>
              <w:right w:val="single" w:color="000000" w:sz="4" w:space="0"/>
            </w:tcBorders>
            <w:vAlign w:val="center"/>
          </w:tcPr>
          <w:p w14:paraId="08FD9181">
            <w:pPr>
              <w:widowControl/>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满足资格审查条件后，增加</w:t>
            </w:r>
            <w:r>
              <w:rPr>
                <w:rFonts w:hint="eastAsia" w:ascii="宋体" w:hAnsi="宋体" w:eastAsia="宋体" w:cs="宋体"/>
                <w:color w:val="auto"/>
                <w:sz w:val="24"/>
                <w:szCs w:val="24"/>
                <w:highlight w:val="none"/>
                <w:lang w:bidi="zh-CN"/>
              </w:rPr>
              <w:t>自2022年1月1日以来，</w:t>
            </w:r>
            <w:r>
              <w:rPr>
                <w:rFonts w:hint="default" w:ascii="宋体" w:hAnsi="宋体" w:eastAsia="宋体" w:cs="宋体"/>
                <w:color w:val="auto"/>
                <w:sz w:val="24"/>
                <w:szCs w:val="24"/>
                <w:highlight w:val="none"/>
                <w:lang w:bidi="zh-CN"/>
              </w:rPr>
              <w:t>每承担过一个</w:t>
            </w:r>
            <w:r>
              <w:rPr>
                <w:rFonts w:hint="eastAsia" w:ascii="宋体" w:hAnsi="宋体" w:eastAsia="宋体" w:cs="宋体"/>
                <w:color w:val="auto"/>
                <w:sz w:val="24"/>
                <w:szCs w:val="24"/>
                <w:highlight w:val="none"/>
                <w:lang w:val="en-US" w:bidi="zh-CN"/>
              </w:rPr>
              <w:t>物流</w:t>
            </w:r>
            <w:r>
              <w:rPr>
                <w:rFonts w:hint="default" w:ascii="宋体" w:hAnsi="宋体" w:eastAsia="宋体" w:cs="宋体"/>
                <w:color w:val="auto"/>
                <w:sz w:val="24"/>
                <w:szCs w:val="24"/>
                <w:highlight w:val="none"/>
                <w:lang w:bidi="zh-CN"/>
              </w:rPr>
              <w:t>项目的项目</w:t>
            </w:r>
            <w:r>
              <w:rPr>
                <w:rFonts w:hint="eastAsia" w:ascii="宋体" w:hAnsi="宋体" w:eastAsia="宋体" w:cs="宋体"/>
                <w:color w:val="auto"/>
                <w:sz w:val="24"/>
                <w:szCs w:val="24"/>
                <w:highlight w:val="none"/>
                <w:lang w:val="en-US" w:bidi="zh-CN"/>
              </w:rPr>
              <w:t>建议书级可行性研究</w:t>
            </w:r>
            <w:r>
              <w:rPr>
                <w:rFonts w:hint="default" w:ascii="宋体" w:hAnsi="宋体" w:eastAsia="宋体" w:cs="宋体"/>
                <w:color w:val="auto"/>
                <w:sz w:val="24"/>
                <w:szCs w:val="24"/>
                <w:highlight w:val="none"/>
                <w:lang w:bidi="zh-CN"/>
              </w:rPr>
              <w:t>报告编制得5分，满分1</w:t>
            </w:r>
            <w:r>
              <w:rPr>
                <w:rFonts w:ascii="宋体" w:hAnsi="宋体" w:eastAsia="宋体" w:cs="宋体"/>
                <w:color w:val="auto"/>
                <w:sz w:val="24"/>
                <w:szCs w:val="24"/>
                <w:highlight w:val="none"/>
                <w:lang w:bidi="zh-CN"/>
              </w:rPr>
              <w:t>5分。</w:t>
            </w:r>
          </w:p>
          <w:p w14:paraId="4D6A4F0F">
            <w:pPr>
              <w:widowControl/>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注：需提供中标通知书（如有）、合同关键页、签字页复印件。</w:t>
            </w:r>
          </w:p>
        </w:tc>
        <w:tc>
          <w:tcPr>
            <w:tcW w:w="844" w:type="dxa"/>
            <w:tcBorders>
              <w:top w:val="single" w:color="000000" w:sz="4" w:space="0"/>
              <w:left w:val="single" w:color="000000" w:sz="4" w:space="0"/>
              <w:bottom w:val="single" w:color="000000" w:sz="4" w:space="0"/>
              <w:right w:val="single" w:color="000000" w:sz="4" w:space="0"/>
            </w:tcBorders>
            <w:vAlign w:val="center"/>
          </w:tcPr>
          <w:p w14:paraId="74896E7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4075027B">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10C4C5D0">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三、商务部分（30分）</w:t>
            </w:r>
          </w:p>
        </w:tc>
      </w:tr>
      <w:tr w14:paraId="1F1945FC">
        <w:tblPrEx>
          <w:tblCellMar>
            <w:top w:w="0" w:type="dxa"/>
            <w:left w:w="108" w:type="dxa"/>
            <w:bottom w:w="0" w:type="dxa"/>
            <w:right w:w="108" w:type="dxa"/>
          </w:tblCellMar>
        </w:tblPrEx>
        <w:trPr>
          <w:trHeight w:val="435"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6C06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（四）报价金额  （30分）</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14:paraId="6F7AD02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6000" w:type="dxa"/>
            <w:vMerge w:val="restart"/>
            <w:tcBorders>
              <w:top w:val="single" w:color="000000" w:sz="4" w:space="0"/>
              <w:left w:val="single" w:color="000000" w:sz="4" w:space="0"/>
              <w:bottom w:val="single" w:color="000000" w:sz="4" w:space="0"/>
              <w:right w:val="single" w:color="000000" w:sz="4" w:space="0"/>
            </w:tcBorders>
            <w:vAlign w:val="center"/>
          </w:tcPr>
          <w:p w14:paraId="3599EB86">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以经评审投标报价的平均值为评标基准价，满分 30分，采用内插法计算，投标人报价每高于评标基准价 1%的扣2分，每低于评标基准价 1%的扣1分，扣完为止，计算出投标人的投标报价得分。</w:t>
            </w:r>
          </w:p>
        </w:tc>
        <w:tc>
          <w:tcPr>
            <w:tcW w:w="844" w:type="dxa"/>
            <w:vMerge w:val="restart"/>
            <w:tcBorders>
              <w:top w:val="single" w:color="000000" w:sz="4" w:space="0"/>
              <w:left w:val="single" w:color="000000" w:sz="4" w:space="0"/>
              <w:bottom w:val="single" w:color="000000" w:sz="4" w:space="0"/>
              <w:right w:val="single" w:color="000000" w:sz="4" w:space="0"/>
            </w:tcBorders>
            <w:vAlign w:val="center"/>
          </w:tcPr>
          <w:p w14:paraId="7B910CA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0-30分</w:t>
            </w:r>
          </w:p>
        </w:tc>
      </w:tr>
      <w:tr w14:paraId="7644A320">
        <w:tblPrEx>
          <w:tblCellMar>
            <w:top w:w="0" w:type="dxa"/>
            <w:left w:w="108" w:type="dxa"/>
            <w:bottom w:w="0" w:type="dxa"/>
            <w:right w:w="108" w:type="dxa"/>
          </w:tblCellMar>
        </w:tblPrEx>
        <w:trPr>
          <w:trHeight w:val="771"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419BF">
            <w:pPr>
              <w:jc w:val="center"/>
              <w:rPr>
                <w:rFonts w:ascii="宋体" w:hAnsi="宋体" w:eastAsia="宋体" w:cs="宋体"/>
                <w:color w:val="auto"/>
                <w:sz w:val="22"/>
                <w:highlight w:val="none"/>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72EE18B4">
            <w:pPr>
              <w:jc w:val="center"/>
              <w:rPr>
                <w:rFonts w:ascii="宋体" w:hAnsi="宋体" w:eastAsia="宋体" w:cs="宋体"/>
                <w:color w:val="auto"/>
                <w:sz w:val="22"/>
                <w:highlight w:val="none"/>
              </w:rPr>
            </w:pPr>
          </w:p>
        </w:tc>
        <w:tc>
          <w:tcPr>
            <w:tcW w:w="6000" w:type="dxa"/>
            <w:vMerge w:val="continue"/>
            <w:tcBorders>
              <w:top w:val="single" w:color="000000" w:sz="4" w:space="0"/>
              <w:left w:val="single" w:color="000000" w:sz="4" w:space="0"/>
              <w:bottom w:val="single" w:color="000000" w:sz="4" w:space="0"/>
              <w:right w:val="single" w:color="000000" w:sz="4" w:space="0"/>
            </w:tcBorders>
            <w:vAlign w:val="center"/>
          </w:tcPr>
          <w:p w14:paraId="77830CEC">
            <w:pPr>
              <w:rPr>
                <w:rFonts w:ascii="宋体" w:hAnsi="宋体" w:eastAsia="宋体" w:cs="宋体"/>
                <w:color w:val="auto"/>
                <w:sz w:val="22"/>
                <w:highlight w:val="none"/>
              </w:rPr>
            </w:pPr>
          </w:p>
        </w:tc>
        <w:tc>
          <w:tcPr>
            <w:tcW w:w="844" w:type="dxa"/>
            <w:vMerge w:val="continue"/>
            <w:tcBorders>
              <w:top w:val="single" w:color="000000" w:sz="4" w:space="0"/>
              <w:left w:val="single" w:color="000000" w:sz="4" w:space="0"/>
              <w:bottom w:val="single" w:color="000000" w:sz="4" w:space="0"/>
              <w:right w:val="single" w:color="000000" w:sz="4" w:space="0"/>
            </w:tcBorders>
            <w:vAlign w:val="center"/>
          </w:tcPr>
          <w:p w14:paraId="06F2655B">
            <w:pPr>
              <w:jc w:val="center"/>
              <w:rPr>
                <w:rFonts w:ascii="宋体" w:hAnsi="宋体" w:eastAsia="宋体" w:cs="宋体"/>
                <w:color w:val="auto"/>
                <w:sz w:val="22"/>
                <w:highlight w:val="none"/>
              </w:rPr>
            </w:pPr>
          </w:p>
        </w:tc>
      </w:tr>
      <w:tr w14:paraId="682BB068">
        <w:tblPrEx>
          <w:tblCellMar>
            <w:top w:w="0" w:type="dxa"/>
            <w:left w:w="108" w:type="dxa"/>
            <w:bottom w:w="0" w:type="dxa"/>
            <w:right w:w="108" w:type="dxa"/>
          </w:tblCellMar>
        </w:tblPrEx>
        <w:trPr>
          <w:trHeight w:val="420" w:hRule="atLeast"/>
        </w:trPr>
        <w:tc>
          <w:tcPr>
            <w:tcW w:w="1140" w:type="dxa"/>
            <w:tcBorders>
              <w:top w:val="single" w:color="000000" w:sz="4" w:space="0"/>
              <w:left w:val="single" w:color="000000" w:sz="4" w:space="0"/>
              <w:bottom w:val="single" w:color="000000" w:sz="4" w:space="0"/>
              <w:right w:val="single" w:color="000000" w:sz="4" w:space="0"/>
            </w:tcBorders>
            <w:vAlign w:val="center"/>
          </w:tcPr>
          <w:p w14:paraId="58E60D47">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915" w:type="dxa"/>
            <w:tcBorders>
              <w:top w:val="single" w:color="000000" w:sz="4" w:space="0"/>
              <w:left w:val="single" w:color="000000" w:sz="4" w:space="0"/>
              <w:bottom w:val="single" w:color="000000" w:sz="4" w:space="0"/>
              <w:right w:val="single" w:color="000000" w:sz="4" w:space="0"/>
            </w:tcBorders>
            <w:vAlign w:val="center"/>
          </w:tcPr>
          <w:p w14:paraId="1B33535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6000" w:type="dxa"/>
            <w:tcBorders>
              <w:top w:val="single" w:color="000000" w:sz="4" w:space="0"/>
              <w:left w:val="single" w:color="000000" w:sz="4" w:space="0"/>
              <w:bottom w:val="single" w:color="000000" w:sz="4" w:space="0"/>
              <w:right w:val="single" w:color="000000" w:sz="4" w:space="0"/>
            </w:tcBorders>
            <w:vAlign w:val="center"/>
          </w:tcPr>
          <w:p w14:paraId="45BD9E81">
            <w:pPr>
              <w:rPr>
                <w:rFonts w:ascii="宋体" w:hAnsi="宋体" w:eastAsia="宋体" w:cs="宋体"/>
                <w:b/>
                <w:bCs/>
                <w:color w:val="auto"/>
                <w:sz w:val="22"/>
                <w:highlight w:val="none"/>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00774F9E">
            <w:pPr>
              <w:rPr>
                <w:rFonts w:ascii="宋体" w:hAnsi="宋体" w:eastAsia="宋体" w:cs="宋体"/>
                <w:b/>
                <w:bCs/>
                <w:color w:val="auto"/>
                <w:sz w:val="22"/>
                <w:highlight w:val="none"/>
              </w:rPr>
            </w:pPr>
          </w:p>
        </w:tc>
      </w:tr>
    </w:tbl>
    <w:p w14:paraId="626E3C24">
      <w:pPr>
        <w:rPr>
          <w:color w:val="auto"/>
          <w:highlight w:val="none"/>
        </w:rPr>
      </w:pPr>
    </w:p>
    <w:p w14:paraId="444CCC36">
      <w:pPr>
        <w:rPr>
          <w:color w:val="auto"/>
          <w:highlight w:val="none"/>
        </w:rPr>
      </w:pPr>
      <w:r>
        <w:rPr>
          <w:color w:val="auto"/>
          <w:highlight w:val="none"/>
        </w:rPr>
        <w:br w:type="page"/>
      </w:r>
    </w:p>
    <w:p w14:paraId="4A3EBB71">
      <w:pPr>
        <w:pStyle w:val="43"/>
        <w:spacing w:after="312"/>
        <w:rPr>
          <w:rFonts w:hint="default"/>
          <w:color w:val="auto"/>
          <w:highlight w:val="none"/>
        </w:rPr>
      </w:pPr>
      <w:r>
        <w:rPr>
          <w:color w:val="auto"/>
          <w:highlight w:val="none"/>
        </w:rPr>
        <w:t>第四章  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8"/>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8"/>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8"/>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4" w:name="_Toc31723070"/>
      <w:bookmarkStart w:id="5" w:name="_Toc44229899"/>
      <w:bookmarkStart w:id="6" w:name="_Toc35611516"/>
      <w:bookmarkStart w:id="7" w:name="_Toc35611438"/>
      <w:bookmarkStart w:id="8" w:name="_Toc30694"/>
      <w:bookmarkStart w:id="9" w:name="_Toc31728084"/>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4"/>
      <w:bookmarkEnd w:id="5"/>
      <w:bookmarkEnd w:id="6"/>
      <w:bookmarkEnd w:id="7"/>
      <w:bookmarkEnd w:id="8"/>
      <w:bookmarkEnd w:id="9"/>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8"/>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8"/>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8"/>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8"/>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4830" w:leftChars="2300" w:firstLine="480" w:firstLineChars="200"/>
        <w:rPr>
          <w:rFonts w:ascii="宋体" w:hAnsi="宋体" w:eastAsia="宋体" w:cs="宋体"/>
          <w:color w:val="auto"/>
          <w:sz w:val="24"/>
          <w:szCs w:val="24"/>
          <w:highlight w:val="none"/>
          <w:lang w:bidi="zh-CN"/>
        </w:rPr>
      </w:pPr>
    </w:p>
    <w:p w14:paraId="579A003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5"/>
        <w:rPr>
          <w:color w:val="auto"/>
          <w:szCs w:val="28"/>
          <w:highlight w:val="none"/>
        </w:rPr>
      </w:pPr>
    </w:p>
    <w:p w14:paraId="0D450C82">
      <w:pPr>
        <w:pStyle w:val="2"/>
        <w:numPr>
          <w:ilvl w:val="0"/>
          <w:numId w:val="0"/>
        </w:numPr>
        <w:jc w:val="both"/>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pStyle w:val="5"/>
        <w:rPr>
          <w:color w:val="auto"/>
          <w:highlight w:val="none"/>
        </w:rPr>
      </w:pPr>
    </w:p>
    <w:p w14:paraId="3BF5500F">
      <w:pPr>
        <w:pStyle w:val="5"/>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0" w:firstLineChars="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w:t>
      </w:r>
      <w:r>
        <w:rPr>
          <w:rFonts w:hint="eastAsia" w:ascii="宋体" w:hAnsi="宋体" w:eastAsia="宋体" w:cs="宋体"/>
          <w:color w:val="auto"/>
          <w:sz w:val="28"/>
          <w:szCs w:val="28"/>
          <w:highlight w:val="none"/>
          <w:lang w:eastAsia="zh-CN"/>
        </w:rPr>
        <w:t>或盖章</w:t>
      </w:r>
      <w:r>
        <w:rPr>
          <w:rFonts w:hint="eastAsia" w:ascii="宋体" w:hAnsi="宋体" w:eastAsia="宋体" w:cs="宋体"/>
          <w:color w:val="auto"/>
          <w:sz w:val="28"/>
          <w:szCs w:val="28"/>
          <w:highlight w:val="none"/>
        </w:rPr>
        <w:t>）：             法定代表人（签字</w:t>
      </w:r>
      <w:r>
        <w:rPr>
          <w:rFonts w:hint="eastAsia" w:ascii="宋体" w:hAnsi="宋体" w:eastAsia="宋体" w:cs="宋体"/>
          <w:color w:val="auto"/>
          <w:sz w:val="28"/>
          <w:szCs w:val="28"/>
          <w:highlight w:val="none"/>
          <w:lang w:eastAsia="zh-CN"/>
        </w:rPr>
        <w:t>或盖章</w:t>
      </w:r>
      <w:r>
        <w:rPr>
          <w:rFonts w:hint="eastAsia" w:ascii="宋体" w:hAnsi="宋体" w:eastAsia="宋体" w:cs="宋体"/>
          <w:color w:val="auto"/>
          <w:sz w:val="28"/>
          <w:szCs w:val="28"/>
          <w:highlight w:val="none"/>
        </w:rPr>
        <w:t xml:space="preserve">）：                    </w:t>
      </w:r>
    </w:p>
    <w:p w14:paraId="3B309AFA">
      <w:pPr>
        <w:spacing w:line="360" w:lineRule="auto"/>
        <w:ind w:firstLine="0" w:firstLineChars="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0"/>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bCs/>
          <w:color w:val="auto"/>
          <w:sz w:val="22"/>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bCs/>
          <w:color w:val="auto"/>
          <w:sz w:val="22"/>
          <w:highlight w:val="none"/>
          <w:u w:val="single"/>
        </w:rPr>
        <w:t>北部湾（钦州）现代跨境物流示范基地粮食仓储中心项目建议书及可行性研究报告编制服务采购</w:t>
      </w:r>
      <w:r>
        <w:rPr>
          <w:rFonts w:hint="eastAsia" w:ascii="宋体" w:hAnsi="宋体" w:eastAsia="宋体" w:cs="宋体"/>
          <w:b/>
          <w:bCs/>
          <w:color w:val="auto"/>
          <w:sz w:val="22"/>
          <w:highlight w:val="none"/>
          <w:u w:val="single"/>
          <w:lang w:val="en-US" w:eastAsia="zh-CN"/>
        </w:rPr>
        <w:t>项目</w:t>
      </w:r>
    </w:p>
    <w:tbl>
      <w:tblPr>
        <w:tblStyle w:val="24"/>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b/>
                <w:bCs/>
                <w:color w:val="auto"/>
                <w:sz w:val="22"/>
                <w:highlight w:val="none"/>
                <w:u w:val="single"/>
              </w:rPr>
              <w:t>北部湾（钦州）现代跨境物流示范基地粮食仓储中心项目建议书及可行性研究报告编制服务采购</w:t>
            </w:r>
            <w:r>
              <w:rPr>
                <w:rFonts w:hint="eastAsia" w:ascii="宋体" w:hAnsi="宋体" w:eastAsia="宋体" w:cs="宋体"/>
                <w:b/>
                <w:bCs/>
                <w:color w:val="auto"/>
                <w:sz w:val="22"/>
                <w:highlight w:val="none"/>
                <w:u w:val="single"/>
                <w:lang w:val="en-US" w:eastAsia="zh-CN"/>
              </w:rPr>
              <w:t>项目</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6"/>
                <w:color w:val="auto"/>
                <w:sz w:val="21"/>
                <w:szCs w:val="21"/>
                <w:highlight w:val="none"/>
                <w:lang w:val="en-US" w:eastAsia="zh-CN" w:bidi="ar"/>
              </w:rPr>
              <w:t>含</w:t>
            </w:r>
            <w:r>
              <w:rPr>
                <w:rStyle w:val="47"/>
                <w:color w:val="auto"/>
                <w:sz w:val="21"/>
                <w:szCs w:val="21"/>
                <w:highlight w:val="none"/>
                <w:lang w:val="en-US" w:eastAsia="zh-CN" w:bidi="ar"/>
              </w:rPr>
              <w:t xml:space="preserve">    </w:t>
            </w:r>
            <w:r>
              <w:rPr>
                <w:rStyle w:val="48"/>
                <w:color w:val="auto"/>
                <w:sz w:val="21"/>
                <w:szCs w:val="21"/>
                <w:highlight w:val="none"/>
                <w:lang w:val="en-US" w:eastAsia="zh-CN" w:bidi="ar"/>
              </w:rPr>
              <w:t>%增值税专用发票</w:t>
            </w:r>
          </w:p>
        </w:tc>
      </w:tr>
    </w:tbl>
    <w:p w14:paraId="04275FE0">
      <w:pPr>
        <w:pStyle w:val="20"/>
        <w:widowControl/>
        <w:spacing w:beforeAutospacing="0" w:afterAutospacing="0"/>
        <w:rPr>
          <w:rFonts w:ascii="宋体" w:hAnsi="宋体" w:eastAsia="宋体" w:cs="宋体"/>
          <w:color w:val="auto"/>
          <w:sz w:val="28"/>
          <w:szCs w:val="28"/>
          <w:highlight w:val="none"/>
        </w:rPr>
      </w:pPr>
    </w:p>
    <w:p w14:paraId="2535B556">
      <w:pPr>
        <w:pStyle w:val="8"/>
        <w:rPr>
          <w:color w:val="auto"/>
          <w:highlight w:val="none"/>
        </w:rPr>
      </w:pPr>
    </w:p>
    <w:p w14:paraId="3399A453">
      <w:pPr>
        <w:rPr>
          <w:color w:val="auto"/>
          <w:highlight w:val="none"/>
        </w:rPr>
      </w:pPr>
    </w:p>
    <w:p w14:paraId="6CF675E0">
      <w:pPr>
        <w:pStyle w:val="8"/>
        <w:rPr>
          <w:color w:val="auto"/>
          <w:highlight w:val="none"/>
        </w:rPr>
      </w:pPr>
    </w:p>
    <w:p w14:paraId="6199F81C">
      <w:pPr>
        <w:rPr>
          <w:color w:val="auto"/>
          <w:highlight w:val="none"/>
        </w:rPr>
      </w:pPr>
    </w:p>
    <w:p w14:paraId="34F6ECEB">
      <w:pPr>
        <w:pStyle w:val="8"/>
        <w:rPr>
          <w:color w:val="auto"/>
          <w:highlight w:val="none"/>
        </w:rPr>
      </w:pPr>
    </w:p>
    <w:p w14:paraId="2D988C70">
      <w:pPr>
        <w:rPr>
          <w:color w:val="auto"/>
          <w:highlight w:val="none"/>
        </w:rPr>
      </w:pPr>
    </w:p>
    <w:p w14:paraId="725F507B">
      <w:pPr>
        <w:pStyle w:val="8"/>
        <w:rPr>
          <w:color w:val="auto"/>
          <w:highlight w:val="none"/>
        </w:rPr>
      </w:pPr>
    </w:p>
    <w:p w14:paraId="0A1816A5">
      <w:pPr>
        <w:spacing w:line="360" w:lineRule="auto"/>
        <w:ind w:firstLine="0" w:firstLineChars="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法定代表人或者委托代理人（签字</w:t>
      </w:r>
      <w:r>
        <w:rPr>
          <w:rFonts w:hint="eastAsia" w:ascii="宋体" w:hAnsi="宋体" w:eastAsia="宋体" w:cs="宋体"/>
          <w:color w:val="auto"/>
          <w:sz w:val="28"/>
          <w:szCs w:val="28"/>
          <w:highlight w:val="none"/>
          <w:lang w:eastAsia="zh-CN"/>
        </w:rPr>
        <w:t>或盖章</w:t>
      </w:r>
      <w:r>
        <w:rPr>
          <w:rFonts w:hint="eastAsia" w:ascii="宋体" w:hAnsi="宋体" w:eastAsia="宋体" w:cs="宋体"/>
          <w:color w:val="auto"/>
          <w:sz w:val="28"/>
          <w:szCs w:val="28"/>
          <w:highlight w:val="none"/>
        </w:rPr>
        <w:t>）：</w:t>
      </w:r>
    </w:p>
    <w:p w14:paraId="4B8BDB28">
      <w:pPr>
        <w:spacing w:line="360" w:lineRule="auto"/>
        <w:ind w:left="0" w:leftChars="0" w:firstLine="1680" w:firstLineChars="6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服务商（盖公章）：</w:t>
      </w:r>
    </w:p>
    <w:p w14:paraId="25B88267">
      <w:pPr>
        <w:spacing w:line="360" w:lineRule="auto"/>
        <w:ind w:left="0" w:leftChars="0" w:firstLine="1680" w:firstLineChars="600"/>
        <w:jc w:val="both"/>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联系电话：</w:t>
      </w:r>
    </w:p>
    <w:p w14:paraId="5CBC7E22">
      <w:pPr>
        <w:spacing w:line="360" w:lineRule="auto"/>
        <w:ind w:left="0" w:leftChars="0" w:firstLine="1680" w:firstLineChars="600"/>
        <w:jc w:val="both"/>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pStyle w:val="5"/>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AEF10D-8CAD-42BA-8505-20C384C1E6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0F743674-ECDF-4CFA-9DF3-2A0E58B732D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82019F"/>
    <w:rsid w:val="05A017DF"/>
    <w:rsid w:val="05DD2775"/>
    <w:rsid w:val="060D56C3"/>
    <w:rsid w:val="06121BBF"/>
    <w:rsid w:val="0629197A"/>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4C7E0A"/>
    <w:rsid w:val="087D106C"/>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C07387"/>
    <w:rsid w:val="15E94627"/>
    <w:rsid w:val="161F618A"/>
    <w:rsid w:val="162C5573"/>
    <w:rsid w:val="163F084C"/>
    <w:rsid w:val="167772FE"/>
    <w:rsid w:val="169137DC"/>
    <w:rsid w:val="16A73FF1"/>
    <w:rsid w:val="16C45AB6"/>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046894"/>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307EA1"/>
    <w:rsid w:val="284E137C"/>
    <w:rsid w:val="285B0CC2"/>
    <w:rsid w:val="28CD6169"/>
    <w:rsid w:val="28EC413F"/>
    <w:rsid w:val="290E5506"/>
    <w:rsid w:val="291E415D"/>
    <w:rsid w:val="295E666C"/>
    <w:rsid w:val="297B5976"/>
    <w:rsid w:val="298160F4"/>
    <w:rsid w:val="299037CC"/>
    <w:rsid w:val="29915199"/>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D70C95"/>
    <w:rsid w:val="2DFD7E4B"/>
    <w:rsid w:val="2E275983"/>
    <w:rsid w:val="2E3D30D7"/>
    <w:rsid w:val="2E416886"/>
    <w:rsid w:val="2E5C30C4"/>
    <w:rsid w:val="2E9D74AA"/>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50F3FC5"/>
    <w:rsid w:val="352254B2"/>
    <w:rsid w:val="35671950"/>
    <w:rsid w:val="3577166C"/>
    <w:rsid w:val="357A5A91"/>
    <w:rsid w:val="358D54EA"/>
    <w:rsid w:val="35977D2B"/>
    <w:rsid w:val="35C44201"/>
    <w:rsid w:val="35D75749"/>
    <w:rsid w:val="36017463"/>
    <w:rsid w:val="360B765A"/>
    <w:rsid w:val="36224B3C"/>
    <w:rsid w:val="363021BC"/>
    <w:rsid w:val="36412095"/>
    <w:rsid w:val="364D70B8"/>
    <w:rsid w:val="36672EB7"/>
    <w:rsid w:val="369A6683"/>
    <w:rsid w:val="36A327A8"/>
    <w:rsid w:val="36B76F7B"/>
    <w:rsid w:val="37424475"/>
    <w:rsid w:val="374B580E"/>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32AA5"/>
    <w:rsid w:val="3CDA47D1"/>
    <w:rsid w:val="3CDB1427"/>
    <w:rsid w:val="3D124BBA"/>
    <w:rsid w:val="3D983929"/>
    <w:rsid w:val="3DA052F4"/>
    <w:rsid w:val="3DC634B9"/>
    <w:rsid w:val="3E025954"/>
    <w:rsid w:val="3E074FEE"/>
    <w:rsid w:val="3E2855B5"/>
    <w:rsid w:val="3E311C5D"/>
    <w:rsid w:val="3E670DCC"/>
    <w:rsid w:val="3E8F57BC"/>
    <w:rsid w:val="3EC07CB0"/>
    <w:rsid w:val="3ED34E21"/>
    <w:rsid w:val="3EE12565"/>
    <w:rsid w:val="3F27385C"/>
    <w:rsid w:val="3F305F4A"/>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636B9"/>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D42B6"/>
    <w:rsid w:val="48445842"/>
    <w:rsid w:val="48684EBF"/>
    <w:rsid w:val="487E3345"/>
    <w:rsid w:val="48953C10"/>
    <w:rsid w:val="489839F7"/>
    <w:rsid w:val="48A24101"/>
    <w:rsid w:val="48EE4471"/>
    <w:rsid w:val="48FC638A"/>
    <w:rsid w:val="49007C8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30B0F"/>
    <w:rsid w:val="54BD65BD"/>
    <w:rsid w:val="54DB4C0A"/>
    <w:rsid w:val="54F358D6"/>
    <w:rsid w:val="55164B83"/>
    <w:rsid w:val="553E06E6"/>
    <w:rsid w:val="554B26B7"/>
    <w:rsid w:val="555179AA"/>
    <w:rsid w:val="557F7CF1"/>
    <w:rsid w:val="5593631D"/>
    <w:rsid w:val="559714A5"/>
    <w:rsid w:val="55AC06B4"/>
    <w:rsid w:val="55CE7EE0"/>
    <w:rsid w:val="55CF6D0F"/>
    <w:rsid w:val="562C24D9"/>
    <w:rsid w:val="567F61F6"/>
    <w:rsid w:val="569461E3"/>
    <w:rsid w:val="569E4903"/>
    <w:rsid w:val="56BB18C3"/>
    <w:rsid w:val="57054CB4"/>
    <w:rsid w:val="571A2781"/>
    <w:rsid w:val="571C3A45"/>
    <w:rsid w:val="575C08FE"/>
    <w:rsid w:val="57610F7E"/>
    <w:rsid w:val="57743991"/>
    <w:rsid w:val="57967344"/>
    <w:rsid w:val="57B4793B"/>
    <w:rsid w:val="57CC0C93"/>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1159B8"/>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7D23B5"/>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9D3A25"/>
    <w:rsid w:val="67D8638F"/>
    <w:rsid w:val="6803353F"/>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C448E0"/>
    <w:rsid w:val="6F520964"/>
    <w:rsid w:val="6F5C60D4"/>
    <w:rsid w:val="6F61718C"/>
    <w:rsid w:val="6F627207"/>
    <w:rsid w:val="6F8A62CB"/>
    <w:rsid w:val="6F8C3A16"/>
    <w:rsid w:val="6FB24AEE"/>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4FB2A94"/>
    <w:rsid w:val="750A3A77"/>
    <w:rsid w:val="751F4274"/>
    <w:rsid w:val="757165DA"/>
    <w:rsid w:val="757C4744"/>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5B551E"/>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4"/>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3"/>
    <w:autoRedefine/>
    <w:semiHidden/>
    <w:unhideWhenUsed/>
    <w:qFormat/>
    <w:uiPriority w:val="99"/>
    <w:rPr>
      <w:sz w:val="18"/>
      <w:szCs w:val="18"/>
    </w:rPr>
  </w:style>
  <w:style w:type="paragraph" w:styleId="15">
    <w:name w:val="footer"/>
    <w:basedOn w:val="1"/>
    <w:link w:val="32"/>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paragraph" w:styleId="22">
    <w:name w:val="annotation subject"/>
    <w:basedOn w:val="9"/>
    <w:next w:val="9"/>
    <w:link w:val="55"/>
    <w:semiHidden/>
    <w:unhideWhenUsed/>
    <w:qFormat/>
    <w:uiPriority w:val="99"/>
    <w:rPr>
      <w:b/>
      <w:bCs/>
    </w:rPr>
  </w:style>
  <w:style w:type="paragraph" w:styleId="23">
    <w:name w:val="Body Text First Indent"/>
    <w:basedOn w:val="11"/>
    <w:next w:val="18"/>
    <w:autoRedefine/>
    <w:qFormat/>
    <w:uiPriority w:val="0"/>
    <w:pPr>
      <w:ind w:firstLine="420" w:firstLineChars="100"/>
    </w:pPr>
  </w:style>
  <w:style w:type="table" w:styleId="25">
    <w:name w:val="Table Grid"/>
    <w:basedOn w:val="24"/>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FollowedHyperlink"/>
    <w:basedOn w:val="26"/>
    <w:autoRedefine/>
    <w:semiHidden/>
    <w:unhideWhenUsed/>
    <w:qFormat/>
    <w:uiPriority w:val="99"/>
    <w:rPr>
      <w:color w:val="800080"/>
      <w:u w:val="single"/>
    </w:rPr>
  </w:style>
  <w:style w:type="character" w:styleId="28">
    <w:name w:val="Hyperlink"/>
    <w:basedOn w:val="26"/>
    <w:autoRedefine/>
    <w:semiHidden/>
    <w:unhideWhenUsed/>
    <w:qFormat/>
    <w:uiPriority w:val="99"/>
    <w:rPr>
      <w:color w:val="0000FF"/>
      <w:u w:val="single"/>
    </w:rPr>
  </w:style>
  <w:style w:type="character" w:styleId="29">
    <w:name w:val="annotation reference"/>
    <w:basedOn w:val="26"/>
    <w:semiHidden/>
    <w:unhideWhenUsed/>
    <w:qFormat/>
    <w:uiPriority w:val="99"/>
    <w:rPr>
      <w:sz w:val="21"/>
      <w:szCs w:val="21"/>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Char"/>
    <w:basedOn w:val="26"/>
    <w:link w:val="16"/>
    <w:autoRedefine/>
    <w:qFormat/>
    <w:uiPriority w:val="99"/>
    <w:rPr>
      <w:sz w:val="18"/>
      <w:szCs w:val="18"/>
    </w:rPr>
  </w:style>
  <w:style w:type="character" w:customStyle="1" w:styleId="32">
    <w:name w:val="页脚 Char"/>
    <w:basedOn w:val="26"/>
    <w:link w:val="15"/>
    <w:autoRedefine/>
    <w:qFormat/>
    <w:uiPriority w:val="99"/>
    <w:rPr>
      <w:sz w:val="18"/>
      <w:szCs w:val="18"/>
    </w:rPr>
  </w:style>
  <w:style w:type="paragraph" w:styleId="33">
    <w:name w:val="List Paragraph"/>
    <w:basedOn w:val="1"/>
    <w:autoRedefine/>
    <w:qFormat/>
    <w:uiPriority w:val="34"/>
    <w:pPr>
      <w:ind w:firstLine="420" w:firstLineChars="200"/>
    </w:pPr>
    <w:rPr>
      <w:rFonts w:ascii="Calibri" w:hAnsi="Calibri" w:eastAsia="宋体" w:cs="Times New Roman"/>
    </w:rPr>
  </w:style>
  <w:style w:type="paragraph" w:customStyle="1" w:styleId="34">
    <w:name w:val="p16"/>
    <w:autoRedefine/>
    <w:qFormat/>
    <w:uiPriority w:val="0"/>
    <w:pPr>
      <w:jc w:val="both"/>
    </w:pPr>
    <w:rPr>
      <w:rFonts w:ascii="宋体" w:hAnsi="宋体" w:eastAsia="宋体" w:cs="宋体"/>
      <w:color w:val="000000"/>
      <w:lang w:val="en-US" w:eastAsia="zh-CN" w:bidi="ar-SA"/>
    </w:rPr>
  </w:style>
  <w:style w:type="paragraph" w:customStyle="1" w:styleId="35">
    <w:name w:val="Table Paragraph"/>
    <w:basedOn w:val="1"/>
    <w:autoRedefine/>
    <w:qFormat/>
    <w:uiPriority w:val="1"/>
  </w:style>
  <w:style w:type="paragraph" w:customStyle="1" w:styleId="36">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autoRedefine/>
    <w:qFormat/>
    <w:uiPriority w:val="0"/>
    <w:rPr>
      <w:bCs/>
      <w:spacing w:val="10"/>
      <w:kern w:val="0"/>
      <w:sz w:val="24"/>
    </w:rPr>
  </w:style>
  <w:style w:type="paragraph" w:customStyle="1" w:styleId="38">
    <w:name w:val="p0"/>
    <w:basedOn w:val="1"/>
    <w:autoRedefine/>
    <w:qFormat/>
    <w:uiPriority w:val="0"/>
    <w:pPr>
      <w:widowControl/>
    </w:pPr>
    <w:rPr>
      <w:kern w:val="0"/>
      <w:szCs w:val="21"/>
    </w:rPr>
  </w:style>
  <w:style w:type="character" w:customStyle="1" w:styleId="39">
    <w:name w:val="apple-converted-space"/>
    <w:basedOn w:val="26"/>
    <w:autoRedefine/>
    <w:qFormat/>
    <w:uiPriority w:val="0"/>
  </w:style>
  <w:style w:type="paragraph" w:customStyle="1" w:styleId="40">
    <w:name w:val="默认段落字体 Para Char Char Char Char Char Char Char"/>
    <w:basedOn w:val="1"/>
    <w:autoRedefine/>
    <w:qFormat/>
    <w:uiPriority w:val="0"/>
    <w:pPr>
      <w:adjustRightInd w:val="0"/>
      <w:spacing w:line="360" w:lineRule="auto"/>
    </w:pPr>
  </w:style>
  <w:style w:type="paragraph" w:customStyle="1" w:styleId="41">
    <w:name w:val="首行缩进"/>
    <w:basedOn w:val="1"/>
    <w:autoRedefine/>
    <w:qFormat/>
    <w:uiPriority w:val="0"/>
    <w:pPr>
      <w:ind w:firstLine="480" w:firstLineChars="200"/>
    </w:pPr>
    <w:rPr>
      <w:szCs w:val="20"/>
    </w:rPr>
  </w:style>
  <w:style w:type="paragraph" w:styleId="42">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3">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4">
    <w:name w:val="采购二"/>
    <w:basedOn w:val="43"/>
    <w:autoRedefine/>
    <w:qFormat/>
    <w:uiPriority w:val="0"/>
    <w:pPr>
      <w:spacing w:beforeLines="50" w:afterLines="0"/>
    </w:pPr>
    <w:rPr>
      <w:sz w:val="28"/>
      <w:szCs w:val="28"/>
    </w:rPr>
  </w:style>
  <w:style w:type="paragraph" w:customStyle="1" w:styleId="45">
    <w:name w:val="采购三"/>
    <w:basedOn w:val="44"/>
    <w:autoRedefine/>
    <w:qFormat/>
    <w:uiPriority w:val="0"/>
    <w:pPr>
      <w:spacing w:afterLines="50" w:line="240" w:lineRule="auto"/>
      <w:jc w:val="left"/>
    </w:pPr>
    <w:rPr>
      <w:sz w:val="24"/>
      <w:lang w:bidi="zh-CN"/>
    </w:rPr>
  </w:style>
  <w:style w:type="character" w:customStyle="1" w:styleId="46">
    <w:name w:val="font51"/>
    <w:basedOn w:val="26"/>
    <w:autoRedefine/>
    <w:qFormat/>
    <w:uiPriority w:val="0"/>
    <w:rPr>
      <w:rFonts w:hint="eastAsia" w:ascii="宋体" w:hAnsi="宋体" w:eastAsia="宋体" w:cs="宋体"/>
      <w:color w:val="000000"/>
      <w:sz w:val="32"/>
      <w:szCs w:val="32"/>
      <w:u w:val="none"/>
    </w:rPr>
  </w:style>
  <w:style w:type="character" w:customStyle="1" w:styleId="47">
    <w:name w:val="font31"/>
    <w:basedOn w:val="26"/>
    <w:autoRedefine/>
    <w:qFormat/>
    <w:uiPriority w:val="0"/>
    <w:rPr>
      <w:rFonts w:ascii="宋体" w:hAnsi="宋体" w:eastAsia="宋体" w:cs="宋体"/>
      <w:color w:val="000000"/>
      <w:sz w:val="32"/>
      <w:szCs w:val="32"/>
      <w:u w:val="single"/>
    </w:rPr>
  </w:style>
  <w:style w:type="character" w:customStyle="1" w:styleId="48">
    <w:name w:val="font21"/>
    <w:basedOn w:val="26"/>
    <w:autoRedefine/>
    <w:qFormat/>
    <w:uiPriority w:val="0"/>
    <w:rPr>
      <w:rFonts w:ascii="宋体" w:hAnsi="宋体" w:eastAsia="宋体" w:cs="宋体"/>
      <w:color w:val="000000"/>
      <w:sz w:val="32"/>
      <w:szCs w:val="32"/>
      <w:u w:val="none"/>
    </w:rPr>
  </w:style>
  <w:style w:type="character" w:customStyle="1" w:styleId="49">
    <w:name w:val="font11"/>
    <w:basedOn w:val="26"/>
    <w:autoRedefine/>
    <w:qFormat/>
    <w:uiPriority w:val="0"/>
    <w:rPr>
      <w:rFonts w:ascii="Calibri" w:hAnsi="Calibri" w:cs="Calibri"/>
      <w:color w:val="000000"/>
      <w:sz w:val="32"/>
      <w:szCs w:val="32"/>
      <w:u w:val="none"/>
    </w:rPr>
  </w:style>
  <w:style w:type="character" w:customStyle="1" w:styleId="50">
    <w:name w:val="font01"/>
    <w:basedOn w:val="26"/>
    <w:autoRedefine/>
    <w:qFormat/>
    <w:uiPriority w:val="0"/>
    <w:rPr>
      <w:rFonts w:hint="eastAsia" w:ascii="宋体" w:hAnsi="宋体" w:eastAsia="宋体" w:cs="宋体"/>
      <w:color w:val="000000"/>
      <w:sz w:val="20"/>
      <w:szCs w:val="20"/>
      <w:u w:val="none"/>
    </w:rPr>
  </w:style>
  <w:style w:type="paragraph" w:customStyle="1" w:styleId="51">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3">
    <w:name w:val="批注框文本 Char"/>
    <w:basedOn w:val="26"/>
    <w:link w:val="14"/>
    <w:autoRedefine/>
    <w:semiHidden/>
    <w:qFormat/>
    <w:uiPriority w:val="99"/>
    <w:rPr>
      <w:rFonts w:asciiTheme="minorHAnsi" w:hAnsiTheme="minorHAnsi" w:eastAsiaTheme="minorEastAsia" w:cstheme="minorBidi"/>
      <w:kern w:val="2"/>
      <w:sz w:val="18"/>
      <w:szCs w:val="18"/>
    </w:rPr>
  </w:style>
  <w:style w:type="character" w:customStyle="1" w:styleId="54">
    <w:name w:val="批注文字 Char"/>
    <w:basedOn w:val="26"/>
    <w:link w:val="9"/>
    <w:qFormat/>
    <w:uiPriority w:val="0"/>
    <w:rPr>
      <w:rFonts w:asciiTheme="minorHAnsi" w:hAnsiTheme="minorHAnsi" w:eastAsiaTheme="minorEastAsia" w:cstheme="minorBidi"/>
      <w:kern w:val="2"/>
      <w:sz w:val="21"/>
      <w:szCs w:val="22"/>
    </w:rPr>
  </w:style>
  <w:style w:type="character" w:customStyle="1" w:styleId="55">
    <w:name w:val="批注主题 Char"/>
    <w:basedOn w:val="54"/>
    <w:link w:val="22"/>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9113</Words>
  <Characters>9663</Characters>
  <Lines>80</Lines>
  <Paragraphs>22</Paragraphs>
  <TotalTime>1</TotalTime>
  <ScaleCrop>false</ScaleCrop>
  <LinksUpToDate>false</LinksUpToDate>
  <CharactersWithSpaces>10609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2026-01-05T03:27:04Z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6E8DDBE545054F54B4D44F12625294C1_13</vt:lpwstr>
  </property>
  <property fmtid="{D5CDD505-2E9C-101B-9397-08002B2CF9AE}" pid="4" name="KSOTemplateDocerSaveRecord">
    <vt:lpwstr>eyJoZGlkIjoiZTE5MDRkN2UyZWU2ZmU4NGE1YjI3ZDQ0MWRkNzEyYzkiLCJ1c2VySWQiOiI0MTg5MzY0NjEifQ==</vt:lpwstr>
  </property>
</Properties>
</file>