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对收购金鼓江北钦州港大型临海综合配套服务区三宗地块项目开展</w:t>
      </w:r>
      <w:r>
        <w:rPr>
          <w:rFonts w:hint="eastAsia" w:ascii="宋体" w:hAnsi="宋体" w:eastAsia="宋体" w:cs="宋体"/>
          <w:b/>
          <w:bCs/>
          <w:color w:val="auto"/>
          <w:sz w:val="36"/>
          <w:szCs w:val="36"/>
          <w:highlight w:val="none"/>
          <w:u w:val="single"/>
          <w:lang w:val="en-US" w:eastAsia="zh-CN"/>
        </w:rPr>
        <w:t>股权评估、资产评估</w:t>
      </w:r>
      <w:r>
        <w:rPr>
          <w:rFonts w:hint="eastAsia" w:ascii="宋体" w:hAnsi="宋体" w:eastAsia="宋体" w:cs="宋体"/>
          <w:b/>
          <w:bCs/>
          <w:color w:val="auto"/>
          <w:sz w:val="36"/>
          <w:szCs w:val="36"/>
          <w:highlight w:val="none"/>
          <w:u w:val="single"/>
          <w:lang w:eastAsia="zh-CN"/>
        </w:rPr>
        <w:t>服务项目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0DAA57DF">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eastAsia="zh-CN"/>
        </w:rPr>
        <w:t>对收购金鼓江北钦州港大型临海综合配套服务区三宗地块项目开展</w:t>
      </w:r>
      <w:r>
        <w:rPr>
          <w:rFonts w:hint="eastAsia" w:ascii="宋体" w:hAnsi="宋体" w:eastAsia="宋体" w:cs="宋体"/>
          <w:b w:val="0"/>
          <w:bCs/>
          <w:color w:val="auto"/>
          <w:sz w:val="24"/>
          <w:szCs w:val="24"/>
          <w:highlight w:val="none"/>
          <w:u w:val="single"/>
          <w:lang w:val="en-US" w:eastAsia="zh-CN"/>
        </w:rPr>
        <w:t>股权评估、资产评估</w:t>
      </w:r>
      <w:r>
        <w:rPr>
          <w:rFonts w:hint="eastAsia" w:ascii="宋体" w:hAnsi="宋体" w:eastAsia="宋体" w:cs="宋体"/>
          <w:b w:val="0"/>
          <w:bCs/>
          <w:color w:val="auto"/>
          <w:sz w:val="24"/>
          <w:szCs w:val="24"/>
          <w:highlight w:val="none"/>
          <w:u w:val="single"/>
          <w:lang w:eastAsia="zh-CN"/>
        </w:rPr>
        <w:t>服务项目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D11717B">
      <w:pPr>
        <w:spacing w:line="240" w:lineRule="atLeast"/>
        <w:ind w:firstLine="480" w:firstLineChars="200"/>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single"/>
          <w:lang w:eastAsia="zh-CN"/>
        </w:rPr>
        <w:t>对收购金鼓江北钦州港大型临海综合配套服务区三宗地块项目开展</w:t>
      </w:r>
      <w:r>
        <w:rPr>
          <w:rFonts w:hint="eastAsia" w:ascii="宋体" w:hAnsi="宋体" w:eastAsia="宋体" w:cs="宋体"/>
          <w:b w:val="0"/>
          <w:bCs/>
          <w:color w:val="auto"/>
          <w:sz w:val="24"/>
          <w:szCs w:val="24"/>
          <w:highlight w:val="none"/>
          <w:u w:val="single"/>
          <w:lang w:val="en-US" w:eastAsia="zh-CN"/>
        </w:rPr>
        <w:t>股权评估、资产评估</w:t>
      </w:r>
      <w:r>
        <w:rPr>
          <w:rFonts w:hint="eastAsia" w:ascii="宋体" w:hAnsi="宋体" w:eastAsia="宋体" w:cs="宋体"/>
          <w:b w:val="0"/>
          <w:bCs/>
          <w:color w:val="auto"/>
          <w:sz w:val="24"/>
          <w:szCs w:val="24"/>
          <w:highlight w:val="none"/>
          <w:u w:val="single"/>
          <w:lang w:eastAsia="zh-CN"/>
        </w:rPr>
        <w:t>服务项目</w:t>
      </w:r>
    </w:p>
    <w:p w14:paraId="384B9BB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val="en-US" w:eastAsia="zh-CN"/>
        </w:rPr>
        <w:t>服务内容：涉及对</w:t>
      </w:r>
      <w:r>
        <w:rPr>
          <w:rFonts w:hint="eastAsia" w:ascii="宋体" w:hAnsi="宋体" w:eastAsia="宋体" w:cs="宋体"/>
          <w:bCs/>
          <w:color w:val="auto"/>
          <w:sz w:val="24"/>
          <w:szCs w:val="24"/>
          <w:highlight w:val="none"/>
          <w:u w:val="single"/>
          <w:lang w:val="en-US" w:eastAsia="zh-CN"/>
        </w:rPr>
        <w:t>钦州市天然泰投资有限公司</w:t>
      </w:r>
      <w:r>
        <w:rPr>
          <w:rFonts w:hint="eastAsia" w:ascii="宋体" w:hAnsi="宋体" w:eastAsia="宋体" w:cs="宋体"/>
          <w:b w:val="0"/>
          <w:bCs/>
          <w:color w:val="auto"/>
          <w:sz w:val="24"/>
          <w:szCs w:val="24"/>
          <w:highlight w:val="none"/>
          <w:u w:val="single"/>
          <w:lang w:eastAsia="zh-CN"/>
        </w:rPr>
        <w:t>开展</w:t>
      </w:r>
      <w:r>
        <w:rPr>
          <w:rFonts w:hint="eastAsia" w:ascii="宋体" w:hAnsi="宋体" w:eastAsia="宋体" w:cs="宋体"/>
          <w:b w:val="0"/>
          <w:bCs/>
          <w:color w:val="auto"/>
          <w:sz w:val="24"/>
          <w:szCs w:val="24"/>
          <w:highlight w:val="none"/>
          <w:u w:val="single"/>
          <w:lang w:val="en-US" w:eastAsia="zh-CN"/>
        </w:rPr>
        <w:t>股权评估服务，对</w:t>
      </w:r>
      <w:r>
        <w:rPr>
          <w:rFonts w:hint="eastAsia" w:ascii="宋体" w:hAnsi="宋体" w:eastAsia="宋体" w:cs="宋体"/>
          <w:bCs/>
          <w:color w:val="auto"/>
          <w:sz w:val="24"/>
          <w:szCs w:val="24"/>
          <w:highlight w:val="none"/>
          <w:u w:val="single"/>
          <w:lang w:val="en-US" w:eastAsia="zh-CN"/>
        </w:rPr>
        <w:t>钦州市恒汇置业有限公司、广西钦州市创鑫建设投资有限公司开展资产评估服务</w:t>
      </w:r>
      <w:r>
        <w:rPr>
          <w:rFonts w:hint="eastAsia" w:ascii="宋体" w:hAnsi="宋体" w:eastAsia="宋体" w:cs="宋体"/>
          <w:b w:val="0"/>
          <w:bCs/>
          <w:color w:val="auto"/>
          <w:sz w:val="24"/>
          <w:szCs w:val="24"/>
          <w:highlight w:val="none"/>
          <w:u w:val="single"/>
          <w:lang w:eastAsia="zh-CN"/>
        </w:rPr>
        <w:t>。</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叁拾万元整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叁拾万元整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股权评估报告及资产评估报告</w:t>
      </w:r>
      <w:r>
        <w:rPr>
          <w:rFonts w:ascii="宋体" w:hAnsi="宋体" w:eastAsia="宋体" w:cs="宋体"/>
          <w:bCs/>
          <w:color w:val="auto"/>
          <w:sz w:val="24"/>
          <w:szCs w:val="24"/>
          <w:highlight w:val="none"/>
        </w:rPr>
        <w:t>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hint="eastAsia"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bookmarkEnd w:id="3"/>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E1B00C6">
      <w:pPr>
        <w:pStyle w:val="12"/>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26125C94">
      <w:pPr>
        <w:widowControl/>
        <w:ind w:firstLine="480" w:firstLineChars="200"/>
        <w:rPr>
          <w:rFonts w:hint="eastAsia" w:eastAsia="宋体"/>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eastAsia="zh-CN"/>
        </w:rPr>
        <w:t>）</w:t>
      </w:r>
      <w:r>
        <w:rPr>
          <w:rFonts w:hint="eastAsia" w:ascii="宋体" w:hAnsi="宋体" w:eastAsia="宋体" w:cs="宋体"/>
          <w:kern w:val="0"/>
          <w:sz w:val="24"/>
          <w:szCs w:val="24"/>
          <w:lang w:val="en-US" w:eastAsia="zh-CN" w:bidi="ar"/>
        </w:rPr>
        <w:t>评估机构需经省级财政部门审批取得备案公告及中国资产评估协会备案取得的《单位会员证书》。</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0682CA7B">
      <w:pPr>
        <w:widowControl/>
        <w:spacing w:line="240" w:lineRule="auto"/>
        <w:ind w:firstLine="0" w:firstLineChars="0"/>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hint="eastAsia" w:ascii="宋体" w:hAnsi="宋体" w:eastAsia="宋体" w:cs="宋体"/>
          <w:bCs/>
          <w:color w:val="auto"/>
          <w:kern w:val="2"/>
          <w:sz w:val="24"/>
          <w:szCs w:val="24"/>
          <w:highlight w:val="none"/>
          <w:u w:val="single"/>
          <w:lang w:val="en-US" w:eastAsia="zh-CN" w:bidi="ar"/>
        </w:rPr>
        <w:t>07775881305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bookmarkStart w:id="10" w:name="_GoBack"/>
      <w:bookmarkEnd w:id="10"/>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ascii="宋体" w:hAnsi="宋体" w:eastAsia="宋体" w:cs="宋体"/>
          <w:kern w:val="0"/>
          <w:sz w:val="24"/>
          <w:szCs w:val="24"/>
          <w:lang w:val="en-US" w:eastAsia="zh-CN" w:bidi="ar"/>
        </w:rPr>
        <w:t>18</w:t>
      </w:r>
      <w:r>
        <w:rPr>
          <w:rFonts w:hint="eastAsia" w:ascii="宋体" w:hAnsi="宋体" w:eastAsia="宋体" w:cs="宋体"/>
          <w:kern w:val="0"/>
          <w:sz w:val="24"/>
          <w:szCs w:val="24"/>
          <w:lang w:val="en-US" w:eastAsia="zh-CN" w:bidi="ar"/>
        </w:rPr>
        <w:t>775206364</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卢绍欢</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33"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en-US" w:eastAsia="zh-CN"/>
              </w:rPr>
              <w:t>涉及公司</w:t>
            </w:r>
            <w:r>
              <w:rPr>
                <w:rFonts w:hint="eastAsia" w:ascii="宋体" w:hAnsi="宋体" w:eastAsia="宋体" w:cs="宋体"/>
                <w:b w:val="0"/>
                <w:bCs/>
                <w:color w:val="auto"/>
                <w:sz w:val="21"/>
                <w:szCs w:val="21"/>
                <w:highlight w:val="none"/>
                <w:u w:val="none"/>
                <w:lang w:val="en-US" w:eastAsia="zh-CN"/>
              </w:rPr>
              <w:t>股权评估、资产评估</w:t>
            </w:r>
            <w:r>
              <w:rPr>
                <w:rFonts w:hint="eastAsia" w:ascii="宋体" w:hAnsi="宋体" w:eastAsia="宋体" w:cs="宋体"/>
                <w:b w:val="0"/>
                <w:bCs/>
                <w:color w:val="auto"/>
                <w:sz w:val="21"/>
                <w:szCs w:val="21"/>
                <w:highlight w:val="none"/>
                <w:u w:val="none"/>
                <w:lang w:eastAsia="zh-CN"/>
              </w:rPr>
              <w:t>服务项目</w:t>
            </w:r>
            <w:r>
              <w:rPr>
                <w:rFonts w:hint="eastAsia" w:ascii="宋体" w:hAnsi="宋体" w:eastAsia="宋体" w:cs="宋体"/>
                <w:bCs/>
                <w:color w:val="auto"/>
                <w:sz w:val="21"/>
                <w:szCs w:val="21"/>
                <w:highlight w:val="none"/>
                <w:u w:val="none"/>
                <w:lang w:eastAsia="zh-CN"/>
              </w:rPr>
              <w:t>服务</w:t>
            </w:r>
            <w:r>
              <w:rPr>
                <w:rFonts w:hint="eastAsia" w:ascii="宋体" w:hAnsi="宋体" w:eastAsia="宋体" w:cs="宋体"/>
                <w:bCs/>
                <w:color w:val="auto"/>
                <w:szCs w:val="21"/>
                <w:highlight w:val="none"/>
                <w:lang w:val="en-US" w:eastAsia="zh-CN"/>
              </w:rPr>
              <w:t>工作并出具成果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 w:val="0"/>
                <w:bCs/>
                <w:color w:val="auto"/>
                <w:sz w:val="21"/>
                <w:szCs w:val="21"/>
                <w:highlight w:val="none"/>
                <w:u w:val="none"/>
                <w:lang w:val="en-US" w:eastAsia="zh-CN"/>
              </w:rPr>
              <w:t>股权评估、资产评估</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5B35EDE7">
            <w:pPr>
              <w:pStyle w:val="13"/>
              <w:spacing w:line="360" w:lineRule="exact"/>
              <w:jc w:val="left"/>
              <w:rPr>
                <w:rFonts w:hAnsi="宋体" w:cs="宋体"/>
                <w:color w:val="auto"/>
                <w:highlight w:val="none"/>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lang w:val="en-US" w:eastAsia="zh-CN" w:bidi="ar"/>
              </w:rPr>
              <w:t>18775206364</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卢绍欢</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8DE952A">
            <w:pPr>
              <w:spacing w:line="240" w:lineRule="atLeast"/>
              <w:ind w:firstLine="480" w:firstLineChars="200"/>
              <w:rPr>
                <w:rFonts w:hAnsi="宋体" w:cs="宋体"/>
                <w:color w:val="auto"/>
                <w:highlight w:val="none"/>
              </w:rPr>
            </w:pPr>
            <w:r>
              <w:rPr>
                <w:rFonts w:hint="eastAsia" w:ascii="宋体" w:hAnsi="宋体" w:eastAsia="宋体" w:cs="宋体"/>
                <w:b w:val="0"/>
                <w:bCs/>
                <w:color w:val="auto"/>
                <w:sz w:val="24"/>
                <w:szCs w:val="24"/>
                <w:highlight w:val="none"/>
                <w:u w:val="single"/>
                <w:lang w:eastAsia="zh-CN"/>
              </w:rPr>
              <w:t>对收购金鼓江北钦州港大型临海综合配套服务区三宗地块项目开展</w:t>
            </w:r>
            <w:r>
              <w:rPr>
                <w:rFonts w:hint="eastAsia" w:ascii="宋体" w:hAnsi="宋体" w:eastAsia="宋体" w:cs="宋体"/>
                <w:b w:val="0"/>
                <w:bCs/>
                <w:color w:val="auto"/>
                <w:sz w:val="24"/>
                <w:szCs w:val="24"/>
                <w:highlight w:val="none"/>
                <w:u w:val="single"/>
                <w:lang w:val="en-US" w:eastAsia="zh-CN"/>
              </w:rPr>
              <w:t>股权评估、资产评估</w:t>
            </w:r>
            <w:r>
              <w:rPr>
                <w:rFonts w:hint="eastAsia" w:ascii="宋体" w:hAnsi="宋体" w:eastAsia="宋体" w:cs="宋体"/>
                <w:b w:val="0"/>
                <w:bCs/>
                <w:color w:val="auto"/>
                <w:sz w:val="24"/>
                <w:szCs w:val="24"/>
                <w:highlight w:val="none"/>
                <w:u w:val="single"/>
                <w:lang w:eastAsia="zh-CN"/>
              </w:rPr>
              <w:t>服务项目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叁拾万元整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叁拾万元整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3837D96">
            <w:pPr>
              <w:pStyle w:val="1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2A07352">
            <w:pPr>
              <w:pStyle w:val="12"/>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76509A3D">
            <w:pPr>
              <w:widowControl/>
              <w:ind w:firstLine="480" w:firstLineChars="200"/>
              <w:rPr>
                <w:rFonts w:hint="eastAsia" w:eastAsia="宋体"/>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eastAsia="zh-CN"/>
              </w:rPr>
              <w:t>）</w:t>
            </w:r>
            <w:r>
              <w:rPr>
                <w:rFonts w:hint="eastAsia" w:ascii="宋体" w:hAnsi="宋体" w:eastAsia="宋体" w:cs="宋体"/>
                <w:kern w:val="0"/>
                <w:sz w:val="24"/>
                <w:szCs w:val="24"/>
                <w:lang w:val="en-US" w:eastAsia="zh-CN" w:bidi="ar"/>
              </w:rPr>
              <w:t>评估机构需经省级财政部门审批取得备案公告及中国资产评估协会备案取得的《单位会员证书》。</w:t>
            </w:r>
          </w:p>
          <w:p w14:paraId="79C7ABD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3AB1303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28A3C45F">
      <w:pPr>
        <w:pStyle w:val="12"/>
        <w:rPr>
          <w:rFonts w:hint="eastAsia" w:ascii="宋体" w:hAnsi="宋体" w:eastAsia="宋体" w:cs="宋体"/>
          <w:color w:val="auto"/>
          <w:sz w:val="24"/>
          <w:szCs w:val="24"/>
          <w:highlight w:val="none"/>
          <w:lang w:bidi="zh-CN"/>
        </w:rPr>
      </w:pPr>
    </w:p>
    <w:p w14:paraId="3514BD9A">
      <w:pPr>
        <w:pStyle w:val="6"/>
        <w:rPr>
          <w:rFonts w:hint="eastAsia" w:ascii="宋体" w:hAnsi="宋体" w:eastAsia="宋体" w:cs="宋体"/>
          <w:color w:val="auto"/>
          <w:sz w:val="24"/>
          <w:szCs w:val="24"/>
          <w:highlight w:val="none"/>
          <w:lang w:bidi="zh-CN"/>
        </w:rPr>
      </w:pP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704"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val="en-US" w:bidi="zh-CN"/>
              </w:rPr>
              <w:t>0</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361B8FA">
            <w:pPr>
              <w:widowControl/>
              <w:jc w:val="left"/>
              <w:textAlignment w:val="center"/>
              <w:rPr>
                <w:rFonts w:hint="default" w:ascii="宋体" w:hAnsi="宋体" w:eastAsia="宋体" w:cs="宋体"/>
                <w:b/>
                <w:bCs/>
                <w:color w:val="auto"/>
                <w:kern w:val="2"/>
                <w:sz w:val="24"/>
                <w:szCs w:val="24"/>
                <w:highlight w:val="none"/>
                <w:lang w:bidi="zh-CN"/>
              </w:rPr>
            </w:pPr>
            <w:r>
              <w:rPr>
                <w:rFonts w:hint="default" w:ascii="宋体" w:hAnsi="宋体" w:eastAsia="宋体" w:cs="宋体"/>
                <w:b/>
                <w:bCs/>
                <w:color w:val="auto"/>
                <w:kern w:val="2"/>
                <w:sz w:val="24"/>
                <w:szCs w:val="24"/>
                <w:highlight w:val="none"/>
                <w:lang w:bidi="zh-CN"/>
              </w:rPr>
              <w:t>项目负责人（</w:t>
            </w:r>
            <w:r>
              <w:rPr>
                <w:rFonts w:hint="default" w:ascii="宋体" w:hAnsi="宋体" w:eastAsia="宋体" w:cs="宋体"/>
                <w:b/>
                <w:bCs/>
                <w:color w:val="auto"/>
                <w:kern w:val="2"/>
                <w:sz w:val="24"/>
                <w:szCs w:val="24"/>
                <w:highlight w:val="none"/>
                <w:lang w:val="en-US" w:bidi="zh-CN"/>
              </w:rPr>
              <w:t>此小项满分8分</w:t>
            </w:r>
            <w:r>
              <w:rPr>
                <w:rFonts w:hint="default" w:ascii="宋体" w:hAnsi="宋体" w:eastAsia="宋体" w:cs="宋体"/>
                <w:b/>
                <w:bCs/>
                <w:color w:val="auto"/>
                <w:kern w:val="2"/>
                <w:sz w:val="24"/>
                <w:szCs w:val="24"/>
                <w:highlight w:val="none"/>
                <w:lang w:bidi="zh-CN"/>
              </w:rPr>
              <w:t>）：</w:t>
            </w:r>
          </w:p>
          <w:p w14:paraId="4A1F896A">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none"/>
                <w:lang w:val="en-US" w:bidi="zh-CN"/>
              </w:rPr>
              <w:t>同时</w:t>
            </w:r>
            <w:r>
              <w:rPr>
                <w:rFonts w:hint="default" w:ascii="宋体" w:hAnsi="宋体" w:eastAsia="宋体" w:cs="宋体"/>
                <w:color w:val="auto"/>
                <w:sz w:val="24"/>
                <w:szCs w:val="24"/>
                <w:highlight w:val="none"/>
                <w:u w:val="none"/>
                <w:lang w:bidi="zh-CN"/>
              </w:rPr>
              <w:t>具有</w:t>
            </w:r>
            <w:r>
              <w:rPr>
                <w:rFonts w:hint="eastAsia" w:ascii="宋体" w:hAnsi="宋体" w:eastAsia="宋体" w:cs="宋体"/>
                <w:color w:val="auto"/>
                <w:sz w:val="24"/>
                <w:szCs w:val="24"/>
                <w:highlight w:val="none"/>
                <w:u w:val="none"/>
                <w:lang w:val="en-US" w:bidi="zh-CN"/>
              </w:rPr>
              <w:t>资产评估师、注册房地产估价师、注册土地估价师三个执业资格</w:t>
            </w:r>
            <w:r>
              <w:rPr>
                <w:rFonts w:hint="eastAsia" w:ascii="宋体" w:hAnsi="宋体" w:eastAsia="宋体" w:cs="宋体"/>
                <w:color w:val="auto"/>
                <w:sz w:val="24"/>
                <w:szCs w:val="24"/>
                <w:highlight w:val="none"/>
                <w:u w:val="none"/>
                <w:lang w:bidi="zh-CN"/>
              </w:rPr>
              <w:t>，</w:t>
            </w:r>
            <w:r>
              <w:rPr>
                <w:rFonts w:hint="eastAsia" w:ascii="宋体" w:hAnsi="宋体" w:eastAsia="宋体" w:cs="宋体"/>
                <w:color w:val="auto"/>
                <w:sz w:val="24"/>
                <w:szCs w:val="24"/>
                <w:highlight w:val="none"/>
                <w:u w:val="none"/>
                <w:lang w:val="en-US" w:bidi="zh-CN"/>
              </w:rPr>
              <w:t>且执业年限超过3年，</w:t>
            </w:r>
            <w:r>
              <w:rPr>
                <w:rFonts w:hint="default" w:ascii="宋体" w:hAnsi="宋体" w:eastAsia="宋体" w:cs="宋体"/>
                <w:color w:val="auto"/>
                <w:sz w:val="24"/>
                <w:szCs w:val="24"/>
                <w:highlight w:val="none"/>
                <w:u w:val="none"/>
                <w:lang w:bidi="zh-CN"/>
              </w:rPr>
              <w:t>此项满分</w:t>
            </w:r>
            <w:r>
              <w:rPr>
                <w:rFonts w:hint="eastAsia" w:ascii="宋体" w:hAnsi="宋体" w:eastAsia="宋体" w:cs="宋体"/>
                <w:color w:val="auto"/>
                <w:sz w:val="24"/>
                <w:szCs w:val="24"/>
                <w:highlight w:val="none"/>
                <w:u w:val="none"/>
                <w:lang w:val="en-US" w:bidi="zh-CN"/>
              </w:rPr>
              <w:t>8</w:t>
            </w:r>
            <w:r>
              <w:rPr>
                <w:rFonts w:hint="default" w:ascii="宋体" w:hAnsi="宋体" w:eastAsia="宋体" w:cs="宋体"/>
                <w:color w:val="auto"/>
                <w:sz w:val="24"/>
                <w:szCs w:val="24"/>
                <w:highlight w:val="none"/>
                <w:u w:val="none"/>
                <w:lang w:bidi="zh-CN"/>
              </w:rPr>
              <w:t>分</w:t>
            </w:r>
          </w:p>
          <w:p w14:paraId="38F26F57">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p>
          <w:p w14:paraId="62CD6036">
            <w:pPr>
              <w:textAlignment w:val="center"/>
              <w:rPr>
                <w:rFonts w:ascii="宋体" w:hAnsi="宋体" w:eastAsia="宋体" w:cs="宋体"/>
                <w:b/>
                <w:bCs/>
                <w:color w:val="auto"/>
                <w:kern w:val="2"/>
                <w:sz w:val="24"/>
                <w:szCs w:val="24"/>
                <w:highlight w:val="none"/>
                <w:lang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此小项满分1</w:t>
            </w:r>
            <w:r>
              <w:rPr>
                <w:rFonts w:hint="eastAsia" w:ascii="宋体" w:hAnsi="宋体" w:eastAsia="宋体" w:cs="宋体"/>
                <w:b/>
                <w:bCs/>
                <w:color w:val="auto"/>
                <w:kern w:val="2"/>
                <w:sz w:val="24"/>
                <w:szCs w:val="24"/>
                <w:highlight w:val="none"/>
                <w:lang w:val="en-US" w:bidi="zh-CN"/>
              </w:rPr>
              <w:t>2</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r>
              <w:rPr>
                <w:rFonts w:ascii="宋体" w:hAnsi="宋体" w:eastAsia="宋体" w:cs="宋体"/>
                <w:b/>
                <w:bCs/>
                <w:color w:val="auto"/>
                <w:kern w:val="2"/>
                <w:sz w:val="24"/>
                <w:szCs w:val="24"/>
                <w:highlight w:val="none"/>
                <w:lang w:bidi="zh-CN"/>
              </w:rPr>
              <w:t>：</w:t>
            </w:r>
          </w:p>
          <w:p w14:paraId="1413B3E0">
            <w:pPr>
              <w:textAlignment w:val="center"/>
              <w:rPr>
                <w:rFonts w:hint="default"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投入的项目组员具有</w:t>
            </w:r>
            <w:r>
              <w:rPr>
                <w:rFonts w:hint="eastAsia" w:ascii="宋体" w:hAnsi="宋体" w:eastAsia="宋体" w:cs="宋体"/>
                <w:color w:val="auto"/>
                <w:sz w:val="24"/>
                <w:szCs w:val="24"/>
                <w:highlight w:val="none"/>
                <w:lang w:bidi="zh-CN"/>
              </w:rPr>
              <w:t>资产评估师执业资格</w:t>
            </w:r>
            <w:r>
              <w:rPr>
                <w:rFonts w:hint="eastAsia" w:ascii="宋体" w:hAnsi="宋体" w:eastAsia="宋体" w:cs="宋体"/>
                <w:color w:val="auto"/>
                <w:sz w:val="24"/>
                <w:szCs w:val="24"/>
                <w:highlight w:val="none"/>
                <w:lang w:val="en-US" w:bidi="zh-CN"/>
              </w:rPr>
              <w:t>，一人得3分。满分12分。</w:t>
            </w:r>
          </w:p>
          <w:p w14:paraId="179C5706">
            <w:pPr>
              <w:textAlignment w:val="center"/>
              <w:rPr>
                <w:rFonts w:hint="default" w:ascii="宋体" w:hAnsi="宋体" w:eastAsia="宋体" w:cs="宋体"/>
                <w:b w:val="0"/>
                <w:bCs w:val="0"/>
                <w:color w:val="auto"/>
                <w:kern w:val="2"/>
                <w:sz w:val="24"/>
                <w:szCs w:val="24"/>
                <w:highlight w:val="none"/>
                <w:lang w:bidi="zh-CN"/>
              </w:rPr>
            </w:pPr>
          </w:p>
          <w:p w14:paraId="459D196F">
            <w:pPr>
              <w:textAlignment w:val="center"/>
              <w:rPr>
                <w:rFonts w:hint="default" w:ascii="宋体" w:hAnsi="宋体" w:eastAsia="宋体" w:cs="宋体"/>
                <w:b w:val="0"/>
                <w:bCs w:val="0"/>
                <w:color w:val="auto"/>
                <w:kern w:val="2"/>
                <w:sz w:val="24"/>
                <w:szCs w:val="24"/>
                <w:highlight w:val="none"/>
                <w:lang w:bidi="zh-CN"/>
              </w:rPr>
            </w:pPr>
            <w:r>
              <w:rPr>
                <w:rFonts w:hint="default" w:ascii="宋体" w:hAnsi="宋体" w:eastAsia="宋体" w:cs="宋体"/>
                <w:b w:val="0"/>
                <w:bCs w:val="0"/>
                <w:color w:val="auto"/>
                <w:kern w:val="2"/>
                <w:sz w:val="24"/>
                <w:szCs w:val="24"/>
                <w:highlight w:val="none"/>
                <w:lang w:bidi="zh-CN"/>
              </w:rPr>
              <w:t>注：</w:t>
            </w:r>
            <w:r>
              <w:rPr>
                <w:rFonts w:hint="eastAsia" w:ascii="宋体" w:hAnsi="宋体" w:eastAsia="宋体" w:cs="宋体"/>
                <w:b w:val="0"/>
                <w:bCs w:val="0"/>
                <w:color w:val="auto"/>
                <w:kern w:val="2"/>
                <w:sz w:val="24"/>
                <w:szCs w:val="24"/>
                <w:highlight w:val="none"/>
                <w:lang w:val="en-US" w:bidi="zh-CN"/>
              </w:rPr>
              <w:t>以上</w:t>
            </w:r>
            <w:r>
              <w:rPr>
                <w:rFonts w:hint="default" w:ascii="宋体" w:hAnsi="宋体" w:eastAsia="宋体" w:cs="宋体"/>
                <w:b w:val="0"/>
                <w:bCs w:val="0"/>
                <w:color w:val="auto"/>
                <w:kern w:val="2"/>
                <w:sz w:val="24"/>
                <w:szCs w:val="24"/>
                <w:highlight w:val="none"/>
                <w:lang w:bidi="zh-CN"/>
              </w:rPr>
              <w:t>人员证明材料需提供对应的身份证、</w:t>
            </w:r>
            <w:r>
              <w:rPr>
                <w:rFonts w:hint="eastAsia" w:ascii="宋体" w:hAnsi="宋体" w:eastAsia="宋体" w:cs="宋体"/>
                <w:b w:val="0"/>
                <w:bCs w:val="0"/>
                <w:color w:val="auto"/>
                <w:kern w:val="2"/>
                <w:sz w:val="24"/>
                <w:szCs w:val="24"/>
                <w:highlight w:val="none"/>
                <w:lang w:val="en-US" w:bidi="zh-CN"/>
              </w:rPr>
              <w:t>执业资格证书</w:t>
            </w:r>
            <w:r>
              <w:rPr>
                <w:rFonts w:hint="default" w:ascii="宋体" w:hAnsi="宋体" w:eastAsia="宋体" w:cs="宋体"/>
                <w:b w:val="0"/>
                <w:bCs w:val="0"/>
                <w:color w:val="auto"/>
                <w:kern w:val="2"/>
                <w:sz w:val="24"/>
                <w:szCs w:val="24"/>
                <w:highlight w:val="none"/>
                <w:lang w:bidi="zh-CN"/>
              </w:rPr>
              <w:t>以及供应商为其缴纳社保的证明</w:t>
            </w:r>
            <w:r>
              <w:rPr>
                <w:rFonts w:hint="default" w:ascii="宋体" w:hAnsi="宋体" w:eastAsia="宋体" w:cs="宋体"/>
                <w:color w:val="auto"/>
                <w:kern w:val="2"/>
                <w:sz w:val="24"/>
                <w:szCs w:val="24"/>
                <w:highlight w:val="none"/>
                <w:lang w:bidi="zh-CN"/>
              </w:rPr>
              <w:t>（近半年连续3个月社保）</w:t>
            </w:r>
            <w:r>
              <w:rPr>
                <w:rFonts w:hint="default" w:ascii="宋体" w:hAnsi="宋体" w:eastAsia="宋体" w:cs="宋体"/>
                <w:b w:val="0"/>
                <w:bCs w:val="0"/>
                <w:color w:val="auto"/>
                <w:kern w:val="2"/>
                <w:sz w:val="24"/>
                <w:szCs w:val="24"/>
                <w:highlight w:val="none"/>
                <w:lang w:bidi="zh-CN"/>
              </w:rPr>
              <w:t>，</w:t>
            </w:r>
            <w:r>
              <w:rPr>
                <w:rFonts w:hint="eastAsia" w:ascii="宋体" w:hAnsi="宋体" w:eastAsia="宋体" w:cs="宋体"/>
                <w:b w:val="0"/>
                <w:bCs w:val="0"/>
                <w:color w:val="auto"/>
                <w:kern w:val="2"/>
                <w:sz w:val="24"/>
                <w:szCs w:val="24"/>
                <w:highlight w:val="none"/>
                <w:lang w:val="en-US" w:bidi="zh-CN"/>
              </w:rPr>
              <w:t>如退休的附退休证明材料，</w:t>
            </w:r>
            <w:r>
              <w:rPr>
                <w:rFonts w:hint="default" w:ascii="宋体" w:hAnsi="宋体" w:eastAsia="宋体" w:cs="宋体"/>
                <w:b w:val="0"/>
                <w:bCs w:val="0"/>
                <w:color w:val="auto"/>
                <w:kern w:val="2"/>
                <w:sz w:val="24"/>
                <w:szCs w:val="24"/>
                <w:highlight w:val="none"/>
                <w:lang w:bidi="zh-CN"/>
              </w:rPr>
              <w:t>方可计分。</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val="en-US" w:bidi="zh-CN"/>
              </w:rPr>
              <w:t>满足供应商资格要求后，</w:t>
            </w:r>
            <w:r>
              <w:rPr>
                <w:rFonts w:hint="default" w:ascii="宋体" w:hAnsi="宋体" w:eastAsia="宋体" w:cs="宋体"/>
                <w:color w:val="auto"/>
                <w:sz w:val="24"/>
                <w:szCs w:val="24"/>
                <w:highlight w:val="none"/>
                <w:lang w:bidi="zh-CN"/>
              </w:rPr>
              <w:t>自2022年1月1日以来，每</w:t>
            </w:r>
            <w:r>
              <w:rPr>
                <w:rFonts w:hint="default" w:ascii="宋体" w:hAnsi="宋体" w:eastAsia="宋体" w:cs="宋体"/>
                <w:color w:val="auto"/>
                <w:sz w:val="24"/>
                <w:szCs w:val="24"/>
                <w:highlight w:val="none"/>
                <w:lang w:val="en-US" w:bidi="zh-CN"/>
              </w:rPr>
              <w:t>增加</w:t>
            </w:r>
            <w:r>
              <w:rPr>
                <w:rFonts w:hint="default" w:ascii="宋体" w:hAnsi="宋体" w:eastAsia="宋体" w:cs="宋体"/>
                <w:color w:val="auto"/>
                <w:sz w:val="24"/>
                <w:szCs w:val="24"/>
                <w:highlight w:val="none"/>
                <w:lang w:bidi="zh-CN"/>
              </w:rPr>
              <w:t>一个</w:t>
            </w:r>
            <w:r>
              <w:rPr>
                <w:rFonts w:hint="eastAsia" w:ascii="宋体" w:hAnsi="宋体" w:eastAsia="宋体" w:cs="宋体"/>
                <w:b w:val="0"/>
                <w:bCs/>
                <w:color w:val="auto"/>
                <w:sz w:val="24"/>
                <w:szCs w:val="24"/>
                <w:highlight w:val="none"/>
                <w:u w:val="single"/>
                <w:lang w:val="en-US" w:eastAsia="zh-CN"/>
              </w:rPr>
              <w:t>资产评估或股权评估</w:t>
            </w:r>
            <w:r>
              <w:rPr>
                <w:rFonts w:hint="eastAsia" w:ascii="宋体" w:hAnsi="宋体" w:eastAsia="宋体" w:cs="宋体"/>
                <w:b w:val="0"/>
                <w:bCs/>
                <w:color w:val="auto"/>
                <w:sz w:val="24"/>
                <w:szCs w:val="24"/>
                <w:highlight w:val="none"/>
                <w:u w:val="single"/>
                <w:lang w:eastAsia="zh-CN"/>
              </w:rPr>
              <w:t>项目</w:t>
            </w:r>
            <w:r>
              <w:rPr>
                <w:rFonts w:hint="default" w:ascii="宋体" w:hAnsi="宋体" w:eastAsia="宋体" w:cs="宋体"/>
                <w:color w:val="auto"/>
                <w:sz w:val="24"/>
                <w:szCs w:val="24"/>
                <w:highlight w:val="none"/>
                <w:lang w:bidi="zh-CN"/>
              </w:rPr>
              <w:t>编制得</w:t>
            </w:r>
            <w:r>
              <w:rPr>
                <w:rFonts w:hint="default"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分，满分1</w:t>
            </w:r>
            <w:r>
              <w:rPr>
                <w:rFonts w:ascii="宋体" w:hAnsi="宋体" w:eastAsia="宋体" w:cs="宋体"/>
                <w:color w:val="auto"/>
                <w:sz w:val="24"/>
                <w:szCs w:val="24"/>
                <w:highlight w:val="none"/>
                <w:lang w:bidi="zh-CN"/>
              </w:rPr>
              <w:t>5分。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ascii="宋体" w:hAnsi="宋体" w:eastAsia="宋体" w:cs="宋体"/>
                <w:kern w:val="0"/>
                <w:sz w:val="24"/>
                <w:szCs w:val="24"/>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7FDEC117">
      <w:pPr>
        <w:rPr>
          <w:rFonts w:hint="eastAsia" w:ascii="宋体" w:hAnsi="宋体" w:eastAsia="宋体" w:cs="宋体"/>
          <w:color w:val="auto"/>
          <w:sz w:val="24"/>
          <w:szCs w:val="24"/>
          <w:highlight w:val="none"/>
          <w:lang w:bidi="zh-CN"/>
        </w:rPr>
      </w:pPr>
    </w:p>
    <w:p w14:paraId="469A1576">
      <w:pPr>
        <w:pStyle w:val="12"/>
      </w:pPr>
    </w:p>
    <w:p w14:paraId="03EDC2F6">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4" w:name="_Toc30694"/>
      <w:bookmarkStart w:id="5" w:name="_Toc35611516"/>
      <w:bookmarkStart w:id="6" w:name="_Toc44229899"/>
      <w:bookmarkStart w:id="7" w:name="_Toc31728084"/>
      <w:bookmarkStart w:id="8" w:name="_Toc35611438"/>
      <w:bookmarkStart w:id="9" w:name="_Toc31723070"/>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EE2935-0B50-4BA7-8F70-77B9400DE9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3D563052-4728-4DAE-8C8F-047F523CEC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A4E37"/>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677A9"/>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1FED3C0E"/>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2F48F2"/>
    <w:rsid w:val="2540519B"/>
    <w:rsid w:val="25414674"/>
    <w:rsid w:val="25483AB1"/>
    <w:rsid w:val="254F010E"/>
    <w:rsid w:val="255816B9"/>
    <w:rsid w:val="2578548A"/>
    <w:rsid w:val="25C71449"/>
    <w:rsid w:val="25F215F0"/>
    <w:rsid w:val="25FD22D9"/>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4C39EB"/>
    <w:rsid w:val="2B5B1A54"/>
    <w:rsid w:val="2B8F6A94"/>
    <w:rsid w:val="2B9447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485042"/>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D37D5E"/>
    <w:rsid w:val="47EA265E"/>
    <w:rsid w:val="47FB404A"/>
    <w:rsid w:val="47FD42B6"/>
    <w:rsid w:val="48445842"/>
    <w:rsid w:val="48684EBF"/>
    <w:rsid w:val="487E3345"/>
    <w:rsid w:val="48953C10"/>
    <w:rsid w:val="489839F7"/>
    <w:rsid w:val="48A24101"/>
    <w:rsid w:val="48CE05C5"/>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435F19"/>
    <w:rsid w:val="4C5A28C7"/>
    <w:rsid w:val="4C7E0836"/>
    <w:rsid w:val="4C8042E4"/>
    <w:rsid w:val="4C897919"/>
    <w:rsid w:val="4C970624"/>
    <w:rsid w:val="4C9D2257"/>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DF24FD"/>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2C6CC4"/>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9870AC"/>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374EA"/>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8810</Words>
  <Characters>9368</Characters>
  <Lines>80</Lines>
  <Paragraphs>22</Paragraphs>
  <TotalTime>0</TotalTime>
  <ScaleCrop>false</ScaleCrop>
  <LinksUpToDate>false</LinksUpToDate>
  <CharactersWithSpaces>10362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2026-01-12T01:18:25Z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C097DAAA39814F2E98C17DA011050FA7_13</vt:lpwstr>
  </property>
  <property fmtid="{D5CDD505-2E9C-101B-9397-08002B2CF9AE}" pid="4" name="KSOTemplateDocerSaveRecord">
    <vt:lpwstr>eyJoZGlkIjoiZTE5MDRkN2UyZWU2ZmU4NGE1YjI3ZDQ0MWRkNzEyYzkiLCJ1c2VySWQiOiI0MTg5MzY0NjEifQ==</vt:lpwstr>
  </property>
</Properties>
</file>