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7"/>
        <w:rPr>
          <w:rFonts w:hint="eastAsia" w:eastAsia="黑体"/>
          <w:color w:val="auto"/>
          <w:highlight w:val="none"/>
          <w:lang w:eastAsia="zh-CN"/>
        </w:rPr>
      </w:pPr>
    </w:p>
    <w:p w14:paraId="45357185">
      <w:pPr>
        <w:rPr>
          <w:color w:val="auto"/>
          <w:highlight w:val="none"/>
        </w:rPr>
      </w:pPr>
    </w:p>
    <w:p w14:paraId="05A43E03">
      <w:pPr>
        <w:pStyle w:val="4"/>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7"/>
        <w:rPr>
          <w:rFonts w:ascii="宋体" w:hAnsi="宋体" w:eastAsia="宋体" w:cs="宋体"/>
          <w:b/>
          <w:bCs/>
          <w:color w:val="auto"/>
          <w:sz w:val="36"/>
          <w:szCs w:val="36"/>
          <w:highlight w:val="none"/>
        </w:rPr>
      </w:pPr>
    </w:p>
    <w:p w14:paraId="4A4543D8">
      <w:pPr>
        <w:rPr>
          <w:color w:val="auto"/>
          <w:highlight w:val="none"/>
        </w:rPr>
      </w:pPr>
    </w:p>
    <w:p w14:paraId="141D8E4C">
      <w:pPr>
        <w:pStyle w:val="4"/>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bookmarkStart w:id="0" w:name="OLE_LINK1"/>
      <w:bookmarkStart w:id="1" w:name="OLE_LINK2"/>
      <w:r>
        <w:rPr>
          <w:rFonts w:hint="eastAsia" w:ascii="宋体" w:hAnsi="宋体" w:eastAsia="宋体" w:cs="宋体"/>
          <w:b/>
          <w:bCs/>
          <w:color w:val="auto"/>
          <w:sz w:val="36"/>
          <w:szCs w:val="36"/>
          <w:highlight w:val="none"/>
          <w:u w:val="single"/>
          <w:lang w:eastAsia="zh-CN"/>
        </w:rPr>
        <w:t>对收购金鼓江北钦州港大型临海综合配套服务区三宗</w:t>
      </w:r>
      <w:r>
        <w:rPr>
          <w:rFonts w:hint="eastAsia" w:ascii="宋体" w:hAnsi="宋体" w:eastAsia="宋体" w:cs="宋体"/>
          <w:b/>
          <w:bCs/>
          <w:color w:val="auto"/>
          <w:sz w:val="36"/>
          <w:szCs w:val="36"/>
          <w:highlight w:val="none"/>
          <w:u w:val="single"/>
          <w:lang w:val="en-US" w:eastAsia="zh-CN"/>
        </w:rPr>
        <w:t>海域使用权项目可行性研究</w:t>
      </w:r>
      <w:r>
        <w:rPr>
          <w:rFonts w:hint="eastAsia" w:ascii="宋体" w:hAnsi="宋体" w:eastAsia="宋体" w:cs="宋体"/>
          <w:b/>
          <w:bCs/>
          <w:color w:val="auto"/>
          <w:sz w:val="36"/>
          <w:szCs w:val="36"/>
          <w:highlight w:val="none"/>
          <w:u w:val="single"/>
        </w:rPr>
        <w:t>报告编制服务</w:t>
      </w:r>
      <w:bookmarkEnd w:id="0"/>
      <w:bookmarkEnd w:id="1"/>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2" w:name="OLE_LINK9"/>
      <w:r>
        <w:rPr>
          <w:color w:val="auto"/>
          <w:highlight w:val="none"/>
        </w:rPr>
        <w:t>第一章  采购公告</w:t>
      </w:r>
    </w:p>
    <w:bookmarkEnd w:id="2"/>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u w:val="single"/>
          <w:lang w:eastAsia="zh-CN"/>
        </w:rPr>
        <w:t>对收购金鼓江北钦州港大型临海综合配套服务区三宗</w:t>
      </w:r>
      <w:r>
        <w:rPr>
          <w:rFonts w:hint="eastAsia" w:ascii="宋体" w:hAnsi="宋体" w:eastAsia="宋体" w:cs="宋体"/>
          <w:b w:val="0"/>
          <w:bCs/>
          <w:color w:val="auto"/>
          <w:sz w:val="24"/>
          <w:szCs w:val="24"/>
          <w:highlight w:val="none"/>
          <w:u w:val="single"/>
          <w:lang w:val="en-US" w:eastAsia="zh-CN"/>
        </w:rPr>
        <w:t>海域使用权项目编制项目可行性研究</w:t>
      </w:r>
      <w:r>
        <w:rPr>
          <w:rFonts w:hint="eastAsia" w:ascii="宋体" w:hAnsi="宋体" w:eastAsia="宋体" w:cs="宋体"/>
          <w:b w:val="0"/>
          <w:bCs/>
          <w:color w:val="auto"/>
          <w:sz w:val="24"/>
          <w:szCs w:val="24"/>
          <w:highlight w:val="none"/>
          <w:u w:val="single"/>
        </w:rPr>
        <w:t>报告</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3" w:name="OLE_LINK4"/>
      <w:r>
        <w:rPr>
          <w:rFonts w:hint="eastAsia" w:ascii="宋体" w:hAnsi="宋体" w:eastAsia="宋体" w:cs="宋体"/>
          <w:b w:val="0"/>
          <w:bCs/>
          <w:color w:val="auto"/>
          <w:sz w:val="24"/>
          <w:szCs w:val="24"/>
          <w:highlight w:val="none"/>
          <w:u w:val="single"/>
          <w:lang w:eastAsia="zh-CN"/>
        </w:rPr>
        <w:t>对收购金鼓江北钦州港大型临海综合配套服务区三宗</w:t>
      </w:r>
      <w:r>
        <w:rPr>
          <w:rFonts w:hint="eastAsia" w:ascii="宋体" w:hAnsi="宋体" w:eastAsia="宋体" w:cs="宋体"/>
          <w:b w:val="0"/>
          <w:bCs/>
          <w:color w:val="auto"/>
          <w:sz w:val="24"/>
          <w:szCs w:val="24"/>
          <w:highlight w:val="none"/>
          <w:u w:val="single"/>
          <w:lang w:val="en-US" w:eastAsia="zh-CN"/>
        </w:rPr>
        <w:t>海域使用权项目可行性研究</w:t>
      </w:r>
      <w:r>
        <w:rPr>
          <w:rFonts w:hint="eastAsia" w:ascii="宋体" w:hAnsi="宋体" w:eastAsia="宋体" w:cs="宋体"/>
          <w:b w:val="0"/>
          <w:bCs/>
          <w:color w:val="auto"/>
          <w:sz w:val="24"/>
          <w:szCs w:val="24"/>
          <w:highlight w:val="none"/>
          <w:u w:val="single"/>
        </w:rPr>
        <w:t>报告编制服务</w:t>
      </w:r>
      <w:r>
        <w:rPr>
          <w:rFonts w:hint="eastAsia" w:ascii="宋体" w:hAnsi="宋体" w:eastAsia="宋体" w:cs="宋体"/>
          <w:b w:val="0"/>
          <w:bCs/>
          <w:color w:val="auto"/>
          <w:sz w:val="24"/>
          <w:szCs w:val="24"/>
          <w:highlight w:val="none"/>
          <w:u w:val="single"/>
          <w:lang w:val="en-US" w:eastAsia="zh-CN"/>
        </w:rPr>
        <w:t>项目</w:t>
      </w:r>
      <w:bookmarkEnd w:id="3"/>
    </w:p>
    <w:p w14:paraId="19C6A218">
      <w:pPr>
        <w:pStyle w:val="10"/>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4" w:name="OLE_LINK5"/>
      <w:r>
        <w:rPr>
          <w:rFonts w:hint="eastAsia" w:ascii="宋体" w:hAnsi="宋体" w:eastAsia="宋体" w:cs="宋体"/>
          <w:color w:val="auto"/>
          <w:sz w:val="24"/>
          <w:szCs w:val="24"/>
          <w:highlight w:val="none"/>
        </w:rPr>
        <w:t>人民币</w:t>
      </w:r>
      <w:bookmarkEnd w:id="4"/>
      <w:r>
        <w:rPr>
          <w:rFonts w:hint="eastAsia" w:ascii="宋体" w:hAnsi="宋体" w:eastAsia="宋体" w:cs="宋体"/>
          <w:color w:val="auto"/>
          <w:sz w:val="24"/>
          <w:szCs w:val="24"/>
          <w:highlight w:val="none"/>
        </w:rPr>
        <w:t>（大写）</w:t>
      </w:r>
      <w:bookmarkStart w:id="5" w:name="OLE_LINK6"/>
      <w:r>
        <w:rPr>
          <w:rFonts w:hint="eastAsia" w:ascii="宋体" w:hAnsi="宋体" w:eastAsia="宋体" w:cs="宋体"/>
          <w:color w:val="auto"/>
          <w:sz w:val="24"/>
          <w:szCs w:val="24"/>
          <w:highlight w:val="none"/>
          <w:lang w:val="en-US" w:eastAsia="zh-CN"/>
        </w:rPr>
        <w:t>伍万贰仟元整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52000.00</w:t>
      </w:r>
      <w:r>
        <w:rPr>
          <w:rFonts w:hint="eastAsia" w:ascii="宋体" w:hAnsi="宋体" w:eastAsia="宋体" w:cs="宋体"/>
          <w:bCs/>
          <w:color w:val="auto"/>
          <w:sz w:val="24"/>
          <w:szCs w:val="24"/>
          <w:highlight w:val="none"/>
        </w:rPr>
        <w:t>元）</w:t>
      </w:r>
      <w:bookmarkEnd w:id="5"/>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伍万贰仟元整</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52000.00</w:t>
      </w:r>
      <w:r>
        <w:rPr>
          <w:rFonts w:hint="eastAsia" w:ascii="宋体" w:hAnsi="宋体" w:eastAsia="宋体" w:cs="宋体"/>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w:t>
      </w:r>
      <w:r>
        <w:rPr>
          <w:rFonts w:hint="eastAsia" w:ascii="宋体" w:hAnsi="宋体" w:eastAsia="宋体" w:cs="宋体"/>
          <w:bCs/>
          <w:color w:val="auto"/>
          <w:sz w:val="24"/>
          <w:szCs w:val="24"/>
          <w:highlight w:val="none"/>
          <w:lang w:val="en-US" w:eastAsia="zh-CN"/>
        </w:rPr>
        <w:t>项目</w:t>
      </w:r>
      <w:r>
        <w:rPr>
          <w:rFonts w:ascii="宋体" w:hAnsi="宋体" w:eastAsia="宋体" w:cs="宋体"/>
          <w:bCs/>
          <w:color w:val="auto"/>
          <w:sz w:val="24"/>
          <w:szCs w:val="24"/>
          <w:highlight w:val="none"/>
        </w:rPr>
        <w:t>项目</w:t>
      </w:r>
      <w:r>
        <w:rPr>
          <w:rFonts w:hint="eastAsia" w:ascii="宋体" w:hAnsi="宋体" w:eastAsia="宋体" w:cs="宋体"/>
          <w:bCs/>
          <w:color w:val="auto"/>
          <w:sz w:val="24"/>
          <w:szCs w:val="24"/>
          <w:highlight w:val="none"/>
          <w:lang w:val="en-US" w:eastAsia="zh-CN"/>
        </w:rPr>
        <w:t>可行性研究</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45047D1F">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bookmarkStart w:id="6" w:name="OLE_LINK7"/>
    </w:p>
    <w:bookmarkEnd w:id="6"/>
    <w:p w14:paraId="163660A0">
      <w:pPr>
        <w:spacing w:line="240" w:lineRule="atLeas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E1B00C6">
      <w:pPr>
        <w:pStyle w:val="2"/>
        <w:ind w:firstLine="480" w:firstLineChars="200"/>
        <w:rPr>
          <w:rFonts w:hint="eastAsia" w:eastAsia="宋体"/>
          <w:color w:val="auto"/>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285B5BCF">
      <w:pPr>
        <w:keepNext w:val="0"/>
        <w:keepLines w:val="0"/>
        <w:widowControl/>
        <w:suppressLineNumbers w:val="0"/>
        <w:jc w:val="left"/>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风控审计部-裴炳昌 </w:t>
      </w:r>
      <w:r>
        <w:rPr>
          <w:rFonts w:hint="eastAsia" w:ascii="宋体" w:hAnsi="宋体" w:eastAsia="宋体" w:cs="宋体"/>
          <w:bCs/>
          <w:color w:val="auto"/>
          <w:kern w:val="2"/>
          <w:sz w:val="24"/>
          <w:szCs w:val="24"/>
          <w:highlight w:val="none"/>
          <w:u w:val="single"/>
          <w:lang w:val="en-US" w:eastAsia="zh-CN" w:bidi="ar"/>
        </w:rPr>
        <w:t>07775881305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bookmarkStart w:id="13" w:name="_GoBack"/>
      <w:bookmarkEnd w:id="13"/>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lang w:val="en-US" w:eastAsia="zh-CN"/>
        </w:rPr>
        <w:t>18775206364</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卢绍欢</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1"/>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eastAsia="zh-CN"/>
              </w:rPr>
              <w:t>可行性研究报告</w:t>
            </w:r>
            <w:r>
              <w:rPr>
                <w:rFonts w:hint="eastAsia" w:ascii="宋体" w:hAnsi="宋体" w:eastAsia="宋体" w:cs="宋体"/>
                <w:bCs/>
                <w:color w:val="auto"/>
                <w:szCs w:val="21"/>
                <w:highlight w:val="none"/>
              </w:rPr>
              <w:t>编制并上报。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1.本项目无预付款。乙方向甲方提交工程项目</w:t>
            </w:r>
            <w:r>
              <w:rPr>
                <w:rFonts w:hint="eastAsia" w:ascii="宋体" w:hAnsi="宋体" w:eastAsia="宋体" w:cs="宋体"/>
                <w:bCs/>
                <w:color w:val="auto"/>
                <w:szCs w:val="21"/>
                <w:highlight w:val="none"/>
                <w:lang w:eastAsia="zh-CN"/>
              </w:rPr>
              <w:t>可行性研究报告</w:t>
            </w:r>
            <w:r>
              <w:rPr>
                <w:rFonts w:hint="eastAsia" w:ascii="宋体" w:hAnsi="宋体" w:eastAsia="宋体" w:cs="宋体"/>
                <w:bCs/>
                <w:color w:val="auto"/>
                <w:szCs w:val="21"/>
                <w:highlight w:val="none"/>
              </w:rPr>
              <w:t>并经甲方</w:t>
            </w:r>
            <w:r>
              <w:rPr>
                <w:rFonts w:hint="eastAsia" w:ascii="宋体" w:hAnsi="宋体" w:eastAsia="宋体" w:cs="宋体"/>
                <w:bCs/>
                <w:color w:val="auto"/>
                <w:szCs w:val="21"/>
                <w:highlight w:val="none"/>
                <w:lang w:val="en-US" w:eastAsia="zh-CN"/>
              </w:rPr>
              <w:t>审核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0C8597E9">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74E66461">
            <w:pPr>
              <w:pStyle w:val="13"/>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卢绍欢</w:t>
            </w:r>
          </w:p>
          <w:p w14:paraId="5B35EDE7">
            <w:pPr>
              <w:pStyle w:val="13"/>
              <w:spacing w:line="360" w:lineRule="exact"/>
              <w:jc w:val="left"/>
              <w:rPr>
                <w:rFonts w:hAnsi="宋体" w:cs="宋体"/>
                <w:color w:val="auto"/>
                <w:highlight w:val="none"/>
              </w:rPr>
            </w:pPr>
            <w:r>
              <w:rPr>
                <w:rFonts w:hint="eastAsia" w:hAnsi="宋体" w:cs="宋体"/>
                <w:color w:val="auto"/>
                <w:highlight w:val="none"/>
              </w:rPr>
              <w:t>电话：</w:t>
            </w:r>
            <w:r>
              <w:rPr>
                <w:rFonts w:hint="eastAsia" w:hAnsi="宋体" w:cs="宋体"/>
                <w:bCs/>
                <w:color w:val="auto"/>
                <w:sz w:val="24"/>
                <w:szCs w:val="24"/>
                <w:highlight w:val="none"/>
                <w:u w:val="single"/>
              </w:rPr>
              <w:t>1877</w:t>
            </w:r>
            <w:r>
              <w:rPr>
                <w:rFonts w:hint="eastAsia" w:hAnsi="宋体" w:cs="宋体"/>
                <w:bCs/>
                <w:color w:val="auto"/>
                <w:sz w:val="24"/>
                <w:szCs w:val="24"/>
                <w:highlight w:val="none"/>
                <w:u w:val="single"/>
                <w:lang w:val="en-US" w:eastAsia="zh-CN"/>
              </w:rPr>
              <w:t>5206364</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 w:val="0"/>
                <w:bCs/>
                <w:color w:val="auto"/>
                <w:sz w:val="24"/>
                <w:szCs w:val="24"/>
                <w:highlight w:val="none"/>
                <w:u w:val="single"/>
                <w:lang w:eastAsia="zh-CN"/>
              </w:rPr>
              <w:t>对收购金鼓江北钦州港大型临海综合配套服务区三宗</w:t>
            </w:r>
            <w:r>
              <w:rPr>
                <w:rFonts w:hint="eastAsia" w:ascii="宋体" w:hAnsi="宋体" w:eastAsia="宋体" w:cs="宋体"/>
                <w:b w:val="0"/>
                <w:bCs/>
                <w:color w:val="auto"/>
                <w:sz w:val="24"/>
                <w:szCs w:val="24"/>
                <w:highlight w:val="none"/>
                <w:u w:val="single"/>
                <w:lang w:val="en-US" w:eastAsia="zh-CN"/>
              </w:rPr>
              <w:t>海域使用权项目可行性研究</w:t>
            </w:r>
            <w:r>
              <w:rPr>
                <w:rFonts w:hint="eastAsia" w:ascii="宋体" w:hAnsi="宋体" w:eastAsia="宋体" w:cs="宋体"/>
                <w:b w:val="0"/>
                <w:bCs/>
                <w:color w:val="auto"/>
                <w:sz w:val="24"/>
                <w:szCs w:val="24"/>
                <w:highlight w:val="none"/>
                <w:u w:val="single"/>
              </w:rPr>
              <w:t>报告编制服务</w:t>
            </w:r>
            <w:r>
              <w:rPr>
                <w:rFonts w:hint="eastAsia" w:ascii="宋体" w:hAnsi="宋体" w:eastAsia="宋体" w:cs="宋体"/>
                <w:b w:val="0"/>
                <w:bCs/>
                <w:color w:val="auto"/>
                <w:sz w:val="24"/>
                <w:szCs w:val="24"/>
                <w:highlight w:val="none"/>
                <w:u w:val="single"/>
                <w:lang w:val="en-US" w:eastAsia="zh-CN"/>
              </w:rPr>
              <w:t>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伍万贰仟元整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52000.00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伍万贰仟元整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52000.00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2F67123E">
            <w:pPr>
              <w:spacing w:line="240" w:lineRule="atLeast"/>
              <w:ind w:left="0" w:leftChars="0"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24085BF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06F0827E">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39A7B1EB">
            <w:pPr>
              <w:spacing w:line="240" w:lineRule="atLeas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79ABC3ED">
            <w:pPr>
              <w:pStyle w:val="2"/>
              <w:ind w:firstLine="480" w:firstLineChars="200"/>
              <w:rPr>
                <w:rFonts w:hint="eastAsia" w:eastAsia="宋体"/>
                <w:color w:val="auto"/>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21E4805E">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A54B5D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FD2225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B494EA2">
            <w:pPr>
              <w:spacing w:line="400" w:lineRule="exact"/>
              <w:ind w:firstLine="480" w:firstLineChars="200"/>
              <w:jc w:val="left"/>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提出合理且可行的服务方案，根据服务方案的优劣、服务期间各时间节点的响应速度、人员服务的单位数量多少等横向对比评审，满分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w:t>
            </w:r>
            <w:r>
              <w:rPr>
                <w:rFonts w:hint="eastAsia" w:ascii="宋体" w:hAnsi="宋体" w:eastAsia="宋体" w:cs="宋体"/>
                <w:color w:val="auto"/>
                <w:kern w:val="2"/>
                <w:szCs w:val="24"/>
                <w:highlight w:val="none"/>
                <w:lang w:val="en-US" w:bidi="zh-CN"/>
              </w:rPr>
              <w:t>2.1</w:t>
            </w:r>
            <w:r>
              <w:rPr>
                <w:rFonts w:hint="eastAsia"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val="en-US" w:bidi="zh-CN"/>
              </w:rPr>
              <w:t>35</w:t>
            </w:r>
            <w:r>
              <w:rPr>
                <w:rFonts w:hint="eastAsia" w:ascii="宋体" w:hAnsi="宋体" w:eastAsia="宋体" w:cs="宋体"/>
                <w:color w:val="auto"/>
                <w:kern w:val="2"/>
                <w:szCs w:val="24"/>
                <w:highlight w:val="none"/>
                <w:lang w:bidi="zh-CN"/>
              </w:rPr>
              <w:t>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w:t>
            </w:r>
            <w:r>
              <w:rPr>
                <w:rFonts w:hint="eastAsia" w:ascii="宋体" w:hAnsi="宋体" w:eastAsia="宋体" w:cs="宋体"/>
                <w:color w:val="auto"/>
                <w:sz w:val="24"/>
                <w:szCs w:val="24"/>
                <w:highlight w:val="none"/>
                <w:lang w:val="en-US" w:bidi="zh-CN"/>
              </w:rPr>
              <w:t>2.1</w:t>
            </w: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704"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w:t>
            </w:r>
            <w:r>
              <w:rPr>
                <w:rFonts w:hint="eastAsia" w:ascii="宋体" w:hAnsi="宋体" w:eastAsia="宋体" w:cs="宋体"/>
                <w:b/>
                <w:bCs/>
                <w:color w:val="auto"/>
                <w:kern w:val="0"/>
                <w:sz w:val="22"/>
                <w:highlight w:val="none"/>
                <w:lang w:val="en-US" w:eastAsia="zh-CN" w:bidi="ar"/>
              </w:rPr>
              <w:t>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w:t>
            </w:r>
            <w:r>
              <w:rPr>
                <w:rFonts w:hint="eastAsia" w:ascii="宋体" w:hAnsi="宋体" w:eastAsia="宋体" w:cs="宋体"/>
                <w:color w:val="auto"/>
                <w:kern w:val="0"/>
                <w:sz w:val="22"/>
                <w:highlight w:val="none"/>
                <w:lang w:val="en-US" w:eastAsia="zh-CN" w:bidi="ar"/>
              </w:rPr>
              <w:t>0</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yellow"/>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val="en-US" w:bidi="zh-CN"/>
              </w:rPr>
              <w:t>0</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1-2</w:t>
            </w: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616E214">
            <w:pPr>
              <w:widowControl/>
              <w:jc w:val="left"/>
              <w:textAlignment w:val="center"/>
              <w:rPr>
                <w:rFonts w:hint="default" w:ascii="宋体" w:hAnsi="宋体" w:eastAsia="宋体" w:cs="宋体"/>
                <w:b/>
                <w:bCs/>
                <w:color w:val="auto"/>
                <w:kern w:val="2"/>
                <w:sz w:val="24"/>
                <w:szCs w:val="24"/>
                <w:highlight w:val="none"/>
                <w:lang w:bidi="zh-CN"/>
              </w:rPr>
            </w:pPr>
            <w:r>
              <w:rPr>
                <w:rFonts w:hint="default" w:ascii="宋体" w:hAnsi="宋体" w:eastAsia="宋体" w:cs="宋体"/>
                <w:b/>
                <w:bCs/>
                <w:color w:val="auto"/>
                <w:kern w:val="2"/>
                <w:sz w:val="24"/>
                <w:szCs w:val="24"/>
                <w:highlight w:val="none"/>
                <w:lang w:bidi="zh-CN"/>
              </w:rPr>
              <w:t>项目负责人（</w:t>
            </w:r>
            <w:r>
              <w:rPr>
                <w:rFonts w:hint="default" w:ascii="宋体" w:hAnsi="宋体" w:eastAsia="宋体" w:cs="宋体"/>
                <w:b/>
                <w:bCs/>
                <w:color w:val="auto"/>
                <w:kern w:val="2"/>
                <w:sz w:val="24"/>
                <w:szCs w:val="24"/>
                <w:highlight w:val="none"/>
                <w:lang w:val="en-US" w:bidi="zh-CN"/>
              </w:rPr>
              <w:t>此小项满分</w:t>
            </w:r>
            <w:r>
              <w:rPr>
                <w:rFonts w:hint="eastAsia" w:ascii="宋体" w:hAnsi="宋体" w:eastAsia="宋体" w:cs="宋体"/>
                <w:b/>
                <w:bCs/>
                <w:color w:val="auto"/>
                <w:kern w:val="2"/>
                <w:sz w:val="24"/>
                <w:szCs w:val="24"/>
                <w:highlight w:val="none"/>
                <w:lang w:val="en-US" w:bidi="zh-CN"/>
              </w:rPr>
              <w:t>5</w:t>
            </w:r>
            <w:r>
              <w:rPr>
                <w:rFonts w:hint="default" w:ascii="宋体" w:hAnsi="宋体" w:eastAsia="宋体" w:cs="宋体"/>
                <w:b/>
                <w:bCs/>
                <w:color w:val="auto"/>
                <w:kern w:val="2"/>
                <w:sz w:val="24"/>
                <w:szCs w:val="24"/>
                <w:highlight w:val="none"/>
                <w:lang w:val="en-US" w:bidi="zh-CN"/>
              </w:rPr>
              <w:t>分</w:t>
            </w:r>
            <w:r>
              <w:rPr>
                <w:rFonts w:hint="default" w:ascii="宋体" w:hAnsi="宋体" w:eastAsia="宋体" w:cs="宋体"/>
                <w:b/>
                <w:bCs/>
                <w:color w:val="auto"/>
                <w:kern w:val="2"/>
                <w:sz w:val="24"/>
                <w:szCs w:val="24"/>
                <w:highlight w:val="none"/>
                <w:lang w:bidi="zh-CN"/>
              </w:rPr>
              <w:t>）：</w:t>
            </w:r>
          </w:p>
          <w:p w14:paraId="6B2F32E9">
            <w:pPr>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拟投入项目负责人</w:t>
            </w:r>
            <w:r>
              <w:rPr>
                <w:rFonts w:hint="default" w:ascii="宋体" w:hAnsi="宋体" w:eastAsia="宋体" w:cs="宋体"/>
                <w:b w:val="0"/>
                <w:bCs w:val="0"/>
                <w:color w:val="auto"/>
                <w:kern w:val="2"/>
                <w:sz w:val="24"/>
                <w:szCs w:val="24"/>
                <w:highlight w:val="none"/>
                <w:lang w:val="en-US" w:bidi="zh-CN"/>
              </w:rPr>
              <w:t>具有</w:t>
            </w:r>
            <w:r>
              <w:rPr>
                <w:rFonts w:hint="eastAsia" w:ascii="宋体" w:hAnsi="宋体" w:eastAsia="宋体" w:cs="宋体"/>
                <w:b w:val="0"/>
                <w:bCs w:val="0"/>
                <w:color w:val="auto"/>
                <w:kern w:val="2"/>
                <w:sz w:val="24"/>
                <w:szCs w:val="24"/>
                <w:highlight w:val="none"/>
                <w:lang w:val="en-US" w:bidi="zh-CN"/>
              </w:rPr>
              <w:t>咨询工程师且具备高级工程师（含副高级）职称的得5分</w:t>
            </w:r>
            <w:r>
              <w:rPr>
                <w:rFonts w:hint="default" w:ascii="宋体" w:hAnsi="宋体" w:eastAsia="宋体" w:cs="宋体"/>
                <w:b w:val="0"/>
                <w:bCs w:val="0"/>
                <w:color w:val="auto"/>
                <w:kern w:val="2"/>
                <w:sz w:val="24"/>
                <w:szCs w:val="24"/>
                <w:highlight w:val="none"/>
                <w:lang w:val="en-US" w:bidi="zh-CN"/>
              </w:rPr>
              <w:t>，</w:t>
            </w:r>
            <w:r>
              <w:rPr>
                <w:rFonts w:hint="eastAsia" w:ascii="宋体" w:hAnsi="宋体" w:eastAsia="宋体" w:cs="宋体"/>
                <w:b w:val="0"/>
                <w:bCs w:val="0"/>
                <w:color w:val="auto"/>
                <w:kern w:val="2"/>
                <w:sz w:val="24"/>
                <w:szCs w:val="24"/>
                <w:highlight w:val="none"/>
                <w:lang w:val="en-US" w:bidi="zh-CN"/>
              </w:rPr>
              <w:t>满分5分。</w:t>
            </w:r>
          </w:p>
          <w:p w14:paraId="06AF3763">
            <w:pPr>
              <w:widowControl/>
              <w:spacing w:line="240" w:lineRule="auto"/>
              <w:ind w:firstLine="0" w:firstLineChars="0"/>
              <w:jc w:val="left"/>
              <w:textAlignment w:val="center"/>
              <w:rPr>
                <w:rFonts w:hint="default" w:ascii="宋体" w:hAnsi="宋体" w:eastAsia="宋体" w:cs="宋体"/>
                <w:color w:val="auto"/>
                <w:sz w:val="24"/>
                <w:szCs w:val="24"/>
                <w:highlight w:val="none"/>
                <w:lang w:bidi="zh-CN"/>
              </w:rPr>
            </w:pPr>
            <w:r>
              <w:rPr>
                <w:rFonts w:hint="eastAsia" w:ascii="宋体" w:hAnsi="宋体" w:eastAsia="宋体" w:cs="宋体"/>
                <w:b w:val="0"/>
                <w:bCs w:val="0"/>
                <w:color w:val="auto"/>
                <w:kern w:val="2"/>
                <w:sz w:val="24"/>
                <w:szCs w:val="24"/>
                <w:highlight w:val="none"/>
                <w:lang w:val="en-US" w:bidi="zh-CN"/>
              </w:rPr>
              <w:t>注：需提供相关证书复印件。</w:t>
            </w:r>
          </w:p>
          <w:p w14:paraId="62CD6036">
            <w:pPr>
              <w:textAlignment w:val="center"/>
              <w:rPr>
                <w:rFonts w:ascii="宋体" w:hAnsi="宋体" w:eastAsia="宋体" w:cs="宋体"/>
                <w:b/>
                <w:bCs/>
                <w:color w:val="auto"/>
                <w:kern w:val="2"/>
                <w:sz w:val="24"/>
                <w:szCs w:val="24"/>
                <w:highlight w:val="none"/>
                <w:lang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w:t>
            </w:r>
            <w:r>
              <w:rPr>
                <w:rFonts w:hint="eastAsia" w:ascii="宋体" w:hAnsi="宋体" w:eastAsia="宋体" w:cs="宋体"/>
                <w:b/>
                <w:bCs/>
                <w:color w:val="auto"/>
                <w:kern w:val="2"/>
                <w:sz w:val="24"/>
                <w:szCs w:val="24"/>
                <w:highlight w:val="none"/>
                <w:lang w:val="en-US" w:bidi="zh-CN"/>
              </w:rPr>
              <w:t>15</w:t>
            </w:r>
            <w:r>
              <w:rPr>
                <w:rFonts w:hint="default" w:ascii="宋体" w:hAnsi="宋体" w:eastAsia="宋体" w:cs="宋体"/>
                <w:b/>
                <w:bCs/>
                <w:color w:val="auto"/>
                <w:kern w:val="2"/>
                <w:sz w:val="24"/>
                <w:szCs w:val="24"/>
                <w:highlight w:val="none"/>
                <w:lang w:val="en-US" w:bidi="zh-CN"/>
              </w:rPr>
              <w:t>分</w:t>
            </w:r>
            <w:r>
              <w:rPr>
                <w:rFonts w:hint="default" w:ascii="宋体" w:hAnsi="宋体" w:eastAsia="宋体" w:cs="宋体"/>
                <w:b/>
                <w:bCs/>
                <w:color w:val="auto"/>
                <w:kern w:val="2"/>
                <w:sz w:val="24"/>
                <w:szCs w:val="24"/>
                <w:highlight w:val="none"/>
                <w:lang w:bidi="zh-CN"/>
              </w:rPr>
              <w:t>）</w:t>
            </w:r>
            <w:r>
              <w:rPr>
                <w:rFonts w:ascii="宋体" w:hAnsi="宋体" w:eastAsia="宋体" w:cs="宋体"/>
                <w:b/>
                <w:bCs/>
                <w:color w:val="auto"/>
                <w:kern w:val="2"/>
                <w:sz w:val="24"/>
                <w:szCs w:val="24"/>
                <w:highlight w:val="none"/>
                <w:lang w:bidi="zh-CN"/>
              </w:rPr>
              <w:t>：</w:t>
            </w:r>
          </w:p>
          <w:p w14:paraId="72F99752">
            <w:pPr>
              <w:widowControl/>
              <w:jc w:val="left"/>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拟投入项目组成员每配备1名</w:t>
            </w:r>
            <w:r>
              <w:rPr>
                <w:rFonts w:hint="eastAsia" w:ascii="宋体" w:hAnsi="宋体" w:eastAsia="宋体" w:cs="宋体"/>
                <w:color w:val="auto"/>
                <w:sz w:val="24"/>
                <w:szCs w:val="24"/>
                <w:highlight w:val="none"/>
                <w:lang w:bidi="zh-CN"/>
              </w:rPr>
              <w:t>具有</w:t>
            </w:r>
            <w:r>
              <w:rPr>
                <w:rFonts w:hint="eastAsia" w:ascii="宋体" w:hAnsi="宋体" w:eastAsia="宋体" w:cs="宋体"/>
                <w:color w:val="auto"/>
                <w:sz w:val="24"/>
                <w:szCs w:val="24"/>
                <w:highlight w:val="none"/>
                <w:lang w:val="en-US" w:bidi="zh-CN"/>
              </w:rPr>
              <w:t>初</w:t>
            </w:r>
            <w:r>
              <w:rPr>
                <w:rFonts w:hint="eastAsia" w:ascii="宋体" w:hAnsi="宋体" w:eastAsia="宋体" w:cs="宋体"/>
                <w:color w:val="auto"/>
                <w:sz w:val="24"/>
                <w:szCs w:val="24"/>
                <w:highlight w:val="none"/>
                <w:lang w:bidi="zh-CN"/>
              </w:rPr>
              <w:t>级职称以上（含</w:t>
            </w:r>
            <w:r>
              <w:rPr>
                <w:rFonts w:hint="eastAsia" w:ascii="宋体" w:hAnsi="宋体" w:eastAsia="宋体" w:cs="宋体"/>
                <w:color w:val="auto"/>
                <w:sz w:val="24"/>
                <w:szCs w:val="24"/>
                <w:highlight w:val="none"/>
                <w:lang w:val="en-US" w:bidi="zh-CN"/>
              </w:rPr>
              <w:t>初</w:t>
            </w:r>
            <w:r>
              <w:rPr>
                <w:rFonts w:hint="eastAsia" w:ascii="宋体" w:hAnsi="宋体" w:eastAsia="宋体" w:cs="宋体"/>
                <w:color w:val="auto"/>
                <w:sz w:val="24"/>
                <w:szCs w:val="24"/>
                <w:highlight w:val="none"/>
                <w:lang w:bidi="zh-CN"/>
              </w:rPr>
              <w:t>级）</w:t>
            </w:r>
            <w:r>
              <w:rPr>
                <w:rFonts w:hint="eastAsia" w:ascii="宋体" w:hAnsi="宋体" w:eastAsia="宋体" w:cs="宋体"/>
                <w:b w:val="0"/>
                <w:bCs w:val="0"/>
                <w:color w:val="auto"/>
                <w:kern w:val="2"/>
                <w:sz w:val="24"/>
                <w:szCs w:val="24"/>
                <w:highlight w:val="none"/>
                <w:lang w:val="en-US" w:bidi="zh-CN"/>
              </w:rPr>
              <w:t>的得3分，满分15分。</w:t>
            </w:r>
          </w:p>
          <w:p w14:paraId="7C6A1BBA">
            <w:pPr>
              <w:textAlignment w:val="center"/>
              <w:rPr>
                <w:rFonts w:hint="default" w:ascii="宋体" w:hAnsi="宋体" w:eastAsia="宋体" w:cs="宋体"/>
                <w:b w:val="0"/>
                <w:bCs w:val="0"/>
                <w:color w:val="auto"/>
                <w:kern w:val="2"/>
                <w:sz w:val="24"/>
                <w:szCs w:val="24"/>
                <w:highlight w:val="yellow"/>
                <w:lang w:bidi="zh-CN"/>
              </w:rPr>
            </w:pPr>
            <w:r>
              <w:rPr>
                <w:rFonts w:hint="eastAsia" w:ascii="宋体" w:hAnsi="宋体" w:eastAsia="宋体" w:cs="宋体"/>
                <w:b w:val="0"/>
                <w:bCs w:val="0"/>
                <w:color w:val="auto"/>
                <w:kern w:val="2"/>
                <w:sz w:val="24"/>
                <w:szCs w:val="24"/>
                <w:highlight w:val="none"/>
                <w:lang w:val="en-US" w:bidi="zh-CN"/>
              </w:rPr>
              <w:t>注：需提供相关证书复印件。</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yellow"/>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096B5342">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val="en-US" w:bidi="zh-CN"/>
              </w:rPr>
              <w:t>满足供应商资格要求后，</w:t>
            </w:r>
            <w:r>
              <w:rPr>
                <w:rFonts w:hint="default" w:ascii="宋体" w:hAnsi="宋体" w:eastAsia="宋体" w:cs="宋体"/>
                <w:color w:val="auto"/>
                <w:sz w:val="24"/>
                <w:szCs w:val="24"/>
                <w:highlight w:val="none"/>
                <w:lang w:bidi="zh-CN"/>
              </w:rPr>
              <w:t>自2022年1月1日以来，每</w:t>
            </w:r>
            <w:r>
              <w:rPr>
                <w:rFonts w:hint="default" w:ascii="宋体" w:hAnsi="宋体" w:eastAsia="宋体" w:cs="宋体"/>
                <w:color w:val="auto"/>
                <w:sz w:val="24"/>
                <w:szCs w:val="24"/>
                <w:highlight w:val="none"/>
                <w:lang w:val="en-US" w:bidi="zh-CN"/>
              </w:rPr>
              <w:t>增加</w:t>
            </w:r>
            <w:r>
              <w:rPr>
                <w:rFonts w:hint="default" w:ascii="宋体" w:hAnsi="宋体" w:eastAsia="宋体" w:cs="宋体"/>
                <w:color w:val="auto"/>
                <w:sz w:val="24"/>
                <w:szCs w:val="24"/>
                <w:highlight w:val="none"/>
                <w:lang w:bidi="zh-CN"/>
              </w:rPr>
              <w:t>一个可行性研究报告编制得</w:t>
            </w:r>
            <w:r>
              <w:rPr>
                <w:rFonts w:hint="default"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分，满分1</w:t>
            </w:r>
            <w:r>
              <w:rPr>
                <w:rFonts w:ascii="宋体" w:hAnsi="宋体" w:eastAsia="宋体" w:cs="宋体"/>
                <w:color w:val="auto"/>
                <w:sz w:val="24"/>
                <w:szCs w:val="24"/>
                <w:highlight w:val="none"/>
                <w:lang w:bidi="zh-CN"/>
              </w:rPr>
              <w:t>5分。</w:t>
            </w:r>
          </w:p>
          <w:p w14:paraId="4D6A4F0F">
            <w:pPr>
              <w:widowControl/>
              <w:jc w:val="left"/>
              <w:textAlignment w:val="center"/>
              <w:rPr>
                <w:rFonts w:ascii="宋体" w:hAnsi="宋体" w:eastAsia="宋体" w:cs="宋体"/>
                <w:color w:val="auto"/>
                <w:sz w:val="24"/>
                <w:szCs w:val="24"/>
                <w:highlight w:val="yellow"/>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hint="eastAsia"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hint="eastAsia"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kern w:val="0"/>
                <w:sz w:val="24"/>
                <w:szCs w:val="24"/>
                <w:highlight w:val="none"/>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10"/>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10"/>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10"/>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7" w:name="_Toc35611438"/>
      <w:bookmarkStart w:id="8" w:name="_Toc31723070"/>
      <w:bookmarkStart w:id="9" w:name="_Toc31728084"/>
      <w:bookmarkStart w:id="10" w:name="_Toc35611516"/>
      <w:bookmarkStart w:id="11" w:name="_Toc30694"/>
      <w:bookmarkStart w:id="12" w:name="_Toc44229899"/>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7"/>
      <w:bookmarkEnd w:id="8"/>
      <w:bookmarkEnd w:id="9"/>
      <w:bookmarkEnd w:id="10"/>
      <w:bookmarkEnd w:id="11"/>
      <w:bookmarkEnd w:id="12"/>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10"/>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9"/>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9"/>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10"/>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10"/>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10"/>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7"/>
        <w:rPr>
          <w:color w:val="auto"/>
          <w:szCs w:val="28"/>
          <w:highlight w:val="none"/>
        </w:rPr>
      </w:pPr>
    </w:p>
    <w:p w14:paraId="0D450C82">
      <w:pPr>
        <w:pStyle w:val="4"/>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7"/>
        <w:rPr>
          <w:color w:val="auto"/>
          <w:highlight w:val="none"/>
        </w:rPr>
      </w:pPr>
    </w:p>
    <w:p w14:paraId="3BF5500F">
      <w:pPr>
        <w:pStyle w:val="7"/>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9"/>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9"/>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color w:val="auto"/>
          <w:sz w:val="24"/>
          <w:szCs w:val="24"/>
          <w:highlight w:val="none"/>
          <w:u w:val="single"/>
          <w:lang w:eastAsia="zh-CN"/>
        </w:rPr>
        <w:t>对收购金鼓江北钦州港大型临海综合配套服务区三宗</w:t>
      </w:r>
      <w:r>
        <w:rPr>
          <w:rFonts w:hint="eastAsia" w:ascii="宋体" w:hAnsi="宋体" w:eastAsia="宋体" w:cs="宋体"/>
          <w:b w:val="0"/>
          <w:bCs/>
          <w:color w:val="auto"/>
          <w:sz w:val="24"/>
          <w:szCs w:val="24"/>
          <w:highlight w:val="none"/>
          <w:u w:val="single"/>
          <w:lang w:val="en-US" w:eastAsia="zh-CN"/>
        </w:rPr>
        <w:t>海域使用权项目可行性研究</w:t>
      </w:r>
      <w:r>
        <w:rPr>
          <w:rFonts w:hint="eastAsia" w:ascii="宋体" w:hAnsi="宋体" w:eastAsia="宋体" w:cs="宋体"/>
          <w:b w:val="0"/>
          <w:bCs/>
          <w:color w:val="auto"/>
          <w:sz w:val="24"/>
          <w:szCs w:val="24"/>
          <w:highlight w:val="none"/>
          <w:u w:val="single"/>
        </w:rPr>
        <w:t>报告编制服务</w:t>
      </w:r>
      <w:r>
        <w:rPr>
          <w:rFonts w:hint="eastAsia" w:ascii="宋体" w:hAnsi="宋体" w:eastAsia="宋体" w:cs="宋体"/>
          <w:b w:val="0"/>
          <w:bCs/>
          <w:color w:val="auto"/>
          <w:sz w:val="24"/>
          <w:szCs w:val="24"/>
          <w:highlight w:val="none"/>
          <w:u w:val="single"/>
          <w:lang w:val="en-US" w:eastAsia="zh-CN"/>
        </w:rPr>
        <w:t>项目</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b w:val="0"/>
                <w:bCs/>
                <w:color w:val="auto"/>
                <w:sz w:val="24"/>
                <w:szCs w:val="24"/>
                <w:highlight w:val="none"/>
                <w:u w:val="single"/>
                <w:lang w:eastAsia="zh-CN"/>
              </w:rPr>
              <w:t>对收购金鼓江北钦州港大型临海综合配套服务区三宗</w:t>
            </w:r>
            <w:r>
              <w:rPr>
                <w:rFonts w:hint="eastAsia" w:ascii="宋体" w:hAnsi="宋体" w:eastAsia="宋体" w:cs="宋体"/>
                <w:b w:val="0"/>
                <w:bCs/>
                <w:color w:val="auto"/>
                <w:sz w:val="24"/>
                <w:szCs w:val="24"/>
                <w:highlight w:val="none"/>
                <w:u w:val="single"/>
                <w:lang w:val="en-US" w:eastAsia="zh-CN"/>
              </w:rPr>
              <w:t>海域使用权项目可行性研究</w:t>
            </w:r>
            <w:r>
              <w:rPr>
                <w:rFonts w:hint="eastAsia" w:ascii="宋体" w:hAnsi="宋体" w:eastAsia="宋体" w:cs="宋体"/>
                <w:b w:val="0"/>
                <w:bCs/>
                <w:color w:val="auto"/>
                <w:sz w:val="24"/>
                <w:szCs w:val="24"/>
                <w:highlight w:val="none"/>
                <w:u w:val="single"/>
              </w:rPr>
              <w:t>报告编制服务</w:t>
            </w:r>
            <w:r>
              <w:rPr>
                <w:rFonts w:hint="eastAsia" w:ascii="宋体" w:hAnsi="宋体" w:eastAsia="宋体" w:cs="宋体"/>
                <w:b w:val="0"/>
                <w:bCs/>
                <w:color w:val="auto"/>
                <w:sz w:val="24"/>
                <w:szCs w:val="24"/>
                <w:highlight w:val="none"/>
                <w:u w:val="single"/>
                <w:lang w:val="en-US" w:eastAsia="zh-CN"/>
              </w:rPr>
              <w:t>项目</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10"/>
        <w:rPr>
          <w:color w:val="auto"/>
          <w:highlight w:val="none"/>
        </w:rPr>
      </w:pPr>
    </w:p>
    <w:p w14:paraId="3399A453">
      <w:pPr>
        <w:rPr>
          <w:color w:val="auto"/>
          <w:highlight w:val="none"/>
        </w:rPr>
      </w:pPr>
    </w:p>
    <w:p w14:paraId="6CF675E0">
      <w:pPr>
        <w:pStyle w:val="10"/>
        <w:rPr>
          <w:color w:val="auto"/>
          <w:highlight w:val="none"/>
        </w:rPr>
      </w:pPr>
    </w:p>
    <w:p w14:paraId="6199F81C">
      <w:pPr>
        <w:rPr>
          <w:color w:val="auto"/>
          <w:highlight w:val="none"/>
        </w:rPr>
      </w:pPr>
    </w:p>
    <w:p w14:paraId="34F6ECEB">
      <w:pPr>
        <w:pStyle w:val="10"/>
        <w:rPr>
          <w:color w:val="auto"/>
          <w:highlight w:val="none"/>
        </w:rPr>
      </w:pPr>
    </w:p>
    <w:p w14:paraId="2D988C70">
      <w:pPr>
        <w:rPr>
          <w:color w:val="auto"/>
          <w:highlight w:val="none"/>
        </w:rPr>
      </w:pPr>
    </w:p>
    <w:p w14:paraId="725F507B">
      <w:pPr>
        <w:pStyle w:val="10"/>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7"/>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43922F-E469-4D36-8A4A-F9C06BEF9A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CF64A1D1-B1DA-41C9-B766-9C82487E770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4"/>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29233E"/>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2461EF"/>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325180"/>
    <w:rsid w:val="1F49071C"/>
    <w:rsid w:val="1F793F7F"/>
    <w:rsid w:val="1F836367"/>
    <w:rsid w:val="1F861028"/>
    <w:rsid w:val="1F8F0CAF"/>
    <w:rsid w:val="1FA2571F"/>
    <w:rsid w:val="1FAA5CB8"/>
    <w:rsid w:val="20096994"/>
    <w:rsid w:val="200F54C2"/>
    <w:rsid w:val="205A54F3"/>
    <w:rsid w:val="20796A41"/>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76F3B"/>
    <w:rsid w:val="2578548A"/>
    <w:rsid w:val="25C71449"/>
    <w:rsid w:val="25F215F0"/>
    <w:rsid w:val="26942D28"/>
    <w:rsid w:val="269770B2"/>
    <w:rsid w:val="26A36451"/>
    <w:rsid w:val="26E266C1"/>
    <w:rsid w:val="26FE4654"/>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012C04"/>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4DA2B78"/>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8C3DCC"/>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52FEC"/>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C4782"/>
    <w:rsid w:val="685E563F"/>
    <w:rsid w:val="6898128A"/>
    <w:rsid w:val="689A2236"/>
    <w:rsid w:val="68AC4E83"/>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3837E9"/>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6F1E68"/>
    <w:rsid w:val="78795CD6"/>
    <w:rsid w:val="78B45837"/>
    <w:rsid w:val="78BD13E2"/>
    <w:rsid w:val="790D5F92"/>
    <w:rsid w:val="791B258B"/>
    <w:rsid w:val="79331D34"/>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6">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7">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toc 7"/>
    <w:basedOn w:val="1"/>
    <w:next w:val="1"/>
    <w:unhideWhenUsed/>
    <w:qFormat/>
    <w:uiPriority w:val="39"/>
    <w:pPr>
      <w:ind w:left="1260"/>
      <w:jc w:val="left"/>
    </w:pPr>
    <w:rPr>
      <w:rFonts w:ascii="Calibri" w:eastAsia="Calibri"/>
      <w:sz w:val="18"/>
      <w:szCs w:val="18"/>
    </w:rPr>
  </w:style>
  <w:style w:type="paragraph" w:styleId="8">
    <w:name w:val="index 8"/>
    <w:basedOn w:val="1"/>
    <w:next w:val="1"/>
    <w:autoRedefine/>
    <w:qFormat/>
    <w:uiPriority w:val="0"/>
    <w:pPr>
      <w:ind w:left="2940"/>
    </w:pPr>
  </w:style>
  <w:style w:type="paragraph" w:styleId="9">
    <w:name w:val="Normal Indent"/>
    <w:basedOn w:val="1"/>
    <w:autoRedefine/>
    <w:qFormat/>
    <w:uiPriority w:val="0"/>
    <w:pPr>
      <w:ind w:firstLine="420"/>
    </w:pPr>
    <w:rPr>
      <w:szCs w:val="20"/>
    </w:rPr>
  </w:style>
  <w:style w:type="paragraph" w:styleId="10">
    <w:name w:val="toa heading"/>
    <w:basedOn w:val="1"/>
    <w:next w:val="1"/>
    <w:autoRedefine/>
    <w:unhideWhenUsed/>
    <w:qFormat/>
    <w:uiPriority w:val="99"/>
    <w:pPr>
      <w:spacing w:before="120"/>
    </w:pPr>
    <w:rPr>
      <w:rFonts w:ascii="Arial" w:hAnsi="Arial"/>
      <w:sz w:val="24"/>
    </w:rPr>
  </w:style>
  <w:style w:type="paragraph" w:styleId="11">
    <w:name w:val="annotation text"/>
    <w:basedOn w:val="1"/>
    <w:link w:val="55"/>
    <w:autoRedefine/>
    <w:qFormat/>
    <w:uiPriority w:val="0"/>
    <w:pPr>
      <w:jc w:val="left"/>
    </w:pPr>
  </w:style>
  <w:style w:type="paragraph" w:styleId="12">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1"/>
    <w:next w:val="11"/>
    <w:link w:val="56"/>
    <w:semiHidden/>
    <w:unhideWhenUsed/>
    <w:qFormat/>
    <w:uiPriority w:val="99"/>
    <w:rPr>
      <w:b/>
      <w:bCs/>
    </w:rPr>
  </w:style>
  <w:style w:type="paragraph" w:styleId="24">
    <w:name w:val="Body Text First Indent"/>
    <w:basedOn w:val="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1"/>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8668</Words>
  <Characters>9222</Characters>
  <Lines>80</Lines>
  <Paragraphs>22</Paragraphs>
  <TotalTime>2</TotalTime>
  <ScaleCrop>false</ScaleCrop>
  <LinksUpToDate>false</LinksUpToDate>
  <CharactersWithSpaces>10178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2026-01-14T01:21:18Z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5832A3079D4E480DA62277B12D4890F4_13</vt:lpwstr>
  </property>
  <property fmtid="{D5CDD505-2E9C-101B-9397-08002B2CF9AE}" pid="4" name="KSOTemplateDocerSaveRecord">
    <vt:lpwstr>eyJoZGlkIjoiZTE5MDRkN2UyZWU2ZmU4NGE1YjI3ZDQ0MWRkNzEyYzkiLCJ1c2VySWQiOiI0MTg5MzY0NjEifQ==</vt:lpwstr>
  </property>
</Properties>
</file>