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关于对</w:t>
      </w:r>
      <w:r>
        <w:rPr>
          <w:rFonts w:hint="eastAsia" w:ascii="宋体" w:hAnsi="宋体" w:eastAsia="宋体" w:cs="宋体"/>
          <w:b/>
          <w:bCs/>
          <w:color w:val="auto"/>
          <w:sz w:val="36"/>
          <w:szCs w:val="36"/>
          <w:highlight w:val="none"/>
          <w:u w:val="single"/>
          <w:lang w:val="en-US" w:eastAsia="zh-CN"/>
        </w:rPr>
        <w:t>钦州市天然泰投资有限公司</w:t>
      </w:r>
      <w:r>
        <w:rPr>
          <w:rFonts w:hint="eastAsia" w:ascii="宋体" w:hAnsi="宋体" w:eastAsia="宋体" w:cs="宋体"/>
          <w:b/>
          <w:bCs/>
          <w:color w:val="auto"/>
          <w:sz w:val="36"/>
          <w:szCs w:val="36"/>
          <w:highlight w:val="none"/>
          <w:u w:val="single"/>
          <w:lang w:eastAsia="zh-CN"/>
        </w:rPr>
        <w:t>开展</w:t>
      </w:r>
      <w:r>
        <w:rPr>
          <w:rFonts w:hint="eastAsia" w:ascii="宋体" w:hAnsi="宋体" w:eastAsia="宋体" w:cs="宋体"/>
          <w:b/>
          <w:bCs/>
          <w:color w:val="auto"/>
          <w:sz w:val="36"/>
          <w:szCs w:val="36"/>
          <w:highlight w:val="none"/>
          <w:u w:val="single"/>
          <w:lang w:val="en-US" w:eastAsia="zh-CN"/>
        </w:rPr>
        <w:t>法律尽职调查</w:t>
      </w:r>
      <w:r>
        <w:rPr>
          <w:rFonts w:hint="eastAsia" w:ascii="宋体" w:hAnsi="宋体" w:eastAsia="宋体" w:cs="宋体"/>
          <w:b/>
          <w:bCs/>
          <w:color w:val="auto"/>
          <w:sz w:val="36"/>
          <w:szCs w:val="36"/>
          <w:highlight w:val="none"/>
          <w:u w:val="single"/>
          <w:lang w:eastAsia="zh-CN"/>
        </w:rPr>
        <w:t>服务项目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7928A318">
      <w:pPr>
        <w:spacing w:line="24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eastAsia="zh-CN"/>
        </w:rPr>
        <w:t>关于对</w:t>
      </w:r>
      <w:r>
        <w:rPr>
          <w:rFonts w:hint="eastAsia" w:ascii="宋体" w:hAnsi="宋体" w:eastAsia="宋体" w:cs="宋体"/>
          <w:b w:val="0"/>
          <w:bCs/>
          <w:color w:val="auto"/>
          <w:sz w:val="24"/>
          <w:szCs w:val="24"/>
          <w:highlight w:val="none"/>
          <w:u w:val="single"/>
          <w:lang w:val="en-US" w:eastAsia="zh-CN"/>
        </w:rPr>
        <w:t>钦州市天然泰投资有限公司</w:t>
      </w:r>
      <w:r>
        <w:rPr>
          <w:rFonts w:hint="eastAsia" w:ascii="宋体" w:hAnsi="宋体" w:eastAsia="宋体" w:cs="宋体"/>
          <w:b w:val="0"/>
          <w:bCs/>
          <w:color w:val="auto"/>
          <w:sz w:val="24"/>
          <w:szCs w:val="24"/>
          <w:highlight w:val="none"/>
          <w:u w:val="single"/>
          <w:lang w:eastAsia="zh-CN"/>
        </w:rPr>
        <w:t>开展</w:t>
      </w:r>
      <w:r>
        <w:rPr>
          <w:rFonts w:hint="eastAsia" w:ascii="宋体" w:hAnsi="宋体" w:eastAsia="宋体" w:cs="宋体"/>
          <w:b w:val="0"/>
          <w:bCs/>
          <w:color w:val="auto"/>
          <w:sz w:val="24"/>
          <w:szCs w:val="24"/>
          <w:highlight w:val="none"/>
          <w:u w:val="single"/>
          <w:lang w:val="en-US" w:eastAsia="zh-CN"/>
        </w:rPr>
        <w:t>法律尽职调查</w:t>
      </w:r>
      <w:r>
        <w:rPr>
          <w:rFonts w:hint="eastAsia" w:ascii="宋体" w:hAnsi="宋体" w:eastAsia="宋体" w:cs="宋体"/>
          <w:b w:val="0"/>
          <w:bCs/>
          <w:color w:val="auto"/>
          <w:sz w:val="24"/>
          <w:szCs w:val="24"/>
          <w:highlight w:val="none"/>
          <w:u w:val="single"/>
          <w:lang w:eastAsia="zh-CN"/>
        </w:rPr>
        <w:t>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4A68DA87">
      <w:pPr>
        <w:spacing w:line="240" w:lineRule="atLeast"/>
        <w:ind w:firstLine="480" w:firstLineChars="20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single"/>
          <w:lang w:eastAsia="zh-CN"/>
        </w:rPr>
        <w:t>对</w:t>
      </w:r>
      <w:r>
        <w:rPr>
          <w:rFonts w:hint="eastAsia" w:ascii="宋体" w:hAnsi="宋体" w:eastAsia="宋体" w:cs="宋体"/>
          <w:b w:val="0"/>
          <w:bCs/>
          <w:color w:val="auto"/>
          <w:sz w:val="24"/>
          <w:szCs w:val="24"/>
          <w:highlight w:val="none"/>
          <w:u w:val="single"/>
          <w:lang w:val="en-US" w:eastAsia="zh-CN"/>
        </w:rPr>
        <w:t>钦州市天然泰投资有限公司</w:t>
      </w:r>
      <w:r>
        <w:rPr>
          <w:rFonts w:hint="eastAsia" w:ascii="宋体" w:hAnsi="宋体" w:eastAsia="宋体" w:cs="宋体"/>
          <w:b w:val="0"/>
          <w:bCs/>
          <w:color w:val="auto"/>
          <w:sz w:val="24"/>
          <w:szCs w:val="24"/>
          <w:highlight w:val="none"/>
          <w:u w:val="single"/>
          <w:lang w:eastAsia="zh-CN"/>
        </w:rPr>
        <w:t>开展</w:t>
      </w:r>
      <w:r>
        <w:rPr>
          <w:rFonts w:hint="eastAsia" w:ascii="宋体" w:hAnsi="宋体" w:eastAsia="宋体" w:cs="宋体"/>
          <w:b w:val="0"/>
          <w:bCs/>
          <w:color w:val="auto"/>
          <w:sz w:val="24"/>
          <w:szCs w:val="24"/>
          <w:highlight w:val="none"/>
          <w:u w:val="single"/>
          <w:lang w:val="en-US" w:eastAsia="zh-CN"/>
        </w:rPr>
        <w:t>法律尽职调查</w:t>
      </w:r>
      <w:r>
        <w:rPr>
          <w:rFonts w:hint="eastAsia" w:ascii="宋体" w:hAnsi="宋体" w:eastAsia="宋体" w:cs="宋体"/>
          <w:b w:val="0"/>
          <w:bCs/>
          <w:color w:val="auto"/>
          <w:sz w:val="24"/>
          <w:szCs w:val="24"/>
          <w:highlight w:val="none"/>
          <w:u w:val="single"/>
          <w:lang w:eastAsia="zh-CN"/>
        </w:rPr>
        <w:t>服务项目</w:t>
      </w:r>
    </w:p>
    <w:p w14:paraId="384B9BB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val="en-US" w:eastAsia="zh-CN"/>
        </w:rPr>
        <w:t>服务内容：涉及对</w:t>
      </w:r>
      <w:r>
        <w:rPr>
          <w:rFonts w:hint="eastAsia" w:ascii="宋体" w:hAnsi="宋体" w:eastAsia="宋体" w:cs="宋体"/>
          <w:bCs/>
          <w:color w:val="auto"/>
          <w:sz w:val="24"/>
          <w:szCs w:val="24"/>
          <w:highlight w:val="none"/>
          <w:u w:val="single"/>
          <w:lang w:val="en-US" w:eastAsia="zh-CN"/>
        </w:rPr>
        <w:t>钦州市天然泰投资有限公司</w:t>
      </w:r>
      <w:r>
        <w:rPr>
          <w:rFonts w:hint="eastAsia" w:ascii="宋体" w:hAnsi="宋体" w:eastAsia="宋体" w:cs="宋体"/>
          <w:b w:val="0"/>
          <w:bCs/>
          <w:color w:val="auto"/>
          <w:sz w:val="24"/>
          <w:szCs w:val="24"/>
          <w:highlight w:val="none"/>
          <w:u w:val="single"/>
          <w:lang w:eastAsia="zh-CN"/>
        </w:rPr>
        <w:t>开展</w:t>
      </w:r>
      <w:r>
        <w:rPr>
          <w:rFonts w:hint="eastAsia" w:ascii="宋体" w:hAnsi="宋体" w:eastAsia="宋体" w:cs="宋体"/>
          <w:b w:val="0"/>
          <w:bCs/>
          <w:color w:val="auto"/>
          <w:sz w:val="24"/>
          <w:szCs w:val="24"/>
          <w:highlight w:val="none"/>
          <w:u w:val="single"/>
          <w:lang w:val="en-US" w:eastAsia="zh-CN"/>
        </w:rPr>
        <w:t>法律尽职调查</w:t>
      </w:r>
      <w:r>
        <w:rPr>
          <w:rFonts w:hint="eastAsia" w:ascii="宋体" w:hAnsi="宋体" w:eastAsia="宋体" w:cs="宋体"/>
          <w:b w:val="0"/>
          <w:bCs/>
          <w:color w:val="auto"/>
          <w:sz w:val="24"/>
          <w:szCs w:val="24"/>
          <w:highlight w:val="none"/>
          <w:u w:val="single"/>
          <w:lang w:eastAsia="zh-CN"/>
        </w:rPr>
        <w:t>服务。</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壹万壹仟元整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11000.00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壹万壹仟元整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11000.00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 w:val="0"/>
          <w:bCs/>
          <w:color w:val="auto"/>
          <w:sz w:val="24"/>
          <w:szCs w:val="24"/>
          <w:highlight w:val="none"/>
          <w:u w:val="single"/>
          <w:lang w:val="en-US" w:eastAsia="zh-CN"/>
        </w:rPr>
        <w:t>法律尽职调查</w:t>
      </w:r>
      <w:r>
        <w:rPr>
          <w:rFonts w:hint="eastAsia" w:ascii="宋体" w:hAnsi="宋体" w:eastAsia="宋体" w:cs="宋体"/>
          <w:bCs/>
          <w:color w:val="auto"/>
          <w:sz w:val="24"/>
          <w:szCs w:val="24"/>
          <w:highlight w:val="none"/>
          <w:lang w:val="en-US" w:eastAsia="zh-CN"/>
        </w:rPr>
        <w:t>服务编制成果</w:t>
      </w:r>
      <w:r>
        <w:rPr>
          <w:rFonts w:ascii="宋体" w:hAnsi="宋体" w:eastAsia="宋体" w:cs="宋体"/>
          <w:bCs/>
          <w:color w:val="auto"/>
          <w:sz w:val="24"/>
          <w:szCs w:val="24"/>
          <w:highlight w:val="none"/>
        </w:rPr>
        <w:t>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hint="eastAsia"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3"/>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E1B00C6">
      <w:pPr>
        <w:pStyle w:val="1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bookmarkStart w:id="10" w:name="_GoBack"/>
      <w:bookmarkEnd w:id="10"/>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ascii="宋体" w:hAnsi="宋体" w:eastAsia="宋体" w:cs="宋体"/>
          <w:kern w:val="0"/>
          <w:sz w:val="24"/>
          <w:szCs w:val="24"/>
          <w:lang w:val="en-US" w:eastAsia="zh-CN" w:bidi="ar"/>
        </w:rPr>
        <w:t>18</w:t>
      </w:r>
      <w:r>
        <w:rPr>
          <w:rFonts w:hint="eastAsia" w:ascii="宋体" w:hAnsi="宋体" w:eastAsia="宋体" w:cs="宋体"/>
          <w:kern w:val="0"/>
          <w:sz w:val="24"/>
          <w:szCs w:val="24"/>
          <w:lang w:val="en-US" w:eastAsia="zh-CN" w:bidi="ar"/>
        </w:rPr>
        <w:t>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3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val="en-US" w:eastAsia="zh-CN"/>
              </w:rPr>
              <w:t>法律尽职调查</w:t>
            </w:r>
            <w:r>
              <w:rPr>
                <w:rFonts w:hint="eastAsia" w:ascii="宋体" w:hAnsi="宋体" w:eastAsia="宋体" w:cs="宋体"/>
                <w:bCs/>
                <w:color w:val="auto"/>
                <w:sz w:val="21"/>
                <w:szCs w:val="21"/>
                <w:highlight w:val="none"/>
                <w:u w:val="none"/>
                <w:lang w:eastAsia="zh-CN"/>
              </w:rPr>
              <w:t>服务</w:t>
            </w:r>
            <w:r>
              <w:rPr>
                <w:rFonts w:hint="eastAsia" w:ascii="宋体" w:hAnsi="宋体" w:eastAsia="宋体" w:cs="宋体"/>
                <w:bCs/>
                <w:color w:val="auto"/>
                <w:szCs w:val="21"/>
                <w:highlight w:val="none"/>
                <w:lang w:val="en-US" w:eastAsia="zh-CN"/>
              </w:rPr>
              <w:t>工作并出具成果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 w:val="21"/>
                <w:szCs w:val="21"/>
                <w:highlight w:val="none"/>
                <w:u w:val="none"/>
                <w:lang w:val="en-US" w:eastAsia="zh-CN"/>
              </w:rPr>
              <w:t>法律尽职调查</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3"/>
              <w:spacing w:line="360" w:lineRule="exact"/>
              <w:jc w:val="left"/>
              <w:rPr>
                <w:rFonts w:hAnsi="宋体" w:cs="宋体"/>
                <w:color w:val="auto"/>
                <w:highlight w:val="none"/>
              </w:rPr>
            </w:pPr>
            <w:r>
              <w:rPr>
                <w:rFonts w:hint="eastAsia" w:hAnsi="宋体" w:cs="宋体"/>
                <w:bCs/>
                <w:color w:val="auto"/>
                <w:sz w:val="24"/>
                <w:szCs w:val="24"/>
                <w:highlight w:val="none"/>
              </w:rPr>
              <w:t>项目联系人：</w:t>
            </w:r>
            <w:r>
              <w:rPr>
                <w:rFonts w:hint="eastAsia" w:ascii="宋体" w:hAnsi="宋体" w:eastAsia="宋体" w:cs="宋体"/>
                <w:bCs/>
                <w:color w:val="auto"/>
                <w:kern w:val="2"/>
                <w:sz w:val="24"/>
                <w:szCs w:val="24"/>
                <w:highlight w:val="none"/>
                <w:lang w:val="en-US" w:eastAsia="zh-CN" w:bidi="ar"/>
              </w:rPr>
              <w:t>18</w:t>
            </w:r>
            <w:r>
              <w:rPr>
                <w:rFonts w:hint="eastAsia" w:hAnsi="宋体" w:cs="宋体"/>
                <w:bCs/>
                <w:color w:val="auto"/>
                <w:kern w:val="2"/>
                <w:sz w:val="24"/>
                <w:szCs w:val="24"/>
                <w:highlight w:val="none"/>
                <w:lang w:val="en-US" w:eastAsia="zh-CN" w:bidi="ar"/>
              </w:rPr>
              <w:t>775206364</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卢绍欢</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8DE952A">
            <w:pPr>
              <w:spacing w:line="240" w:lineRule="atLeast"/>
              <w:ind w:firstLine="480" w:firstLineChars="200"/>
              <w:rPr>
                <w:rFonts w:hAnsi="宋体" w:cs="宋体"/>
                <w:color w:val="auto"/>
                <w:highlight w:val="none"/>
              </w:rPr>
            </w:pPr>
            <w:r>
              <w:rPr>
                <w:rFonts w:hint="eastAsia" w:ascii="宋体" w:hAnsi="宋体" w:eastAsia="宋体" w:cs="宋体"/>
                <w:b w:val="0"/>
                <w:bCs/>
                <w:color w:val="auto"/>
                <w:sz w:val="24"/>
                <w:szCs w:val="24"/>
                <w:highlight w:val="none"/>
                <w:u w:val="single"/>
                <w:lang w:eastAsia="zh-CN"/>
              </w:rPr>
              <w:t>对</w:t>
            </w:r>
            <w:r>
              <w:rPr>
                <w:rFonts w:hint="eastAsia" w:ascii="宋体" w:hAnsi="宋体" w:eastAsia="宋体" w:cs="宋体"/>
                <w:b w:val="0"/>
                <w:bCs/>
                <w:color w:val="auto"/>
                <w:sz w:val="24"/>
                <w:szCs w:val="24"/>
                <w:highlight w:val="none"/>
                <w:u w:val="single"/>
                <w:lang w:val="en-US" w:eastAsia="zh-CN"/>
              </w:rPr>
              <w:t>钦州市天然泰投资有限公司</w:t>
            </w:r>
            <w:r>
              <w:rPr>
                <w:rFonts w:hint="eastAsia" w:ascii="宋体" w:hAnsi="宋体" w:eastAsia="宋体" w:cs="宋体"/>
                <w:b w:val="0"/>
                <w:bCs/>
                <w:color w:val="auto"/>
                <w:sz w:val="24"/>
                <w:szCs w:val="24"/>
                <w:highlight w:val="none"/>
                <w:u w:val="single"/>
                <w:lang w:eastAsia="zh-CN"/>
              </w:rPr>
              <w:t>开展</w:t>
            </w:r>
            <w:r>
              <w:rPr>
                <w:rFonts w:hint="eastAsia" w:ascii="宋体" w:hAnsi="宋体" w:eastAsia="宋体" w:cs="宋体"/>
                <w:b w:val="0"/>
                <w:bCs/>
                <w:color w:val="auto"/>
                <w:sz w:val="24"/>
                <w:szCs w:val="24"/>
                <w:highlight w:val="none"/>
                <w:u w:val="single"/>
                <w:lang w:val="en-US" w:eastAsia="zh-CN"/>
              </w:rPr>
              <w:t>法律尽职调查</w:t>
            </w:r>
            <w:r>
              <w:rPr>
                <w:rFonts w:hint="eastAsia" w:ascii="宋体" w:hAnsi="宋体" w:eastAsia="宋体" w:cs="宋体"/>
                <w:b w:val="0"/>
                <w:bCs/>
                <w:color w:val="auto"/>
                <w:sz w:val="24"/>
                <w:szCs w:val="24"/>
                <w:highlight w:val="none"/>
                <w:u w:val="single"/>
                <w:lang w:eastAsia="zh-CN"/>
              </w:rPr>
              <w:t>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壹万壹仟元整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11000.00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壹万壹仟元整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11000.00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2A07352">
            <w:pPr>
              <w:pStyle w:val="1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28A3C45F">
      <w:pPr>
        <w:pStyle w:val="12"/>
        <w:rPr>
          <w:rFonts w:hint="eastAsia" w:ascii="宋体" w:hAnsi="宋体" w:eastAsia="宋体" w:cs="宋体"/>
          <w:color w:val="auto"/>
          <w:sz w:val="24"/>
          <w:szCs w:val="24"/>
          <w:highlight w:val="none"/>
          <w:lang w:bidi="zh-CN"/>
        </w:rPr>
      </w:pPr>
    </w:p>
    <w:p w14:paraId="3514BD9A">
      <w:pPr>
        <w:pStyle w:val="6"/>
        <w:rPr>
          <w:rFonts w:hint="eastAsia" w:ascii="宋体" w:hAnsi="宋体" w:eastAsia="宋体" w:cs="宋体"/>
          <w:color w:val="auto"/>
          <w:sz w:val="24"/>
          <w:szCs w:val="24"/>
          <w:highlight w:val="none"/>
          <w:lang w:bidi="zh-CN"/>
        </w:rPr>
      </w:pP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9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616E214">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10</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p>
          <w:p w14:paraId="7EC59E63">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a.项目负责人</w:t>
            </w:r>
            <w:r>
              <w:rPr>
                <w:rFonts w:hint="default" w:ascii="宋体" w:hAnsi="宋体" w:eastAsia="宋体" w:cs="宋体"/>
                <w:color w:val="auto"/>
                <w:sz w:val="24"/>
                <w:szCs w:val="24"/>
                <w:highlight w:val="none"/>
                <w:lang w:bidi="zh-CN"/>
              </w:rPr>
              <w:t>具备律师执业资格，执业年限满8年及以上，近3年主导过≥3个同类</w:t>
            </w:r>
            <w:r>
              <w:rPr>
                <w:rFonts w:hint="eastAsia" w:ascii="宋体" w:hAnsi="宋体" w:eastAsia="宋体" w:cs="宋体"/>
                <w:color w:val="auto"/>
                <w:sz w:val="24"/>
                <w:szCs w:val="24"/>
                <w:highlight w:val="none"/>
                <w:lang w:val="en-US" w:bidi="zh-CN"/>
              </w:rPr>
              <w:t>法律尽职调查专项</w:t>
            </w:r>
            <w:r>
              <w:rPr>
                <w:rFonts w:hint="default" w:ascii="宋体" w:hAnsi="宋体" w:eastAsia="宋体" w:cs="宋体"/>
                <w:color w:val="auto"/>
                <w:sz w:val="24"/>
                <w:szCs w:val="24"/>
                <w:highlight w:val="none"/>
                <w:lang w:bidi="zh-CN"/>
              </w:rPr>
              <w:t>项目：</w:t>
            </w:r>
            <w:r>
              <w:rPr>
                <w:rFonts w:hint="eastAsia" w:ascii="宋体" w:hAnsi="宋体" w:eastAsia="宋体" w:cs="宋体"/>
                <w:color w:val="auto"/>
                <w:sz w:val="24"/>
                <w:szCs w:val="24"/>
                <w:highlight w:val="none"/>
                <w:lang w:val="en-US" w:bidi="zh-CN"/>
              </w:rPr>
              <w:t>得</w:t>
            </w: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0</w:t>
            </w:r>
            <w:r>
              <w:rPr>
                <w:rFonts w:hint="default" w:ascii="宋体" w:hAnsi="宋体" w:eastAsia="宋体" w:cs="宋体"/>
                <w:color w:val="auto"/>
                <w:sz w:val="24"/>
                <w:szCs w:val="24"/>
                <w:highlight w:val="none"/>
                <w:lang w:bidi="zh-CN"/>
              </w:rPr>
              <w:t xml:space="preserve"> 分</w:t>
            </w:r>
            <w:r>
              <w:rPr>
                <w:rFonts w:hint="eastAsia" w:ascii="宋体" w:hAnsi="宋体" w:eastAsia="宋体" w:cs="宋体"/>
                <w:color w:val="auto"/>
                <w:sz w:val="24"/>
                <w:szCs w:val="24"/>
                <w:highlight w:val="none"/>
                <w:lang w:bidi="zh-CN"/>
              </w:rPr>
              <w:t>。</w:t>
            </w:r>
          </w:p>
          <w:p w14:paraId="7F2390E8">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b.</w:t>
            </w:r>
            <w:r>
              <w:rPr>
                <w:rFonts w:hint="default" w:ascii="宋体" w:hAnsi="宋体" w:eastAsia="宋体" w:cs="宋体"/>
                <w:color w:val="auto"/>
                <w:sz w:val="24"/>
                <w:szCs w:val="24"/>
                <w:highlight w:val="none"/>
                <w:lang w:bidi="zh-CN"/>
              </w:rPr>
              <w:t>项目负责人具备律师执业资格，执业年限</w:t>
            </w:r>
            <w:r>
              <w:rPr>
                <w:rFonts w:hint="eastAsia" w:ascii="宋体" w:hAnsi="宋体" w:eastAsia="宋体" w:cs="宋体"/>
                <w:color w:val="auto"/>
                <w:sz w:val="24"/>
                <w:szCs w:val="24"/>
                <w:highlight w:val="none"/>
                <w:lang w:val="en-US" w:bidi="zh-CN"/>
              </w:rPr>
              <w:t>已满5年不</w:t>
            </w:r>
            <w:r>
              <w:rPr>
                <w:rFonts w:hint="default" w:ascii="宋体" w:hAnsi="宋体" w:eastAsia="宋体" w:cs="宋体"/>
                <w:color w:val="auto"/>
                <w:sz w:val="24"/>
                <w:szCs w:val="24"/>
                <w:highlight w:val="none"/>
                <w:lang w:bidi="zh-CN"/>
              </w:rPr>
              <w:t>满8年</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近3年</w:t>
            </w:r>
            <w:r>
              <w:rPr>
                <w:rFonts w:hint="default" w:ascii="宋体" w:hAnsi="宋体" w:eastAsia="宋体" w:cs="宋体"/>
                <w:color w:val="auto"/>
                <w:sz w:val="24"/>
                <w:szCs w:val="24"/>
                <w:highlight w:val="none"/>
                <w:lang w:bidi="zh-CN"/>
              </w:rPr>
              <w:t>有同类项目经验但不足3个</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得6</w:t>
            </w:r>
            <w:r>
              <w:rPr>
                <w:rFonts w:hint="default" w:ascii="宋体" w:hAnsi="宋体" w:eastAsia="宋体" w:cs="宋体"/>
                <w:color w:val="auto"/>
                <w:sz w:val="24"/>
                <w:szCs w:val="24"/>
                <w:highlight w:val="none"/>
                <w:lang w:bidi="zh-CN"/>
              </w:rPr>
              <w:t xml:space="preserve"> 分</w:t>
            </w:r>
            <w:r>
              <w:rPr>
                <w:rFonts w:hint="eastAsia" w:ascii="宋体" w:hAnsi="宋体" w:eastAsia="宋体" w:cs="宋体"/>
                <w:color w:val="auto"/>
                <w:sz w:val="24"/>
                <w:szCs w:val="24"/>
                <w:highlight w:val="none"/>
                <w:lang w:bidi="zh-CN"/>
              </w:rPr>
              <w:t>。</w:t>
            </w:r>
          </w:p>
          <w:p w14:paraId="3A82C76E">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c.</w:t>
            </w:r>
            <w:r>
              <w:rPr>
                <w:rFonts w:hint="default" w:ascii="宋体" w:hAnsi="宋体" w:eastAsia="宋体" w:cs="宋体"/>
                <w:color w:val="auto"/>
                <w:sz w:val="24"/>
                <w:szCs w:val="24"/>
                <w:highlight w:val="none"/>
                <w:lang w:bidi="zh-CN"/>
              </w:rPr>
              <w:t>项目负责人具备律师执业资格，执业年限</w:t>
            </w:r>
            <w:r>
              <w:rPr>
                <w:rFonts w:hint="eastAsia" w:ascii="宋体" w:hAnsi="宋体" w:eastAsia="宋体" w:cs="宋体"/>
                <w:color w:val="auto"/>
                <w:sz w:val="24"/>
                <w:szCs w:val="24"/>
                <w:highlight w:val="none"/>
                <w:lang w:val="en-US" w:bidi="zh-CN"/>
              </w:rPr>
              <w:t>不满5年，</w:t>
            </w:r>
            <w:r>
              <w:rPr>
                <w:rFonts w:hint="default" w:ascii="宋体" w:hAnsi="宋体" w:eastAsia="宋体" w:cs="宋体"/>
                <w:color w:val="auto"/>
                <w:sz w:val="24"/>
                <w:szCs w:val="24"/>
                <w:highlight w:val="none"/>
                <w:lang w:bidi="zh-CN"/>
              </w:rPr>
              <w:t>团队无相关专业背景或项目经验：</w:t>
            </w:r>
            <w:r>
              <w:rPr>
                <w:rFonts w:hint="eastAsia" w:ascii="宋体" w:hAnsi="宋体" w:eastAsia="宋体" w:cs="宋体"/>
                <w:color w:val="auto"/>
                <w:sz w:val="24"/>
                <w:szCs w:val="24"/>
                <w:highlight w:val="none"/>
                <w:lang w:val="en-US" w:bidi="zh-CN"/>
              </w:rPr>
              <w:t>得3</w:t>
            </w:r>
            <w:r>
              <w:rPr>
                <w:rFonts w:hint="default"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bidi="zh-CN"/>
              </w:rPr>
              <w:t>。</w:t>
            </w:r>
          </w:p>
          <w:p w14:paraId="62CD603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10</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5C2A1A13">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a.拟投入本项目</w:t>
            </w:r>
            <w:r>
              <w:rPr>
                <w:rFonts w:hint="eastAsia" w:ascii="宋体" w:hAnsi="宋体" w:eastAsia="宋体" w:cs="宋体"/>
                <w:color w:val="auto"/>
                <w:sz w:val="24"/>
                <w:szCs w:val="24"/>
                <w:highlight w:val="none"/>
                <w:lang w:val="en-US" w:bidi="zh-CN"/>
              </w:rPr>
              <w:t>成员具备律师执业资格</w:t>
            </w:r>
            <w:r>
              <w:rPr>
                <w:rFonts w:hint="default"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执业满5年以上，</w:t>
            </w:r>
            <w:r>
              <w:rPr>
                <w:rFonts w:hint="default" w:ascii="宋体" w:hAnsi="宋体" w:eastAsia="宋体" w:cs="宋体"/>
                <w:color w:val="auto"/>
                <w:sz w:val="24"/>
                <w:szCs w:val="24"/>
                <w:highlight w:val="none"/>
                <w:lang w:bidi="zh-CN"/>
              </w:rPr>
              <w:t>每人得</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分；此项满分</w:t>
            </w:r>
            <w:r>
              <w:rPr>
                <w:rFonts w:hint="eastAsia" w:ascii="宋体" w:hAnsi="宋体" w:eastAsia="宋体" w:cs="宋体"/>
                <w:color w:val="auto"/>
                <w:sz w:val="24"/>
                <w:szCs w:val="24"/>
                <w:highlight w:val="none"/>
                <w:lang w:val="en-US" w:bidi="zh-CN"/>
              </w:rPr>
              <w:t>6</w:t>
            </w:r>
            <w:r>
              <w:rPr>
                <w:rFonts w:hint="default" w:ascii="宋体" w:hAnsi="宋体" w:eastAsia="宋体" w:cs="宋体"/>
                <w:color w:val="auto"/>
                <w:sz w:val="24"/>
                <w:szCs w:val="24"/>
                <w:highlight w:val="none"/>
                <w:lang w:bidi="zh-CN"/>
              </w:rPr>
              <w:t>分。</w:t>
            </w:r>
          </w:p>
          <w:p w14:paraId="2CA2FA2A">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b.拟投入本项目</w:t>
            </w:r>
            <w:r>
              <w:rPr>
                <w:rFonts w:hint="eastAsia" w:ascii="宋体" w:hAnsi="宋体" w:eastAsia="宋体" w:cs="宋体"/>
                <w:color w:val="auto"/>
                <w:sz w:val="24"/>
                <w:szCs w:val="24"/>
                <w:highlight w:val="none"/>
                <w:lang w:val="en-US" w:bidi="zh-CN"/>
              </w:rPr>
              <w:t>成员具备律师执业资格</w:t>
            </w:r>
            <w:r>
              <w:rPr>
                <w:rFonts w:hint="default"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执业满2年以上，不满5年，</w:t>
            </w:r>
            <w:r>
              <w:rPr>
                <w:rFonts w:hint="default" w:ascii="宋体" w:hAnsi="宋体" w:eastAsia="宋体" w:cs="宋体"/>
                <w:color w:val="auto"/>
                <w:sz w:val="24"/>
                <w:szCs w:val="24"/>
                <w:highlight w:val="none"/>
                <w:lang w:bidi="zh-CN"/>
              </w:rPr>
              <w:t>每人得</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分；此项满分</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bidi="zh-CN"/>
              </w:rPr>
              <w:t>。</w:t>
            </w:r>
          </w:p>
          <w:p w14:paraId="459D196F">
            <w:pPr>
              <w:textAlignment w:val="center"/>
              <w:rPr>
                <w:rFonts w:hint="default" w:ascii="宋体" w:hAnsi="宋体" w:eastAsia="宋体" w:cs="宋体"/>
                <w:b w:val="0"/>
                <w:bCs w:val="0"/>
                <w:color w:val="auto"/>
                <w:kern w:val="2"/>
                <w:sz w:val="24"/>
                <w:szCs w:val="24"/>
                <w:highlight w:val="none"/>
                <w:lang w:bidi="zh-CN"/>
              </w:rPr>
            </w:pPr>
            <w:r>
              <w:rPr>
                <w:rFonts w:hint="default" w:ascii="宋体" w:hAnsi="宋体" w:eastAsia="宋体" w:cs="宋体"/>
                <w:b w:val="0"/>
                <w:bCs w:val="0"/>
                <w:color w:val="auto"/>
                <w:kern w:val="2"/>
                <w:sz w:val="24"/>
                <w:szCs w:val="24"/>
                <w:highlight w:val="none"/>
                <w:lang w:bidi="zh-CN"/>
              </w:rPr>
              <w:t>注：人员证明材料需提供对应</w:t>
            </w:r>
            <w:r>
              <w:rPr>
                <w:rFonts w:hint="eastAsia" w:ascii="宋体" w:hAnsi="宋体" w:eastAsia="宋体" w:cs="宋体"/>
                <w:b w:val="0"/>
                <w:bCs w:val="0"/>
                <w:color w:val="auto"/>
                <w:kern w:val="2"/>
                <w:sz w:val="24"/>
                <w:szCs w:val="24"/>
                <w:highlight w:val="none"/>
                <w:lang w:val="en-US" w:bidi="zh-CN"/>
              </w:rPr>
              <w:t>律师执业资格</w:t>
            </w:r>
            <w:r>
              <w:rPr>
                <w:rFonts w:hint="default" w:ascii="宋体" w:hAnsi="宋体" w:eastAsia="宋体" w:cs="宋体"/>
                <w:b w:val="0"/>
                <w:bCs w:val="0"/>
                <w:color w:val="auto"/>
                <w:kern w:val="2"/>
                <w:sz w:val="24"/>
                <w:szCs w:val="24"/>
                <w:highlight w:val="none"/>
                <w:lang w:bidi="zh-CN"/>
              </w:rPr>
              <w:t>证书复印件以及供应商为其缴纳社保的证明</w:t>
            </w:r>
            <w:r>
              <w:rPr>
                <w:rFonts w:hint="default" w:ascii="宋体" w:hAnsi="宋体" w:eastAsia="宋体" w:cs="宋体"/>
                <w:color w:val="auto"/>
                <w:kern w:val="2"/>
                <w:sz w:val="24"/>
                <w:szCs w:val="24"/>
                <w:highlight w:val="none"/>
                <w:lang w:bidi="zh-CN"/>
              </w:rPr>
              <w:t>（近半年连续3个月社保）</w:t>
            </w:r>
            <w:r>
              <w:rPr>
                <w:rFonts w:hint="default" w:ascii="宋体" w:hAnsi="宋体" w:eastAsia="宋体" w:cs="宋体"/>
                <w:b w:val="0"/>
                <w:bCs w:val="0"/>
                <w:color w:val="auto"/>
                <w:kern w:val="2"/>
                <w:sz w:val="24"/>
                <w:szCs w:val="24"/>
                <w:highlight w:val="none"/>
                <w:lang w:bidi="zh-CN"/>
              </w:rPr>
              <w:t>，方可计分。</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1D0A0103">
            <w:pPr>
              <w:widowControl/>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a.</w:t>
            </w:r>
            <w:r>
              <w:rPr>
                <w:rFonts w:hint="default" w:ascii="宋体" w:hAnsi="宋体" w:eastAsia="宋体" w:cs="宋体"/>
                <w:color w:val="auto"/>
                <w:sz w:val="24"/>
                <w:szCs w:val="24"/>
                <w:highlight w:val="none"/>
                <w:lang w:bidi="zh-CN"/>
              </w:rPr>
              <w:t>具备律师事务所执业许可证，且近 3 年无证监会、司法行政机关的行政处罚 / 行业处分：</w:t>
            </w:r>
            <w:r>
              <w:rPr>
                <w:rFonts w:hint="eastAsia" w:ascii="宋体" w:hAnsi="宋体" w:eastAsia="宋体" w:cs="宋体"/>
                <w:color w:val="auto"/>
                <w:sz w:val="24"/>
                <w:szCs w:val="24"/>
                <w:highlight w:val="none"/>
                <w:lang w:val="en-US" w:bidi="zh-CN"/>
              </w:rPr>
              <w:t>得3</w:t>
            </w:r>
            <w:r>
              <w:rPr>
                <w:rFonts w:hint="default" w:ascii="宋体" w:hAnsi="宋体" w:eastAsia="宋体" w:cs="宋体"/>
                <w:color w:val="auto"/>
                <w:sz w:val="24"/>
                <w:szCs w:val="24"/>
                <w:highlight w:val="none"/>
                <w:lang w:bidi="zh-CN"/>
              </w:rPr>
              <w:t>分</w:t>
            </w:r>
          </w:p>
          <w:p w14:paraId="4030CCD4">
            <w:pPr>
              <w:widowControl/>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b.</w:t>
            </w:r>
            <w:r>
              <w:rPr>
                <w:rFonts w:hint="default" w:ascii="宋体" w:hAnsi="宋体" w:eastAsia="宋体" w:cs="宋体"/>
                <w:color w:val="auto"/>
                <w:sz w:val="24"/>
                <w:szCs w:val="24"/>
                <w:highlight w:val="none"/>
                <w:lang w:bidi="zh-CN"/>
              </w:rPr>
              <w:t>在广西有分支机构或常驻服务团队（适配本地项目需求）：</w:t>
            </w:r>
            <w:r>
              <w:rPr>
                <w:rFonts w:hint="eastAsia" w:ascii="宋体" w:hAnsi="宋体" w:eastAsia="宋体" w:cs="宋体"/>
                <w:color w:val="auto"/>
                <w:sz w:val="24"/>
                <w:szCs w:val="24"/>
                <w:highlight w:val="none"/>
                <w:lang w:val="en-US" w:bidi="zh-CN"/>
              </w:rPr>
              <w:t>得</w:t>
            </w:r>
            <w:r>
              <w:rPr>
                <w:rFonts w:hint="eastAsia" w:ascii="宋体" w:hAnsi="宋体" w:eastAsia="宋体" w:cs="宋体"/>
                <w:color w:val="auto"/>
                <w:sz w:val="24"/>
                <w:szCs w:val="24"/>
                <w:highlight w:val="none"/>
                <w:lang w:bidi="zh-CN"/>
              </w:rPr>
              <w:t>3</w:t>
            </w:r>
            <w:r>
              <w:rPr>
                <w:rFonts w:hint="default" w:ascii="宋体" w:hAnsi="宋体" w:eastAsia="宋体" w:cs="宋体"/>
                <w:color w:val="auto"/>
                <w:sz w:val="24"/>
                <w:szCs w:val="24"/>
                <w:highlight w:val="none"/>
                <w:lang w:bidi="zh-CN"/>
              </w:rPr>
              <w:t xml:space="preserve"> 分</w:t>
            </w:r>
          </w:p>
          <w:p w14:paraId="096B5342">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val="en-US" w:bidi="zh-CN"/>
              </w:rPr>
              <w:t>满足供应商资格要求后，</w:t>
            </w:r>
            <w:r>
              <w:rPr>
                <w:rFonts w:hint="default" w:ascii="宋体" w:hAnsi="宋体" w:eastAsia="宋体" w:cs="宋体"/>
                <w:color w:val="auto"/>
                <w:sz w:val="24"/>
                <w:szCs w:val="24"/>
                <w:highlight w:val="none"/>
                <w:lang w:bidi="zh-CN"/>
              </w:rPr>
              <w:t>自2022年1月1日以来，每</w:t>
            </w:r>
            <w:r>
              <w:rPr>
                <w:rFonts w:hint="default" w:ascii="宋体" w:hAnsi="宋体" w:eastAsia="宋体" w:cs="宋体"/>
                <w:color w:val="auto"/>
                <w:sz w:val="24"/>
                <w:szCs w:val="24"/>
                <w:highlight w:val="none"/>
                <w:lang w:val="en-US" w:bidi="zh-CN"/>
              </w:rPr>
              <w:t>增加</w:t>
            </w:r>
            <w:r>
              <w:rPr>
                <w:rFonts w:hint="default" w:ascii="宋体" w:hAnsi="宋体" w:eastAsia="宋体" w:cs="宋体"/>
                <w:color w:val="auto"/>
                <w:sz w:val="24"/>
                <w:szCs w:val="24"/>
                <w:highlight w:val="none"/>
                <w:lang w:bidi="zh-CN"/>
              </w:rPr>
              <w:t>一个</w:t>
            </w:r>
            <w:r>
              <w:rPr>
                <w:rFonts w:hint="eastAsia" w:ascii="宋体" w:hAnsi="宋体" w:eastAsia="宋体" w:cs="宋体"/>
                <w:b w:val="0"/>
                <w:bCs/>
                <w:color w:val="auto"/>
                <w:sz w:val="24"/>
                <w:szCs w:val="24"/>
                <w:highlight w:val="none"/>
                <w:u w:val="single"/>
                <w:lang w:val="en-US" w:eastAsia="zh-CN"/>
              </w:rPr>
              <w:t>法律</w:t>
            </w:r>
            <w:r>
              <w:rPr>
                <w:rFonts w:hint="eastAsia" w:ascii="宋体" w:hAnsi="宋体" w:eastAsia="宋体" w:cs="宋体"/>
                <w:b w:val="0"/>
                <w:bCs/>
                <w:color w:val="auto"/>
                <w:sz w:val="24"/>
                <w:szCs w:val="24"/>
                <w:highlight w:val="none"/>
                <w:u w:val="single"/>
                <w:lang w:eastAsia="zh-CN"/>
              </w:rPr>
              <w:t>尽职调查</w:t>
            </w:r>
            <w:r>
              <w:rPr>
                <w:rFonts w:hint="eastAsia" w:ascii="宋体" w:hAnsi="宋体" w:eastAsia="宋体" w:cs="宋体"/>
                <w:b w:val="0"/>
                <w:bCs/>
                <w:color w:val="auto"/>
                <w:sz w:val="24"/>
                <w:szCs w:val="24"/>
                <w:highlight w:val="none"/>
                <w:u w:val="single"/>
                <w:lang w:val="en-US" w:eastAsia="zh-CN"/>
              </w:rPr>
              <w:t>项目</w:t>
            </w:r>
            <w:r>
              <w:rPr>
                <w:rFonts w:hint="default"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9</w:t>
            </w:r>
            <w:r>
              <w:rPr>
                <w:rFonts w:ascii="宋体" w:hAnsi="宋体" w:eastAsia="宋体" w:cs="宋体"/>
                <w:color w:val="auto"/>
                <w:sz w:val="24"/>
                <w:szCs w:val="24"/>
                <w:highlight w:val="none"/>
                <w:lang w:bidi="zh-CN"/>
              </w:rPr>
              <w:t>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kern w:val="0"/>
                <w:sz w:val="24"/>
                <w:szCs w:val="24"/>
                <w:highlight w:val="none"/>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7FDEC117">
      <w:pPr>
        <w:rPr>
          <w:rFonts w:hint="eastAsia" w:ascii="宋体" w:hAnsi="宋体" w:eastAsia="宋体" w:cs="宋体"/>
          <w:color w:val="auto"/>
          <w:sz w:val="24"/>
          <w:szCs w:val="24"/>
          <w:highlight w:val="none"/>
          <w:lang w:bidi="zh-CN"/>
        </w:rPr>
      </w:pPr>
    </w:p>
    <w:p w14:paraId="469A1576">
      <w:pPr>
        <w:pStyle w:val="12"/>
      </w:pPr>
    </w:p>
    <w:p w14:paraId="03EDC2F6">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0694"/>
      <w:bookmarkStart w:id="5" w:name="_Toc35611438"/>
      <w:bookmarkStart w:id="6" w:name="_Toc31723070"/>
      <w:bookmarkStart w:id="7" w:name="_Toc44229899"/>
      <w:bookmarkStart w:id="8" w:name="_Toc35611516"/>
      <w:bookmarkStart w:id="9" w:name="_Toc3172808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286BF0-67C7-4D18-AC97-FCE5CC48FF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3FD74760-8BF0-40C0-8F22-E85B0F5B42B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B791D"/>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301B35"/>
    <w:rsid w:val="09560051"/>
    <w:rsid w:val="0957698D"/>
    <w:rsid w:val="095920CF"/>
    <w:rsid w:val="098715B8"/>
    <w:rsid w:val="0999550E"/>
    <w:rsid w:val="09BC6592"/>
    <w:rsid w:val="09CE6744"/>
    <w:rsid w:val="09EF20F3"/>
    <w:rsid w:val="09F938DF"/>
    <w:rsid w:val="0A135D35"/>
    <w:rsid w:val="0A195A3E"/>
    <w:rsid w:val="0A3678A6"/>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507793"/>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0C27102"/>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85610C"/>
    <w:rsid w:val="2A9F138C"/>
    <w:rsid w:val="2ADA6A24"/>
    <w:rsid w:val="2AF56E78"/>
    <w:rsid w:val="2B151288"/>
    <w:rsid w:val="2B2758B4"/>
    <w:rsid w:val="2B4C39EB"/>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D40C8"/>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1335EC"/>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9266A0"/>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A2CE2"/>
    <w:rsid w:val="453C55F1"/>
    <w:rsid w:val="45485042"/>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CE05C5"/>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435F19"/>
    <w:rsid w:val="4C5A28C7"/>
    <w:rsid w:val="4C7E0836"/>
    <w:rsid w:val="4C8042E4"/>
    <w:rsid w:val="4C897919"/>
    <w:rsid w:val="4C970624"/>
    <w:rsid w:val="4C9D225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87838"/>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0318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117FE8"/>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BC1738"/>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0563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4870B2"/>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8807</Words>
  <Characters>9361</Characters>
  <Lines>80</Lines>
  <Paragraphs>22</Paragraphs>
  <TotalTime>3</TotalTime>
  <ScaleCrop>false</ScaleCrop>
  <LinksUpToDate>false</LinksUpToDate>
  <CharactersWithSpaces>10358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2026-01-15T01:15:23Z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3512A162A7664832A612F43E62A9E33C_13</vt:lpwstr>
  </property>
  <property fmtid="{D5CDD505-2E9C-101B-9397-08002B2CF9AE}" pid="4" name="KSOTemplateDocerSaveRecord">
    <vt:lpwstr>eyJoZGlkIjoiZTE5MDRkN2UyZWU2ZmU4NGE1YjI3ZDQ0MWRkNzEyYzkiLCJ1c2VySWQiOiI0MTg5MzY0NjEifQ==</vt:lpwstr>
  </property>
</Properties>
</file>