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0C449">
      <w:pPr>
        <w:pStyle w:val="5"/>
        <w:rPr>
          <w:color w:val="auto"/>
          <w:highlight w:val="none"/>
        </w:rPr>
      </w:pPr>
    </w:p>
    <w:p w14:paraId="3CE30BE7">
      <w:pPr>
        <w:rPr>
          <w:color w:val="auto"/>
          <w:highlight w:val="none"/>
        </w:rPr>
      </w:pPr>
    </w:p>
    <w:p w14:paraId="32875732">
      <w:pPr>
        <w:pStyle w:val="3"/>
        <w:numPr>
          <w:ilvl w:val="0"/>
          <w:numId w:val="0"/>
        </w:numPr>
        <w:jc w:val="both"/>
        <w:rPr>
          <w:color w:val="auto"/>
          <w:highlight w:val="none"/>
        </w:rPr>
      </w:pPr>
    </w:p>
    <w:p w14:paraId="44EB6A57">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762345B3">
      <w:pPr>
        <w:pStyle w:val="5"/>
        <w:rPr>
          <w:rFonts w:ascii="宋体" w:hAnsi="宋体" w:eastAsia="宋体" w:cs="宋体"/>
          <w:b/>
          <w:bCs/>
          <w:color w:val="auto"/>
          <w:sz w:val="36"/>
          <w:szCs w:val="36"/>
          <w:highlight w:val="none"/>
        </w:rPr>
      </w:pPr>
    </w:p>
    <w:p w14:paraId="31402EE3">
      <w:pPr>
        <w:rPr>
          <w:color w:val="auto"/>
          <w:highlight w:val="none"/>
        </w:rPr>
      </w:pPr>
    </w:p>
    <w:p w14:paraId="4755FF82">
      <w:pPr>
        <w:pStyle w:val="3"/>
        <w:numPr>
          <w:ilvl w:val="0"/>
          <w:numId w:val="0"/>
        </w:numPr>
        <w:jc w:val="both"/>
        <w:rPr>
          <w:color w:val="auto"/>
          <w:highlight w:val="none"/>
        </w:rPr>
      </w:pPr>
    </w:p>
    <w:p w14:paraId="7B30346E">
      <w:pPr>
        <w:rPr>
          <w:color w:val="auto"/>
          <w:highlight w:val="none"/>
        </w:rPr>
      </w:pPr>
    </w:p>
    <w:p w14:paraId="021F3B75">
      <w:pPr>
        <w:rPr>
          <w:rFonts w:ascii="宋体" w:hAnsi="宋体" w:eastAsia="宋体" w:cs="宋体"/>
          <w:b/>
          <w:bCs/>
          <w:color w:val="auto"/>
          <w:sz w:val="36"/>
          <w:szCs w:val="36"/>
          <w:highlight w:val="none"/>
        </w:rPr>
      </w:pPr>
    </w:p>
    <w:p w14:paraId="037415C1">
      <w:pPr>
        <w:rPr>
          <w:rFonts w:ascii="宋体" w:hAnsi="宋体" w:eastAsia="宋体" w:cs="宋体"/>
          <w:b/>
          <w:bCs/>
          <w:color w:val="auto"/>
          <w:sz w:val="36"/>
          <w:szCs w:val="36"/>
          <w:highlight w:val="none"/>
        </w:rPr>
      </w:pPr>
    </w:p>
    <w:p w14:paraId="65A4A158">
      <w:pPr>
        <w:jc w:val="left"/>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val="en-US" w:eastAsia="zh-CN"/>
        </w:rPr>
        <w:t>广西领航国际物流有限公司横州六景6000平堆场有线监控改造项目</w:t>
      </w:r>
    </w:p>
    <w:p w14:paraId="708AFFB0">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广西领航国际物流有限公司</w:t>
      </w:r>
    </w:p>
    <w:p w14:paraId="57B5A6FA">
      <w:pPr>
        <w:rPr>
          <w:rFonts w:ascii="宋体" w:hAnsi="宋体" w:eastAsia="宋体" w:cs="宋体"/>
          <w:b/>
          <w:bCs/>
          <w:color w:val="auto"/>
          <w:sz w:val="36"/>
          <w:szCs w:val="36"/>
          <w:highlight w:val="none"/>
        </w:rPr>
      </w:pPr>
    </w:p>
    <w:p w14:paraId="197B32AD">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14:paraId="7EA55EF4">
      <w:pPr>
        <w:rPr>
          <w:rFonts w:ascii="宋体" w:hAnsi="宋体" w:eastAsia="宋体" w:cs="宋体"/>
          <w:b/>
          <w:bCs/>
          <w:color w:val="auto"/>
          <w:sz w:val="32"/>
          <w:szCs w:val="32"/>
          <w:highlight w:val="none"/>
          <w:shd w:val="clear" w:color="auto" w:fill="FFFFFF"/>
        </w:rPr>
      </w:pPr>
    </w:p>
    <w:p w14:paraId="4B0DDDF7">
      <w:pPr>
        <w:pStyle w:val="43"/>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60D5742F">
      <w:pPr>
        <w:pStyle w:val="43"/>
        <w:spacing w:after="312" w:line="240" w:lineRule="atLeast"/>
        <w:rPr>
          <w:rFonts w:hint="default"/>
          <w:color w:val="auto"/>
          <w:highlight w:val="none"/>
        </w:rPr>
      </w:pPr>
      <w:bookmarkStart w:id="0" w:name="OLE_LINK9"/>
      <w:r>
        <w:rPr>
          <w:color w:val="auto"/>
          <w:highlight w:val="none"/>
        </w:rPr>
        <w:t>第一章  采购公告</w:t>
      </w:r>
    </w:p>
    <w:bookmarkEnd w:id="0"/>
    <w:p w14:paraId="2CD283E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广西领航国际物流有限公司横州六景6000平堆场有线监控改造项目</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ascii="宋体" w:hAnsi="宋体" w:eastAsia="宋体" w:cs="宋体"/>
          <w:bCs/>
          <w:color w:val="auto"/>
          <w:sz w:val="24"/>
          <w:szCs w:val="24"/>
          <w:highlight w:val="none"/>
        </w:rPr>
        <w:t>http://www.qzmktjt.com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日17时00分（北京时间）</w:t>
      </w:r>
      <w:r>
        <w:rPr>
          <w:rFonts w:hint="eastAsia" w:ascii="宋体" w:hAnsi="宋体" w:eastAsia="宋体" w:cs="宋体"/>
          <w:bCs/>
          <w:color w:val="auto"/>
          <w:sz w:val="24"/>
          <w:szCs w:val="24"/>
          <w:highlight w:val="none"/>
        </w:rPr>
        <w:t>前提交响应文件。 </w:t>
      </w:r>
    </w:p>
    <w:p w14:paraId="28170793">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719805BB">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广西领航国际物流有限公司横州六景6000平堆场有线监控改造项目</w:t>
      </w:r>
    </w:p>
    <w:p w14:paraId="6A017AB3">
      <w:pPr>
        <w:pStyle w:val="8"/>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采购方式：询比采购</w:t>
      </w:r>
    </w:p>
    <w:p w14:paraId="3CAAEAD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定标方式：满足采购文件的实质性要求，满足采购文件的实质要求，且经评审得分最高的供应商为成交供应商。</w:t>
      </w:r>
    </w:p>
    <w:p w14:paraId="7DD088F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叁万捌仟捌佰玖拾贰</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零肆分</w:t>
      </w:r>
      <w:r>
        <w:rPr>
          <w:rFonts w:hint="eastAsia" w:ascii="宋体" w:hAnsi="宋体" w:eastAsia="宋体" w:cs="宋体"/>
          <w:bCs/>
          <w:color w:val="auto"/>
          <w:sz w:val="24"/>
          <w:szCs w:val="24"/>
          <w:highlight w:val="none"/>
        </w:rPr>
        <w:t>（￥：38892.04元）</w:t>
      </w:r>
      <w:bookmarkEnd w:id="2"/>
    </w:p>
    <w:p w14:paraId="52286DFC">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叁万捌仟捌佰玖拾贰</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零肆分</w:t>
      </w:r>
      <w:r>
        <w:rPr>
          <w:rFonts w:hint="eastAsia" w:ascii="宋体" w:hAnsi="宋体" w:eastAsia="宋体" w:cs="宋体"/>
          <w:bCs/>
          <w:color w:val="auto"/>
          <w:sz w:val="24"/>
          <w:szCs w:val="24"/>
          <w:highlight w:val="none"/>
        </w:rPr>
        <w:t>（￥：38892.04元）</w:t>
      </w:r>
    </w:p>
    <w:p w14:paraId="28FF5800">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w:t>
      </w:r>
      <w:r>
        <w:rPr>
          <w:rFonts w:hint="eastAsia" w:ascii="宋体" w:hAnsi="宋体" w:eastAsia="宋体" w:cs="宋体"/>
          <w:bCs/>
          <w:color w:val="auto"/>
          <w:sz w:val="24"/>
          <w:szCs w:val="24"/>
          <w:highlight w:val="none"/>
          <w:lang w:val="en-US" w:eastAsia="zh-CN"/>
        </w:rPr>
        <w:t>需10</w:t>
      </w:r>
      <w:r>
        <w:rPr>
          <w:rFonts w:ascii="宋体" w:hAnsi="宋体" w:eastAsia="宋体" w:cs="宋体"/>
          <w:bCs/>
          <w:color w:val="auto"/>
          <w:sz w:val="24"/>
          <w:szCs w:val="24"/>
          <w:highlight w:val="none"/>
        </w:rPr>
        <w:t>个日历天完成</w:t>
      </w:r>
      <w:r>
        <w:rPr>
          <w:rFonts w:hint="eastAsia" w:ascii="宋体" w:hAnsi="宋体" w:eastAsia="宋体" w:cs="宋体"/>
          <w:bCs/>
          <w:color w:val="auto"/>
          <w:sz w:val="24"/>
          <w:szCs w:val="24"/>
          <w:highlight w:val="none"/>
          <w:lang w:val="en-US" w:eastAsia="zh-CN"/>
        </w:rPr>
        <w:t>堆场内</w:t>
      </w:r>
      <w:r>
        <w:rPr>
          <w:rFonts w:hint="eastAsia" w:ascii="宋体" w:hAnsi="宋体" w:eastAsia="宋体" w:cs="宋体"/>
          <w:bCs/>
          <w:color w:val="auto"/>
          <w:sz w:val="24"/>
          <w:szCs w:val="24"/>
          <w:highlight w:val="none"/>
          <w:u w:val="single"/>
          <w:lang w:val="en-US" w:eastAsia="zh-CN"/>
        </w:rPr>
        <w:t>监控设备安装并调试完毕</w:t>
      </w:r>
      <w:r>
        <w:rPr>
          <w:rFonts w:ascii="宋体" w:hAnsi="宋体" w:eastAsia="宋体" w:cs="宋体"/>
          <w:bCs/>
          <w:color w:val="auto"/>
          <w:sz w:val="24"/>
          <w:szCs w:val="24"/>
          <w:highlight w:val="none"/>
        </w:rPr>
        <w:t>。</w:t>
      </w:r>
    </w:p>
    <w:p w14:paraId="5B6069A0">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21020D2">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495F2C13">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607637C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237C4E8E">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116E1009">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33C2BD41">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403479B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753C993">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DD7E04C">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E602B5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7E4F0D9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86EF9E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0AB2860D">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7"/>
          <w:rFonts w:hint="eastAsia" w:ascii="宋体" w:hAnsi="宋体" w:eastAsia="宋体" w:cs="宋体"/>
          <w:bCs/>
          <w:color w:val="auto"/>
          <w:sz w:val="24"/>
          <w:szCs w:val="24"/>
          <w:highlight w:val="none"/>
        </w:rPr>
        <w:t>//www.qzmktjt.com</w:t>
      </w:r>
      <w:r>
        <w:rPr>
          <w:rStyle w:val="27"/>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593502D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前（北京时间）自行获取（下载）。</w:t>
      </w:r>
    </w:p>
    <w:p w14:paraId="35D64467">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7002CD0B">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51AA705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w:t>
      </w:r>
    </w:p>
    <w:p w14:paraId="20584D28">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经营管理部-裴炳昌 </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lang w:val="en-US" w:eastAsia="zh-CN"/>
        </w:rPr>
        <w:t>-</w:t>
      </w:r>
      <w:r>
        <w:rPr>
          <w:rFonts w:ascii="Times New Roman" w:hAnsi="Times New Roman" w:eastAsia="宋体" w:cs="Times New Roman"/>
          <w:bCs/>
          <w:color w:val="auto"/>
          <w:sz w:val="24"/>
          <w:szCs w:val="24"/>
          <w:highlight w:val="none"/>
          <w:u w:val="single"/>
        </w:rPr>
        <w:t>58813</w:t>
      </w:r>
      <w:r>
        <w:rPr>
          <w:rFonts w:hint="eastAsia" w:ascii="Times New Roman" w:hAnsi="Times New Roman" w:eastAsia="宋体" w:cs="Times New Roman"/>
          <w:bCs/>
          <w:color w:val="auto"/>
          <w:sz w:val="24"/>
          <w:szCs w:val="24"/>
          <w:highlight w:val="none"/>
          <w:u w:val="single"/>
        </w:rPr>
        <w:t>05</w:t>
      </w:r>
    </w:p>
    <w:p w14:paraId="468FF4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5D9DB68">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72E66D4A">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DB9DA7C">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w:t>
      </w:r>
      <w:r>
        <w:rPr>
          <w:rFonts w:hint="eastAsia" w:ascii="宋体" w:hAnsi="宋体" w:eastAsia="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01</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26</w:t>
      </w:r>
      <w:bookmarkStart w:id="9" w:name="_GoBack"/>
      <w:bookmarkEnd w:id="9"/>
      <w:r>
        <w:rPr>
          <w:rFonts w:hint="eastAsia" w:ascii="宋体" w:hAnsi="宋体" w:eastAsia="宋体" w:cs="宋体"/>
          <w:bCs/>
          <w:color w:val="auto"/>
          <w:sz w:val="24"/>
          <w:szCs w:val="24"/>
          <w:highlight w:val="none"/>
          <w:u w:val="single"/>
        </w:rPr>
        <w:t>日17时00分</w:t>
      </w:r>
      <w:r>
        <w:rPr>
          <w:rFonts w:hint="eastAsia" w:ascii="宋体" w:hAnsi="宋体" w:eastAsia="宋体" w:cs="宋体"/>
          <w:bCs/>
          <w:color w:val="auto"/>
          <w:sz w:val="24"/>
          <w:szCs w:val="24"/>
          <w:highlight w:val="none"/>
        </w:rPr>
        <w:t>（北京时间）后；</w:t>
      </w:r>
    </w:p>
    <w:p w14:paraId="60D7249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346E84D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2F6CC1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231793E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1AE717D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4C66588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6ACEC6AD">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630955A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89278A3">
      <w:pPr>
        <w:pStyle w:val="20"/>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广西领航国际物流有限公司</w:t>
      </w:r>
    </w:p>
    <w:p w14:paraId="780D69E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广西钦州市钦州港区友谊大道1号自贸中心23楼</w:t>
      </w:r>
    </w:p>
    <w:p w14:paraId="7A10A6D3">
      <w:pPr>
        <w:pStyle w:val="20"/>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18677667985</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黄敏哲</w:t>
      </w:r>
      <w:r>
        <w:rPr>
          <w:rFonts w:hint="eastAsia" w:ascii="宋体" w:hAnsi="宋体" w:eastAsia="宋体" w:cs="宋体"/>
          <w:bCs/>
          <w:color w:val="auto"/>
          <w:szCs w:val="24"/>
          <w:highlight w:val="none"/>
          <w:u w:val="single"/>
        </w:rPr>
        <w:t>）</w:t>
      </w:r>
    </w:p>
    <w:p w14:paraId="6356CEB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7CB2169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15F49E4D">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08FCFFA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（陈哲）</w:t>
      </w:r>
    </w:p>
    <w:p w14:paraId="5EB29067">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BAB1587">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3B8039CC">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40F818A2">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614645EC">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4"/>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4CF9D2FF">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D945">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EFEFF5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953">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BCC0">
            <w:pPr>
              <w:pStyle w:val="9"/>
              <w:rPr>
                <w:rFonts w:ascii="宋体" w:hAnsi="宋体" w:eastAsia="宋体" w:cs="宋体"/>
                <w:color w:val="auto"/>
                <w:kern w:val="0"/>
                <w:sz w:val="22"/>
                <w:highlight w:val="none"/>
              </w:rPr>
            </w:pPr>
            <w:r>
              <w:rPr>
                <w:rFonts w:hint="eastAsia" w:ascii="宋体" w:hAnsi="宋体" w:eastAsia="宋体" w:cs="宋体"/>
                <w:bCs/>
                <w:color w:val="auto"/>
                <w:szCs w:val="21"/>
                <w:highlight w:val="none"/>
              </w:rPr>
              <w:t>服务单位需10个日历天完成堆场内监控设备安装并调试完毕。</w:t>
            </w:r>
          </w:p>
        </w:tc>
      </w:tr>
      <w:tr w14:paraId="59B0778E">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F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614">
            <w:pPr>
              <w:widowControl/>
              <w:adjustRightInd w:val="0"/>
              <w:snapToGrid w:val="0"/>
              <w:jc w:val="left"/>
              <w:textAlignment w:val="center"/>
              <w:rPr>
                <w:rFonts w:ascii="宋体" w:hAnsi="宋体" w:eastAsia="宋体" w:cs="宋体"/>
                <w:color w:val="auto"/>
                <w:kern w:val="0"/>
                <w:sz w:val="22"/>
                <w:highlight w:val="none"/>
              </w:rPr>
            </w:pPr>
            <w:r>
              <w:rPr>
                <w:rFonts w:hint="eastAsia"/>
                <w:color w:val="auto"/>
                <w:highlight w:val="none"/>
              </w:rPr>
              <w:t>符合国家现行标准、技术规范及本项目的特定要求。</w:t>
            </w:r>
          </w:p>
        </w:tc>
      </w:tr>
      <w:tr w14:paraId="56BA79D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B8A3">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050">
            <w:pPr>
              <w:pStyle w:val="9"/>
              <w:rPr>
                <w:color w:val="auto"/>
                <w:highlight w:val="none"/>
              </w:rPr>
            </w:pPr>
            <w:r>
              <w:rPr>
                <w:color w:val="auto"/>
                <w:highlight w:val="none"/>
              </w:rPr>
              <w:t>1</w:t>
            </w:r>
            <w:r>
              <w:rPr>
                <w:rFonts w:hint="eastAsia"/>
                <w:color w:val="auto"/>
                <w:highlight w:val="none"/>
              </w:rPr>
              <w:t>.预付款</w:t>
            </w:r>
            <w:r>
              <w:rPr>
                <w:rFonts w:hint="eastAsia"/>
                <w:color w:val="auto"/>
                <w:highlight w:val="none"/>
                <w:lang w:val="en-US" w:eastAsia="zh-CN"/>
              </w:rPr>
              <w:t>，甲乙双方签订合同后，</w:t>
            </w:r>
            <w:r>
              <w:rPr>
                <w:color w:val="auto"/>
                <w:highlight w:val="none"/>
              </w:rPr>
              <w:t>15个工作日内甲方向乙方支付合同金额的40%</w:t>
            </w:r>
            <w:r>
              <w:rPr>
                <w:rFonts w:hint="eastAsia"/>
                <w:color w:val="auto"/>
                <w:highlight w:val="none"/>
                <w:lang w:val="en-US" w:eastAsia="zh-CN"/>
              </w:rPr>
              <w:t>做为预付款</w:t>
            </w:r>
            <w:r>
              <w:rPr>
                <w:rFonts w:hint="eastAsia"/>
                <w:color w:val="auto"/>
                <w:highlight w:val="none"/>
              </w:rPr>
              <w:t>。乙方</w:t>
            </w:r>
            <w:r>
              <w:rPr>
                <w:rFonts w:hint="eastAsia"/>
                <w:color w:val="auto"/>
                <w:highlight w:val="none"/>
                <w:lang w:val="en-US" w:eastAsia="zh-CN"/>
              </w:rPr>
              <w:t>完成</w:t>
            </w:r>
            <w:r>
              <w:rPr>
                <w:rFonts w:hint="eastAsia"/>
                <w:color w:val="auto"/>
                <w:highlight w:val="none"/>
              </w:rPr>
              <w:t>完成堆场内监控设备安装并调试完毕</w:t>
            </w:r>
            <w:r>
              <w:rPr>
                <w:rFonts w:hint="eastAsia"/>
                <w:color w:val="auto"/>
                <w:highlight w:val="none"/>
                <w:lang w:eastAsia="zh-CN"/>
              </w:rPr>
              <w:t>，</w:t>
            </w:r>
            <w:r>
              <w:rPr>
                <w:color w:val="auto"/>
                <w:highlight w:val="none"/>
              </w:rPr>
              <w:t>甲方</w:t>
            </w:r>
            <w:r>
              <w:rPr>
                <w:rFonts w:hint="eastAsia"/>
                <w:color w:val="auto"/>
                <w:highlight w:val="none"/>
                <w:lang w:val="en-US" w:eastAsia="zh-CN"/>
              </w:rPr>
              <w:t>验收完成无误后，</w:t>
            </w:r>
            <w:r>
              <w:rPr>
                <w:color w:val="auto"/>
                <w:highlight w:val="none"/>
              </w:rPr>
              <w:t>在</w:t>
            </w:r>
            <w:r>
              <w:rPr>
                <w:rFonts w:hint="eastAsia"/>
                <w:color w:val="auto"/>
                <w:highlight w:val="none"/>
                <w:lang w:val="en-US" w:eastAsia="zh-CN"/>
              </w:rPr>
              <w:t>15</w:t>
            </w:r>
            <w:r>
              <w:rPr>
                <w:color w:val="auto"/>
                <w:highlight w:val="none"/>
              </w:rPr>
              <w:t>个工作日内一次性无息付清余款。</w:t>
            </w:r>
            <w:r>
              <w:rPr>
                <w:rFonts w:hint="eastAsia"/>
                <w:color w:val="auto"/>
                <w:highlight w:val="none"/>
              </w:rPr>
              <w:t>乙方应在甲方付款前提供合格、有效且等额发票给甲方。</w:t>
            </w:r>
          </w:p>
          <w:p w14:paraId="5DC9F03C">
            <w:pPr>
              <w:pStyle w:val="9"/>
              <w:rPr>
                <w:rFonts w:ascii="宋体" w:hAnsi="宋体" w:eastAsia="宋体" w:cs="宋体"/>
                <w:color w:val="auto"/>
                <w:kern w:val="0"/>
                <w:sz w:val="22"/>
                <w:highlight w:val="none"/>
              </w:rPr>
            </w:pPr>
            <w:r>
              <w:rPr>
                <w:color w:val="auto"/>
                <w:highlight w:val="none"/>
              </w:rPr>
              <w:t>2</w:t>
            </w:r>
            <w:r>
              <w:rPr>
                <w:rFonts w:hint="eastAsia"/>
                <w:color w:val="auto"/>
                <w:highlight w:val="none"/>
              </w:rPr>
              <w:t>.采购人付款前，成交人应向采购人提交书面付款申请（说明应付款的理由、金额、收款账户等）及增值税专用发票，否则采购人有权拒绝付款，且不构成违约。</w:t>
            </w:r>
          </w:p>
        </w:tc>
      </w:tr>
      <w:tr w14:paraId="1D846D7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F7B9">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D1E6">
            <w:pPr>
              <w:widowControl/>
              <w:adjustRightInd w:val="0"/>
              <w:snapToGrid w:val="0"/>
              <w:jc w:val="left"/>
              <w:textAlignment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2928A842">
      <w:pPr>
        <w:ind w:firstLine="420"/>
        <w:rPr>
          <w:rFonts w:ascii="宋体" w:hAnsi="宋体" w:eastAsia="宋体" w:cs="宋体"/>
          <w:color w:val="auto"/>
          <w:kern w:val="0"/>
          <w:szCs w:val="21"/>
          <w:highlight w:val="none"/>
          <w:lang w:bidi="zh-CN"/>
        </w:rPr>
      </w:pPr>
    </w:p>
    <w:p w14:paraId="074161A9">
      <w:pPr>
        <w:rPr>
          <w:rFonts w:ascii="宋体" w:hAnsi="宋体" w:eastAsia="宋体" w:cs="宋体"/>
          <w:color w:val="auto"/>
          <w:sz w:val="24"/>
          <w:szCs w:val="24"/>
          <w:highlight w:val="none"/>
          <w:lang w:bidi="zh-CN"/>
        </w:rPr>
      </w:pPr>
    </w:p>
    <w:p w14:paraId="77D016A1">
      <w:pPr>
        <w:rPr>
          <w:color w:val="auto"/>
          <w:highlight w:val="none"/>
        </w:rPr>
      </w:pPr>
      <w:r>
        <w:rPr>
          <w:rFonts w:hint="eastAsia"/>
          <w:color w:val="auto"/>
          <w:highlight w:val="none"/>
        </w:rPr>
        <w:br w:type="page"/>
      </w:r>
    </w:p>
    <w:p w14:paraId="5676FC6C">
      <w:pPr>
        <w:pStyle w:val="43"/>
        <w:spacing w:after="312"/>
        <w:rPr>
          <w:rFonts w:hint="default"/>
          <w:color w:val="auto"/>
          <w:highlight w:val="none"/>
        </w:rPr>
      </w:pPr>
      <w:r>
        <w:rPr>
          <w:color w:val="auto"/>
          <w:highlight w:val="none"/>
        </w:rPr>
        <w:t>第二章  服务商须知</w:t>
      </w:r>
    </w:p>
    <w:p w14:paraId="51541E82">
      <w:pPr>
        <w:pStyle w:val="44"/>
        <w:spacing w:before="156"/>
        <w:rPr>
          <w:rFonts w:hint="default"/>
          <w:color w:val="auto"/>
          <w:highlight w:val="none"/>
        </w:rPr>
      </w:pPr>
      <w:r>
        <w:rPr>
          <w:color w:val="auto"/>
          <w:highlight w:val="none"/>
        </w:rPr>
        <w:t>服务商须知前附表</w:t>
      </w:r>
    </w:p>
    <w:tbl>
      <w:tblPr>
        <w:tblStyle w:val="24"/>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242F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E59AE0">
            <w:pPr>
              <w:pStyle w:val="12"/>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653F5DEF">
            <w:pPr>
              <w:pStyle w:val="12"/>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E2A0D2F">
            <w:pPr>
              <w:pStyle w:val="12"/>
              <w:spacing w:line="360" w:lineRule="exact"/>
              <w:jc w:val="center"/>
              <w:rPr>
                <w:rFonts w:hAnsi="宋体" w:cs="宋体"/>
                <w:b/>
                <w:color w:val="auto"/>
                <w:highlight w:val="none"/>
              </w:rPr>
            </w:pPr>
            <w:r>
              <w:rPr>
                <w:rFonts w:hint="eastAsia" w:hAnsi="宋体" w:cs="宋体"/>
                <w:b/>
                <w:color w:val="auto"/>
                <w:highlight w:val="none"/>
              </w:rPr>
              <w:t>详细内容</w:t>
            </w:r>
          </w:p>
        </w:tc>
      </w:tr>
      <w:tr w14:paraId="3F51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C42D2A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468946BD">
            <w:pPr>
              <w:pStyle w:val="12"/>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6279CEF9">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采购人：广西自贸区产融城市运营管理有限公司</w:t>
            </w:r>
          </w:p>
          <w:p w14:paraId="6A1BA5E0">
            <w:pPr>
              <w:pStyle w:val="12"/>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黄敏哲</w:t>
            </w:r>
          </w:p>
          <w:p w14:paraId="1BB462D2">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18677667985</w:t>
            </w:r>
          </w:p>
        </w:tc>
      </w:tr>
      <w:tr w14:paraId="6552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5337B0F">
            <w:pPr>
              <w:pStyle w:val="12"/>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06920E5">
            <w:pPr>
              <w:pStyle w:val="12"/>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36B1DA17">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rPr>
              <w:t>广西领航国际物流有限公司横州六景6000平堆场有线监控改造</w:t>
            </w:r>
          </w:p>
        </w:tc>
      </w:tr>
      <w:tr w14:paraId="0591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AE4DA08">
            <w:pPr>
              <w:pStyle w:val="12"/>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588C4907">
            <w:pPr>
              <w:pStyle w:val="12"/>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4BD5538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人民币（大写）叁万捌仟捌佰玖拾贰元零肆分（￥：38892.04元）</w:t>
            </w:r>
          </w:p>
        </w:tc>
      </w:tr>
      <w:tr w14:paraId="0579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94A2A88">
            <w:pPr>
              <w:pStyle w:val="12"/>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11E19E7E">
            <w:pPr>
              <w:pStyle w:val="12"/>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1EE565F5">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人民币（大写）叁万捌仟捌佰玖拾贰元零肆分（￥：38892.04元）</w:t>
            </w:r>
          </w:p>
        </w:tc>
      </w:tr>
      <w:tr w14:paraId="6970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BE1EC2">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0CC03218">
            <w:pPr>
              <w:pStyle w:val="12"/>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2D65F63">
            <w:pPr>
              <w:pStyle w:val="12"/>
              <w:spacing w:line="360" w:lineRule="exact"/>
              <w:rPr>
                <w:rFonts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5F9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63D5111">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3A26D450">
            <w:pPr>
              <w:pStyle w:val="12"/>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4E4F76E5">
            <w:pPr>
              <w:pStyle w:val="12"/>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hint="eastAsia" w:hAnsi="宋体" w:cs="宋体"/>
                <w:color w:val="auto"/>
                <w:highlight w:val="none"/>
              </w:rPr>
              <w:t>http://www.qzmktjt.com</w:t>
            </w:r>
            <w:r>
              <w:rPr>
                <w:rStyle w:val="27"/>
                <w:rFonts w:hint="eastAsia" w:hAnsi="宋体" w:cs="宋体"/>
                <w:color w:val="auto"/>
                <w:highlight w:val="none"/>
              </w:rPr>
              <w:fldChar w:fldCharType="end"/>
            </w:r>
            <w:r>
              <w:rPr>
                <w:rFonts w:hint="eastAsia" w:hAnsi="宋体" w:cs="宋体"/>
                <w:color w:val="auto"/>
                <w:highlight w:val="none"/>
              </w:rPr>
              <w:t>获取（下载）采购文件</w:t>
            </w:r>
          </w:p>
        </w:tc>
      </w:tr>
      <w:tr w14:paraId="580D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E33D78C">
            <w:pPr>
              <w:pStyle w:val="12"/>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B035013">
            <w:pPr>
              <w:pStyle w:val="12"/>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7A883D7C">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1178A3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Cs/>
                <w:color w:val="auto"/>
                <w:sz w:val="24"/>
                <w:szCs w:val="24"/>
                <w:highlight w:val="none"/>
              </w:rPr>
              <w:t>国内注册（指按国家有关规定要求注册），具有有效的营业执照。</w:t>
            </w:r>
          </w:p>
          <w:p w14:paraId="34CB56B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2</w:t>
            </w:r>
            <w:r>
              <w:rPr>
                <w:rFonts w:hint="eastAsia" w:ascii="宋体" w:hAnsi="宋体" w:eastAsia="宋体" w:cs="宋体"/>
                <w:bCs/>
                <w:color w:val="auto"/>
                <w:sz w:val="24"/>
                <w:highlight w:val="none"/>
              </w:rPr>
              <w:t>）具有独立承担民事责任的能力；</w:t>
            </w:r>
          </w:p>
          <w:p w14:paraId="3D0EAEE0">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Times New Roman" w:hAnsi="Times New Roman" w:eastAsia="宋体" w:cs="Times New Roman"/>
                <w:bCs/>
                <w:color w:val="auto"/>
                <w:sz w:val="24"/>
                <w:highlight w:val="none"/>
              </w:rPr>
              <w:t>3</w:t>
            </w:r>
            <w:r>
              <w:rPr>
                <w:rFonts w:hint="eastAsia" w:ascii="宋体" w:hAnsi="宋体" w:eastAsia="宋体" w:cs="宋体"/>
                <w:bCs/>
                <w:color w:val="auto"/>
                <w:sz w:val="24"/>
                <w:highlight w:val="none"/>
              </w:rPr>
              <w:t>）参加采购活动前三年内，在经营活动中没有重大违法记录（由竞标人提供证明或采购人在“信用中国”网站查询）；</w:t>
            </w:r>
          </w:p>
          <w:p w14:paraId="4450B306">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ascii="宋体" w:hAnsi="宋体" w:eastAsia="宋体" w:cs="宋体"/>
                <w:bCs/>
                <w:color w:val="auto"/>
                <w:sz w:val="24"/>
                <w:highlight w:val="none"/>
              </w:rPr>
              <w:t>4</w:t>
            </w:r>
            <w:r>
              <w:rPr>
                <w:rFonts w:hint="eastAsia" w:ascii="宋体" w:hAnsi="宋体" w:eastAsia="宋体" w:cs="宋体"/>
                <w:bCs/>
                <w:color w:val="auto"/>
                <w:sz w:val="24"/>
                <w:highlight w:val="none"/>
              </w:rPr>
              <w:t>）近</w:t>
            </w:r>
            <w:r>
              <w:rPr>
                <w:rFonts w:ascii="宋体" w:hAnsi="宋体" w:eastAsia="宋体" w:cs="宋体"/>
                <w:bCs/>
                <w:color w:val="auto"/>
                <w:sz w:val="24"/>
                <w:highlight w:val="none"/>
              </w:rPr>
              <w:t>3</w:t>
            </w:r>
            <w:r>
              <w:rPr>
                <w:rFonts w:hint="eastAsia" w:ascii="宋体" w:hAnsi="宋体" w:eastAsia="宋体" w:cs="宋体"/>
                <w:bCs/>
                <w:color w:val="auto"/>
                <w:sz w:val="24"/>
                <w:highlight w:val="none"/>
              </w:rPr>
              <w:t>年内（自202</w:t>
            </w:r>
            <w:r>
              <w:rPr>
                <w:rFonts w:ascii="宋体" w:hAnsi="宋体" w:eastAsia="宋体" w:cs="宋体"/>
                <w:bCs/>
                <w:color w:val="auto"/>
                <w:sz w:val="24"/>
                <w:highlight w:val="none"/>
              </w:rPr>
              <w:t>2</w:t>
            </w:r>
            <w:r>
              <w:rPr>
                <w:rFonts w:hint="eastAsia" w:ascii="宋体" w:hAnsi="宋体" w:eastAsia="宋体" w:cs="宋体"/>
                <w:bCs/>
                <w:color w:val="auto"/>
                <w:sz w:val="24"/>
                <w:highlight w:val="none"/>
              </w:rPr>
              <w:t>年1月1日以来）具有相应或类似的工程业绩，并附上相应的合同复印件，需提供1个及以上的服务业绩。</w:t>
            </w:r>
          </w:p>
          <w:p w14:paraId="6B4F9AB6">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432FC3A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0F656A1D">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271D1AA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374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1DF699A">
            <w:pPr>
              <w:pStyle w:val="12"/>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0C253082">
            <w:pPr>
              <w:pStyle w:val="12"/>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0C204716">
            <w:pPr>
              <w:pStyle w:val="12"/>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301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70AF4F4">
            <w:pPr>
              <w:pStyle w:val="12"/>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0A23E80B">
            <w:pPr>
              <w:pStyle w:val="12"/>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06C94A73">
            <w:pPr>
              <w:pStyle w:val="12"/>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24689D">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45F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58F38BC">
            <w:pPr>
              <w:pStyle w:val="12"/>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08C8A966">
            <w:pPr>
              <w:pStyle w:val="12"/>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0AD0A894">
            <w:pPr>
              <w:rPr>
                <w:rFonts w:ascii="宋体" w:hAnsi="宋体" w:eastAsia="宋体" w:cs="宋体"/>
                <w:color w:val="auto"/>
                <w:highlight w:val="none"/>
              </w:rPr>
            </w:pPr>
            <w:r>
              <w:rPr>
                <w:rFonts w:hint="eastAsia" w:ascii="宋体" w:hAnsi="宋体" w:eastAsia="宋体" w:cs="宋体"/>
                <w:color w:val="auto"/>
                <w:highlight w:val="none"/>
              </w:rPr>
              <w:t>满足采购文件的实质性要求，且经评审得分最高的供应商为成交供应商。</w:t>
            </w:r>
          </w:p>
        </w:tc>
      </w:tr>
      <w:tr w14:paraId="0C4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683BFA29">
            <w:pPr>
              <w:pStyle w:val="12"/>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740373E7">
            <w:pPr>
              <w:pStyle w:val="12"/>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1A7A6F24">
            <w:pPr>
              <w:pStyle w:val="12"/>
              <w:spacing w:line="360" w:lineRule="exact"/>
              <w:rPr>
                <w:rFonts w:hAnsi="宋体" w:cs="宋体"/>
                <w:color w:val="auto"/>
                <w:highlight w:val="none"/>
              </w:rPr>
            </w:pPr>
            <w:r>
              <w:rPr>
                <w:rFonts w:hint="eastAsia" w:hAnsi="宋体" w:cs="宋体"/>
                <w:color w:val="auto"/>
                <w:highlight w:val="none"/>
              </w:rPr>
              <w:t>自竞标截止时间起</w:t>
            </w:r>
            <w:r>
              <w:rPr>
                <w:rFonts w:hint="eastAsia" w:ascii="Times New Roman" w:hAnsi="Times New Roman" w:cs="Times New Roman"/>
                <w:color w:val="auto"/>
                <w:highlight w:val="none"/>
                <w:lang w:val="en-US" w:eastAsia="zh-CN"/>
              </w:rPr>
              <w:t>10</w:t>
            </w:r>
            <w:r>
              <w:rPr>
                <w:rFonts w:hint="eastAsia" w:hAnsi="宋体" w:cs="宋体"/>
                <w:color w:val="auto"/>
                <w:highlight w:val="none"/>
              </w:rPr>
              <w:t>天</w:t>
            </w:r>
          </w:p>
        </w:tc>
      </w:tr>
      <w:tr w14:paraId="04E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B6DB220">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EA5549F">
            <w:pPr>
              <w:pStyle w:val="12"/>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3B4F9E8E">
            <w:pPr>
              <w:pStyle w:val="12"/>
              <w:spacing w:line="360" w:lineRule="exact"/>
              <w:rPr>
                <w:rFonts w:hAnsi="宋体" w:cs="宋体"/>
                <w:color w:val="auto"/>
                <w:highlight w:val="none"/>
              </w:rPr>
            </w:pPr>
            <w:r>
              <w:rPr>
                <w:rFonts w:hint="eastAsia" w:hAnsi="宋体" w:cs="宋体"/>
                <w:color w:val="auto"/>
                <w:spacing w:val="6"/>
                <w:kern w:val="48"/>
                <w:highlight w:val="none"/>
              </w:rPr>
              <w:t>无</w:t>
            </w:r>
          </w:p>
        </w:tc>
      </w:tr>
      <w:tr w14:paraId="3F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267E04D">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CFE163D">
            <w:pPr>
              <w:pStyle w:val="12"/>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6E25F8BC">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3549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A7B16DA">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3D583011">
            <w:pPr>
              <w:pStyle w:val="12"/>
              <w:spacing w:line="360" w:lineRule="exact"/>
              <w:jc w:val="center"/>
              <w:rPr>
                <w:rFonts w:hAnsi="宋体" w:cs="宋体"/>
                <w:color w:val="auto"/>
                <w:highlight w:val="none"/>
              </w:rPr>
            </w:pPr>
            <w:r>
              <w:rPr>
                <w:rFonts w:hint="eastAsia" w:hAnsi="宋体" w:cs="宋体"/>
                <w:color w:val="auto"/>
                <w:highlight w:val="none"/>
              </w:rPr>
              <w:t>响应文件提交</w:t>
            </w:r>
          </w:p>
          <w:p w14:paraId="73F68FB9">
            <w:pPr>
              <w:pStyle w:val="12"/>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22F2BA47">
            <w:pPr>
              <w:pStyle w:val="12"/>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56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5E41DF3">
            <w:pPr>
              <w:pStyle w:val="12"/>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076949AB">
            <w:pPr>
              <w:pStyle w:val="12"/>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1CF59BC8">
            <w:pPr>
              <w:pStyle w:val="12"/>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2B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1308819">
            <w:pPr>
              <w:pStyle w:val="12"/>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253067CD">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3CE88071">
            <w:pPr>
              <w:pStyle w:val="12"/>
              <w:spacing w:line="360" w:lineRule="exact"/>
              <w:rPr>
                <w:rFonts w:hAnsi="宋体" w:cs="宋体"/>
                <w:color w:val="auto"/>
                <w:highlight w:val="none"/>
              </w:rPr>
            </w:pPr>
            <w:r>
              <w:rPr>
                <w:rFonts w:hint="eastAsia" w:hAnsi="宋体" w:cs="宋体"/>
                <w:color w:val="auto"/>
                <w:highlight w:val="none"/>
              </w:rPr>
              <w:t>无</w:t>
            </w:r>
          </w:p>
        </w:tc>
      </w:tr>
    </w:tbl>
    <w:p w14:paraId="41EBFF9A">
      <w:pPr>
        <w:rPr>
          <w:rFonts w:ascii="宋体" w:hAnsi="宋体" w:eastAsia="宋体" w:cs="宋体"/>
          <w:color w:val="auto"/>
          <w:highlight w:val="none"/>
        </w:rPr>
      </w:pPr>
      <w:r>
        <w:rPr>
          <w:rFonts w:hint="eastAsia" w:ascii="宋体" w:hAnsi="宋体" w:eastAsia="宋体" w:cs="宋体"/>
          <w:color w:val="auto"/>
          <w:highlight w:val="none"/>
        </w:rPr>
        <w:br w:type="page"/>
      </w:r>
    </w:p>
    <w:p w14:paraId="5781129A">
      <w:pPr>
        <w:pStyle w:val="44"/>
        <w:spacing w:before="156"/>
        <w:rPr>
          <w:rFonts w:hint="default"/>
          <w:color w:val="auto"/>
          <w:highlight w:val="none"/>
          <w:lang w:bidi="zh-CN"/>
        </w:rPr>
      </w:pPr>
      <w:r>
        <w:rPr>
          <w:color w:val="auto"/>
          <w:highlight w:val="none"/>
        </w:rPr>
        <w:t>一、</w:t>
      </w:r>
      <w:r>
        <w:rPr>
          <w:color w:val="auto"/>
          <w:highlight w:val="none"/>
          <w:lang w:bidi="zh-CN"/>
        </w:rPr>
        <w:t>总则</w:t>
      </w:r>
    </w:p>
    <w:p w14:paraId="4ACFBE5F">
      <w:pPr>
        <w:pStyle w:val="45"/>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0373944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9F91FD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32F601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0FA6780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52B77A5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28155D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00E06B0A">
      <w:pPr>
        <w:pStyle w:val="45"/>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6DD0AF06">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7"/>
          <w:rFonts w:ascii="宋体" w:hAnsi="宋体" w:eastAsia="宋体" w:cs="宋体"/>
          <w:color w:val="auto"/>
          <w:sz w:val="24"/>
          <w:szCs w:val="24"/>
          <w:highlight w:val="none"/>
          <w:lang w:bidi="zh-CN"/>
        </w:rPr>
        <w:t>http://www.</w:t>
      </w:r>
      <w:r>
        <w:rPr>
          <w:rStyle w:val="27"/>
          <w:rFonts w:hint="eastAsia" w:ascii="宋体" w:hAnsi="宋体" w:eastAsia="宋体" w:cs="宋体"/>
          <w:color w:val="auto"/>
          <w:sz w:val="24"/>
          <w:szCs w:val="24"/>
          <w:highlight w:val="none"/>
          <w:lang w:bidi="zh-CN"/>
        </w:rPr>
        <w:t>qzmktjt</w:t>
      </w:r>
      <w:r>
        <w:rPr>
          <w:rStyle w:val="27"/>
          <w:rFonts w:ascii="宋体" w:hAnsi="宋体" w:eastAsia="宋体" w:cs="宋体"/>
          <w:color w:val="auto"/>
          <w:sz w:val="24"/>
          <w:szCs w:val="24"/>
          <w:highlight w:val="none"/>
          <w:lang w:bidi="zh-CN"/>
        </w:rPr>
        <w:t>.com</w:t>
      </w:r>
      <w:r>
        <w:rPr>
          <w:rStyle w:val="27"/>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3745B9F7">
      <w:pPr>
        <w:pStyle w:val="45"/>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273420D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8D8101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A540062">
      <w:pPr>
        <w:pStyle w:val="45"/>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08AAD3DC">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363D61FB">
      <w:pPr>
        <w:pStyle w:val="45"/>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28F901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4476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220CBD03">
      <w:pPr>
        <w:pStyle w:val="45"/>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1DBF6F9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40AEFD2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84C8CCB">
      <w:pPr>
        <w:pStyle w:val="45"/>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C467B49">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FEBBA0C">
      <w:pPr>
        <w:pStyle w:val="45"/>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28C4AAE">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56FE7EDE">
      <w:pPr>
        <w:pStyle w:val="45"/>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4F76D7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D0509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0862F2F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71F4C1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61C41D4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C766CE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6CD9924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6C85209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C69AFF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2B39FB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35C07F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10B2AA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00639A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B9202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16E57BC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7761BCF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5C25681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1560EC9E">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3ED4B7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62D432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D57976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4D49F15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2C4B0CA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6693C0D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0D95D2C4">
      <w:pPr>
        <w:pStyle w:val="45"/>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674CB8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12CB82A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B21CB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741BAC5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D76AA5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DAEC8E2">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4DA89E29">
      <w:pPr>
        <w:pStyle w:val="44"/>
        <w:spacing w:before="156"/>
        <w:jc w:val="both"/>
        <w:rPr>
          <w:rFonts w:hint="default"/>
          <w:color w:val="auto"/>
          <w:highlight w:val="none"/>
          <w:lang w:bidi="zh-CN"/>
        </w:rPr>
      </w:pPr>
    </w:p>
    <w:p w14:paraId="3540CE67">
      <w:pPr>
        <w:pStyle w:val="44"/>
        <w:spacing w:before="156"/>
        <w:rPr>
          <w:rFonts w:hint="default"/>
          <w:color w:val="auto"/>
          <w:highlight w:val="none"/>
          <w:lang w:bidi="zh-CN"/>
        </w:rPr>
      </w:pPr>
      <w:r>
        <w:rPr>
          <w:color w:val="auto"/>
          <w:highlight w:val="none"/>
          <w:lang w:bidi="zh-CN"/>
        </w:rPr>
        <w:t>二、响应文件的编制</w:t>
      </w:r>
    </w:p>
    <w:p w14:paraId="143F5A1A">
      <w:pPr>
        <w:pStyle w:val="45"/>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0071054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0DA3CEEE">
      <w:pPr>
        <w:pStyle w:val="45"/>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6DD4DD6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1E0C9E6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1991CE2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40E9A4A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3286E31A">
      <w:pPr>
        <w:pStyle w:val="45"/>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2ADC5AA">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81E32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0F8F95F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3A128F1C">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7580FA8">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58F20D26">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47C9E345">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85D5828">
      <w:pPr>
        <w:pStyle w:val="45"/>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27C3331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4C0795B0">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5A71BD87">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53B54E63">
      <w:pPr>
        <w:pStyle w:val="45"/>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090B36F3">
      <w:pPr>
        <w:pStyle w:val="45"/>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FDB44A0">
      <w:pPr>
        <w:pStyle w:val="43"/>
        <w:spacing w:after="312"/>
        <w:rPr>
          <w:rFonts w:hint="default"/>
          <w:color w:val="auto"/>
          <w:highlight w:val="none"/>
        </w:rPr>
      </w:pPr>
      <w:r>
        <w:rPr>
          <w:color w:val="auto"/>
          <w:highlight w:val="none"/>
        </w:rPr>
        <w:t>第三章 评审办法</w:t>
      </w:r>
    </w:p>
    <w:p w14:paraId="0519024B">
      <w:pPr>
        <w:pStyle w:val="45"/>
        <w:spacing w:before="156" w:after="156"/>
        <w:rPr>
          <w:rFonts w:hint="default"/>
          <w:color w:val="auto"/>
          <w:highlight w:val="none"/>
        </w:rPr>
      </w:pPr>
      <w:r>
        <w:rPr>
          <w:color w:val="auto"/>
          <w:highlight w:val="none"/>
        </w:rPr>
        <w:t>1.评审小组的构成</w:t>
      </w:r>
    </w:p>
    <w:p w14:paraId="38EA6740">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0022BB94">
      <w:pPr>
        <w:pStyle w:val="45"/>
        <w:spacing w:before="156" w:after="156"/>
        <w:rPr>
          <w:rFonts w:hint="default"/>
          <w:color w:val="auto"/>
          <w:highlight w:val="none"/>
        </w:rPr>
      </w:pPr>
      <w:r>
        <w:rPr>
          <w:color w:val="auto"/>
          <w:highlight w:val="none"/>
        </w:rPr>
        <w:t>2.评审依据</w:t>
      </w:r>
    </w:p>
    <w:p w14:paraId="1A3CCFE1">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1DA6CAC8">
      <w:pPr>
        <w:pStyle w:val="45"/>
        <w:spacing w:before="156" w:after="156"/>
        <w:rPr>
          <w:rFonts w:hint="default"/>
          <w:color w:val="auto"/>
          <w:highlight w:val="none"/>
        </w:rPr>
      </w:pPr>
      <w:r>
        <w:rPr>
          <w:color w:val="auto"/>
          <w:highlight w:val="none"/>
        </w:rPr>
        <w:t>3.评审方法</w:t>
      </w:r>
    </w:p>
    <w:p w14:paraId="1C2C3A44">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1DFE2569">
      <w:pPr>
        <w:pStyle w:val="45"/>
        <w:spacing w:before="156" w:after="156"/>
        <w:rPr>
          <w:rFonts w:hint="default"/>
          <w:color w:val="auto"/>
          <w:highlight w:val="none"/>
        </w:rPr>
      </w:pPr>
      <w:r>
        <w:rPr>
          <w:color w:val="auto"/>
          <w:highlight w:val="none"/>
        </w:rPr>
        <w:t>4.成交候选供应商推荐原则</w:t>
      </w:r>
    </w:p>
    <w:p w14:paraId="1031A0DF">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2E72FC37">
      <w:p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065DCD35">
      <w:pPr>
        <w:pStyle w:val="2"/>
        <w:rPr>
          <w:rFonts w:hint="eastAsia" w:ascii="宋体" w:hAnsi="宋体" w:eastAsia="宋体" w:cs="宋体"/>
          <w:color w:val="auto"/>
          <w:sz w:val="24"/>
          <w:szCs w:val="24"/>
          <w:highlight w:val="none"/>
          <w:lang w:bidi="zh-CN"/>
        </w:rPr>
      </w:pPr>
    </w:p>
    <w:p w14:paraId="630C98BE">
      <w:pPr>
        <w:rPr>
          <w:rFonts w:hint="eastAsia" w:ascii="宋体" w:hAnsi="宋体" w:eastAsia="宋体" w:cs="宋体"/>
          <w:color w:val="auto"/>
          <w:sz w:val="24"/>
          <w:szCs w:val="24"/>
          <w:highlight w:val="none"/>
          <w:lang w:bidi="zh-CN"/>
        </w:rPr>
      </w:pPr>
    </w:p>
    <w:p w14:paraId="07B677B3">
      <w:pPr>
        <w:pStyle w:val="2"/>
      </w:pPr>
    </w:p>
    <w:p w14:paraId="5546FECB"/>
    <w:p w14:paraId="6EC34F87">
      <w:pPr>
        <w:pStyle w:val="2"/>
      </w:pPr>
    </w:p>
    <w:p w14:paraId="11B5CACC"/>
    <w:p w14:paraId="2C5A5434">
      <w:pPr>
        <w:pStyle w:val="2"/>
      </w:pPr>
    </w:p>
    <w:p w14:paraId="6A0209CF"/>
    <w:p w14:paraId="6A669532">
      <w:pPr>
        <w:pStyle w:val="2"/>
      </w:pPr>
    </w:p>
    <w:p w14:paraId="01214EA5"/>
    <w:tbl>
      <w:tblPr>
        <w:tblStyle w:val="25"/>
        <w:tblpPr w:leftFromText="180" w:rightFromText="180" w:vertAnchor="page" w:horzAnchor="page" w:tblpX="1625" w:tblpY="2751"/>
        <w:tblOverlap w:val="never"/>
        <w:tblW w:w="51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8"/>
        <w:gridCol w:w="1279"/>
        <w:gridCol w:w="920"/>
        <w:gridCol w:w="6462"/>
      </w:tblGrid>
      <w:tr w14:paraId="1475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9"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9695763">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1</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53C4EE30">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服务方案</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569E8B61">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lang w:val="en-US" w:bidi="ar-SA"/>
              </w:rPr>
            </w:pPr>
            <w:r>
              <w:rPr>
                <w:rFonts w:hint="eastAsia" w:cs="宋体"/>
                <w:b w:val="0"/>
                <w:bCs/>
                <w:kern w:val="2"/>
                <w:sz w:val="24"/>
                <w:szCs w:val="24"/>
                <w:lang w:val="en-US" w:eastAsia="zh-CN" w:bidi="ar"/>
              </w:rPr>
              <w:t>40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14:paraId="3453E5F4">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一档（1～15分）: 竞标人提供的服务方案及措施能基本保证项目质量，后续服务基本可行，基本符合采购要求；</w:t>
            </w:r>
          </w:p>
          <w:p w14:paraId="67F7B636">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二档（16～30分）: 竞标人提供的服务方案及措施有利于确保项目质量，后续服务比较合理、可行，符合采购要求；</w:t>
            </w:r>
          </w:p>
          <w:p w14:paraId="24529A73">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三档（31～40分）: 竞标人提供的服务方案及措施明显有利于项目的实施，方案详细，针对性强，并能确保项目高质量、高效率完成，确保后续服务的响应及时、各项措施合理、可行，完全符合采购要求。</w:t>
            </w:r>
          </w:p>
        </w:tc>
      </w:tr>
      <w:tr w14:paraId="38D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53563656">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2</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40DD4491">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SA"/>
              </w:rPr>
              <w:t>响应服务时间</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132A74DA">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10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top"/>
          </w:tcPr>
          <w:p w14:paraId="61B8E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供应商响应服务时间：</w:t>
            </w:r>
          </w:p>
          <w:p w14:paraId="2235DC8A">
            <w:pPr>
              <w:keepNext w:val="0"/>
              <w:keepLines w:val="0"/>
              <w:widowControl w:val="0"/>
              <w:suppressLineNumbers w:val="0"/>
              <w:spacing w:before="25" w:beforeLines="0" w:beforeAutospacing="0" w:after="25" w:afterLines="0" w:afterAutospacing="0"/>
              <w:ind w:left="0" w:leftChars="0" w:right="0" w:firstLine="0" w:firstLineChars="0"/>
              <w:jc w:val="left"/>
              <w:rPr>
                <w:rFonts w:hint="eastAsia" w:ascii="宋体" w:hAnsi="宋体" w:eastAsia="宋体" w:cs="宋体"/>
                <w:spacing w:val="10"/>
                <w:kern w:val="0"/>
                <w:sz w:val="24"/>
                <w:szCs w:val="20"/>
                <w:lang w:val="en-US" w:eastAsia="zh-CN" w:bidi="ar-SA"/>
              </w:rPr>
            </w:pPr>
            <w:r>
              <w:rPr>
                <w:rFonts w:hint="eastAsia" w:ascii="宋体" w:hAnsi="宋体" w:eastAsia="宋体" w:cs="宋体"/>
                <w:b w:val="0"/>
                <w:bCs/>
                <w:spacing w:val="10"/>
                <w:kern w:val="0"/>
                <w:sz w:val="24"/>
                <w:szCs w:val="24"/>
                <w:lang w:val="en-US" w:eastAsia="zh-CN" w:bidi="ar-SA"/>
              </w:rPr>
              <w:t>1小时内得10分，每增加1小时减1分；10小时或以上者不得分。</w:t>
            </w:r>
          </w:p>
        </w:tc>
      </w:tr>
      <w:tr w14:paraId="06DA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86E6B20">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3</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026329BE">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lang w:val="en-US" w:bidi="ar-SA"/>
              </w:rPr>
            </w:pPr>
            <w:r>
              <w:rPr>
                <w:rFonts w:hint="eastAsia" w:ascii="宋体" w:hAnsi="宋体" w:eastAsia="宋体" w:cs="宋体"/>
                <w:bCs/>
                <w:kern w:val="2"/>
                <w:sz w:val="24"/>
                <w:szCs w:val="24"/>
                <w:lang w:val="en-US" w:eastAsia="zh-CN" w:bidi="ar"/>
              </w:rPr>
              <w:t>竞标报价</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679FE8DF">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lang w:val="en-US" w:bidi="ar-SA"/>
              </w:rPr>
            </w:pPr>
            <w:r>
              <w:rPr>
                <w:rFonts w:hint="eastAsia"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14:paraId="36E4F941">
            <w:pPr>
              <w:keepNext w:val="0"/>
              <w:keepLines w:val="0"/>
              <w:widowControl w:val="0"/>
              <w:suppressLineNumbers w:val="0"/>
              <w:autoSpaceDE w:val="0"/>
              <w:autoSpaceDN/>
              <w:spacing w:before="0" w:beforeAutospacing="0" w:after="0" w:afterAutospacing="0" w:line="400" w:lineRule="exact"/>
              <w:ind w:left="0" w:right="0"/>
              <w:jc w:val="both"/>
              <w:rPr>
                <w:rFonts w:hint="default" w:ascii="宋体" w:hAnsi="宋体" w:eastAsia="宋体" w:cs="宋体"/>
                <w:bCs/>
                <w:kern w:val="2"/>
                <w:sz w:val="24"/>
                <w:szCs w:val="24"/>
                <w:lang w:val="en-US" w:bidi="ar-SA"/>
              </w:rPr>
            </w:pPr>
            <w:r>
              <w:rPr>
                <w:rFonts w:hint="eastAsia" w:ascii="宋体" w:hAnsi="宋体" w:eastAsia="宋体" w:cs="宋体"/>
                <w:bCs/>
                <w:kern w:val="2"/>
                <w:sz w:val="24"/>
                <w:szCs w:val="24"/>
                <w:lang w:val="en-US" w:eastAsia="zh-CN" w:bidi="ar"/>
              </w:rPr>
              <w:t>报价得分=（基准价/最后报价）×</w:t>
            </w:r>
            <w:r>
              <w:rPr>
                <w:rFonts w:hint="eastAsia" w:cs="宋体"/>
                <w:bCs/>
                <w:kern w:val="2"/>
                <w:sz w:val="24"/>
                <w:szCs w:val="24"/>
                <w:lang w:val="en-US" w:eastAsia="zh-CN" w:bidi="ar"/>
              </w:rPr>
              <w:t>30</w:t>
            </w:r>
          </w:p>
          <w:p w14:paraId="5647F201">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val="0"/>
                <w:bCs/>
                <w:kern w:val="2"/>
                <w:sz w:val="24"/>
                <w:szCs w:val="24"/>
                <w:lang w:val="en-US" w:bidi="ar-SA"/>
              </w:rPr>
            </w:pPr>
            <w:r>
              <w:rPr>
                <w:rFonts w:hint="eastAsia" w:ascii="宋体" w:hAnsi="宋体" w:eastAsia="宋体" w:cs="宋体"/>
                <w:bCs/>
                <w:kern w:val="2"/>
                <w:sz w:val="24"/>
                <w:szCs w:val="24"/>
                <w:lang w:val="en-US" w:eastAsia="zh-CN" w:bidi="ar"/>
              </w:rPr>
              <w:t>注：基准价是指经评审的供应商最低报价</w:t>
            </w:r>
          </w:p>
        </w:tc>
      </w:tr>
      <w:tr w14:paraId="3853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DD0C3E6">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2A06D572">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 xml:space="preserve"> 类似业绩</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45156FA1">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highlight w:val="none"/>
                <w:lang w:val="en-US" w:bidi="ar-SA"/>
              </w:rPr>
            </w:pPr>
            <w:r>
              <w:rPr>
                <w:rFonts w:hint="eastAsia" w:cs="宋体"/>
                <w:b w:val="0"/>
                <w:bCs/>
                <w:kern w:val="2"/>
                <w:sz w:val="24"/>
                <w:szCs w:val="24"/>
                <w:highlight w:val="none"/>
                <w:lang w:val="en-US" w:eastAsia="zh-CN" w:bidi="ar"/>
              </w:rPr>
              <w:t>20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14:paraId="6A5A6C6C">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highlight w:val="none"/>
                <w:lang w:val="en-US" w:bidi="ar-SA"/>
              </w:rPr>
            </w:pPr>
            <w:r>
              <w:rPr>
                <w:rFonts w:hint="eastAsia" w:ascii="宋体" w:hAnsi="宋体" w:eastAsia="宋体" w:cs="宋体"/>
                <w:i w:val="0"/>
                <w:iCs w:val="0"/>
                <w:color w:val="000000"/>
                <w:kern w:val="0"/>
                <w:sz w:val="24"/>
                <w:szCs w:val="24"/>
                <w:highlight w:val="none"/>
                <w:lang w:val="en-US" w:eastAsia="zh-CN" w:bidi="ar"/>
              </w:rPr>
              <w:t>有类似合同经历的得分，</w:t>
            </w:r>
            <w:r>
              <w:rPr>
                <w:rFonts w:hint="eastAsia" w:ascii="宋体" w:hAnsi="宋体" w:eastAsia="宋体" w:cs="宋体"/>
                <w:color w:val="000000"/>
                <w:kern w:val="0"/>
                <w:sz w:val="24"/>
                <w:szCs w:val="24"/>
                <w:highlight w:val="none"/>
                <w:lang w:bidi="ar"/>
              </w:rPr>
              <w:t>满足资格审查后，自2023年以来的类似业绩</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每</w:t>
            </w:r>
            <w:r>
              <w:rPr>
                <w:rFonts w:hint="eastAsia" w:ascii="宋体" w:hAnsi="宋体" w:eastAsia="宋体" w:cs="宋体"/>
                <w:i w:val="0"/>
                <w:iCs w:val="0"/>
                <w:color w:val="000000"/>
                <w:kern w:val="0"/>
                <w:sz w:val="24"/>
                <w:szCs w:val="24"/>
                <w:highlight w:val="none"/>
                <w:lang w:val="en-US" w:eastAsia="zh-CN" w:bidi="ar"/>
              </w:rPr>
              <w:t>提供一份合作合同可得</w:t>
            </w:r>
            <w:r>
              <w:rPr>
                <w:rFonts w:hint="eastAsia" w:cs="宋体"/>
                <w:i w:val="0"/>
                <w:iCs w:val="0"/>
                <w:color w:val="000000"/>
                <w:kern w:val="0"/>
                <w:sz w:val="24"/>
                <w:szCs w:val="24"/>
                <w:highlight w:val="none"/>
                <w:lang w:val="en-US" w:eastAsia="zh-CN" w:bidi="ar"/>
              </w:rPr>
              <w:t>5</w:t>
            </w:r>
            <w:r>
              <w:rPr>
                <w:rFonts w:hint="eastAsia" w:ascii="宋体" w:hAnsi="宋体" w:eastAsia="宋体" w:cs="宋体"/>
                <w:i w:val="0"/>
                <w:iCs w:val="0"/>
                <w:color w:val="000000"/>
                <w:kern w:val="0"/>
                <w:sz w:val="24"/>
                <w:szCs w:val="24"/>
                <w:highlight w:val="none"/>
                <w:lang w:val="en-US" w:eastAsia="zh-CN" w:bidi="ar"/>
              </w:rPr>
              <w:t>分,满分</w:t>
            </w:r>
            <w:r>
              <w:rPr>
                <w:rFonts w:hint="eastAsia" w:cs="宋体"/>
                <w:i w:val="0"/>
                <w:iCs w:val="0"/>
                <w:color w:val="000000"/>
                <w:kern w:val="0"/>
                <w:sz w:val="24"/>
                <w:szCs w:val="24"/>
                <w:highlight w:val="none"/>
                <w:lang w:val="en-US" w:eastAsia="zh-CN" w:bidi="ar"/>
              </w:rPr>
              <w:t>20</w:t>
            </w:r>
            <w:r>
              <w:rPr>
                <w:rFonts w:hint="eastAsia" w:ascii="宋体" w:hAnsi="宋体" w:eastAsia="宋体" w:cs="宋体"/>
                <w:i w:val="0"/>
                <w:iCs w:val="0"/>
                <w:color w:val="000000"/>
                <w:kern w:val="0"/>
                <w:sz w:val="24"/>
                <w:szCs w:val="24"/>
                <w:highlight w:val="none"/>
                <w:lang w:val="en-US" w:eastAsia="zh-CN" w:bidi="ar"/>
              </w:rPr>
              <w:t>分，没有不得分。</w:t>
            </w:r>
          </w:p>
        </w:tc>
      </w:tr>
      <w:tr w14:paraId="2909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B7BD32D">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5</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1EC7D2D6">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合计</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565D36F9">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bidi="ar-SA"/>
              </w:rPr>
            </w:pPr>
            <w:r>
              <w:rPr>
                <w:rFonts w:hint="eastAsia" w:ascii="宋体" w:hAnsi="宋体" w:eastAsia="宋体" w:cs="宋体"/>
                <w:b w:val="0"/>
                <w:bCs/>
                <w:kern w:val="2"/>
                <w:sz w:val="24"/>
                <w:szCs w:val="24"/>
                <w:lang w:val="en-US" w:eastAsia="zh-CN" w:bidi="ar"/>
              </w:rPr>
              <w:t>100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14:paraId="4FA167E8">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lang w:val="en-US" w:bidi="ar-SA"/>
              </w:rPr>
            </w:pPr>
          </w:p>
        </w:tc>
      </w:tr>
    </w:tbl>
    <w:p w14:paraId="17A3C677">
      <w:pPr>
        <w:jc w:val="center"/>
        <w:rPr>
          <w:rFonts w:hint="eastAsia"/>
          <w:sz w:val="36"/>
          <w:szCs w:val="36"/>
          <w:lang w:eastAsia="zh-CN"/>
        </w:rPr>
      </w:pPr>
      <w:r>
        <w:rPr>
          <w:rFonts w:hint="eastAsia"/>
          <w:sz w:val="36"/>
          <w:szCs w:val="36"/>
        </w:rPr>
        <w:t>评标办法</w:t>
      </w:r>
      <w:r>
        <w:rPr>
          <w:rFonts w:hint="eastAsia"/>
          <w:sz w:val="36"/>
          <w:szCs w:val="36"/>
          <w:lang w:eastAsia="zh-CN"/>
        </w:rPr>
        <w:t>表</w:t>
      </w:r>
    </w:p>
    <w:p w14:paraId="41C9ABD1"/>
    <w:p w14:paraId="439C67FA">
      <w:pPr>
        <w:rPr>
          <w:color w:val="auto"/>
          <w:highlight w:val="none"/>
        </w:rPr>
      </w:pPr>
      <w:r>
        <w:rPr>
          <w:color w:val="auto"/>
          <w:highlight w:val="none"/>
        </w:rPr>
        <w:br w:type="page"/>
      </w:r>
    </w:p>
    <w:p w14:paraId="6EF1AF3A">
      <w:pPr>
        <w:pStyle w:val="2"/>
      </w:pPr>
    </w:p>
    <w:p w14:paraId="1AA471CB">
      <w:pPr>
        <w:pStyle w:val="43"/>
        <w:spacing w:after="312"/>
        <w:rPr>
          <w:rFonts w:hint="default"/>
          <w:color w:val="auto"/>
          <w:highlight w:val="none"/>
        </w:rPr>
      </w:pPr>
      <w:r>
        <w:rPr>
          <w:color w:val="auto"/>
          <w:highlight w:val="none"/>
        </w:rPr>
        <w:t>第四章  响应文件格式</w:t>
      </w:r>
    </w:p>
    <w:p w14:paraId="04FBDC6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3B991D7D">
      <w:pPr>
        <w:rPr>
          <w:rFonts w:ascii="宋体" w:hAnsi="宋体" w:eastAsia="宋体" w:cs="宋体"/>
          <w:b/>
          <w:bCs/>
          <w:color w:val="auto"/>
          <w:sz w:val="32"/>
          <w:szCs w:val="32"/>
          <w:highlight w:val="none"/>
        </w:rPr>
      </w:pPr>
    </w:p>
    <w:p w14:paraId="1D5117EA">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701077F8">
      <w:pPr>
        <w:rPr>
          <w:rFonts w:ascii="宋体" w:hAnsi="宋体" w:eastAsia="宋体" w:cs="宋体"/>
          <w:color w:val="auto"/>
          <w:sz w:val="32"/>
          <w:szCs w:val="32"/>
          <w:highlight w:val="none"/>
        </w:rPr>
      </w:pPr>
    </w:p>
    <w:p w14:paraId="19CB7D58">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4A492134">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16A875D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961014C">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1B21E3BD">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69009D95">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65974629">
      <w:pPr>
        <w:pStyle w:val="8"/>
        <w:rPr>
          <w:rFonts w:ascii="宋体" w:hAnsi="宋体" w:eastAsia="宋体" w:cs="宋体"/>
          <w:color w:val="auto"/>
          <w:sz w:val="30"/>
          <w:szCs w:val="30"/>
          <w:highlight w:val="none"/>
        </w:rPr>
      </w:pPr>
    </w:p>
    <w:p w14:paraId="69C2038C">
      <w:pPr>
        <w:rPr>
          <w:rFonts w:ascii="宋体" w:hAnsi="宋体" w:eastAsia="宋体" w:cs="宋体"/>
          <w:color w:val="auto"/>
          <w:sz w:val="30"/>
          <w:szCs w:val="30"/>
          <w:highlight w:val="none"/>
        </w:rPr>
      </w:pPr>
    </w:p>
    <w:p w14:paraId="4C6FF090">
      <w:pPr>
        <w:pStyle w:val="8"/>
        <w:rPr>
          <w:rFonts w:ascii="宋体" w:hAnsi="宋体" w:eastAsia="宋体" w:cs="宋体"/>
          <w:color w:val="auto"/>
          <w:sz w:val="30"/>
          <w:szCs w:val="30"/>
          <w:highlight w:val="none"/>
        </w:rPr>
      </w:pPr>
    </w:p>
    <w:p w14:paraId="3ADCDC77">
      <w:pPr>
        <w:rPr>
          <w:rFonts w:ascii="宋体" w:hAnsi="宋体" w:eastAsia="宋体" w:cs="宋体"/>
          <w:color w:val="auto"/>
          <w:sz w:val="30"/>
          <w:szCs w:val="30"/>
          <w:highlight w:val="none"/>
        </w:rPr>
      </w:pPr>
    </w:p>
    <w:p w14:paraId="3BA1514B">
      <w:pPr>
        <w:pStyle w:val="8"/>
        <w:rPr>
          <w:color w:val="auto"/>
          <w:highlight w:val="none"/>
        </w:rPr>
      </w:pPr>
    </w:p>
    <w:p w14:paraId="0EDC3CBC">
      <w:pPr>
        <w:rPr>
          <w:color w:val="auto"/>
          <w:highlight w:val="none"/>
        </w:rPr>
      </w:pPr>
    </w:p>
    <w:p w14:paraId="73DD0E31">
      <w:pPr>
        <w:rPr>
          <w:rFonts w:ascii="宋体" w:hAnsi="宋体" w:eastAsia="宋体" w:cs="宋体"/>
          <w:color w:val="auto"/>
          <w:sz w:val="32"/>
          <w:szCs w:val="32"/>
          <w:highlight w:val="none"/>
        </w:rPr>
      </w:pPr>
      <w:bookmarkStart w:id="3" w:name="_Toc30694"/>
      <w:bookmarkStart w:id="4" w:name="_Toc44229899"/>
      <w:bookmarkStart w:id="5" w:name="_Toc35611438"/>
      <w:bookmarkStart w:id="6" w:name="_Toc31728084"/>
      <w:bookmarkStart w:id="7" w:name="_Toc31723070"/>
      <w:bookmarkStart w:id="8" w:name="_Toc35611516"/>
      <w:r>
        <w:rPr>
          <w:rFonts w:hint="eastAsia" w:ascii="宋体" w:hAnsi="宋体" w:eastAsia="宋体" w:cs="宋体"/>
          <w:color w:val="auto"/>
          <w:sz w:val="32"/>
          <w:szCs w:val="32"/>
          <w:highlight w:val="none"/>
        </w:rPr>
        <w:br w:type="page"/>
      </w:r>
    </w:p>
    <w:p w14:paraId="1BA76640">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3"/>
      <w:bookmarkEnd w:id="4"/>
      <w:bookmarkEnd w:id="5"/>
      <w:bookmarkEnd w:id="6"/>
      <w:bookmarkEnd w:id="7"/>
      <w:bookmarkEnd w:id="8"/>
    </w:p>
    <w:p w14:paraId="49B1D8E3">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20492D59">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98F18FB">
      <w:pPr>
        <w:pStyle w:val="8"/>
        <w:rPr>
          <w:rFonts w:ascii="宋体" w:hAnsi="宋体" w:eastAsia="宋体" w:cs="宋体"/>
          <w:color w:val="auto"/>
          <w:sz w:val="32"/>
          <w:szCs w:val="32"/>
          <w:highlight w:val="none"/>
        </w:rPr>
      </w:pPr>
    </w:p>
    <w:p w14:paraId="4DE4C615">
      <w:pPr>
        <w:rPr>
          <w:color w:val="auto"/>
          <w:highlight w:val="none"/>
        </w:rPr>
      </w:pPr>
    </w:p>
    <w:p w14:paraId="130B0306">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180E19F8">
      <w:pPr>
        <w:snapToGrid w:val="0"/>
        <w:spacing w:before="156" w:beforeLines="50" w:after="50" w:line="360" w:lineRule="auto"/>
        <w:rPr>
          <w:rFonts w:ascii="宋体" w:hAnsi="宋体" w:eastAsia="宋体" w:cs="宋体"/>
          <w:bCs/>
          <w:color w:val="auto"/>
          <w:sz w:val="32"/>
          <w:szCs w:val="32"/>
          <w:highlight w:val="none"/>
        </w:rPr>
      </w:pPr>
    </w:p>
    <w:p w14:paraId="29B245F2">
      <w:pPr>
        <w:snapToGrid w:val="0"/>
        <w:spacing w:before="156" w:beforeLines="50" w:after="50" w:line="360" w:lineRule="auto"/>
        <w:rPr>
          <w:rFonts w:ascii="宋体" w:hAnsi="宋体" w:eastAsia="宋体" w:cs="宋体"/>
          <w:bCs/>
          <w:color w:val="auto"/>
          <w:sz w:val="32"/>
          <w:szCs w:val="32"/>
          <w:highlight w:val="none"/>
        </w:rPr>
      </w:pPr>
    </w:p>
    <w:p w14:paraId="1FDA0DD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89CDB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63ABDC7D">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013445A0">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0FF084C">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632DFE10">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0F33AE4">
      <w:pPr>
        <w:pStyle w:val="2"/>
        <w:rPr>
          <w:rFonts w:hint="eastAsia" w:ascii="宋体" w:hAnsi="宋体" w:eastAsia="宋体" w:cs="宋体"/>
          <w:color w:val="auto"/>
          <w:sz w:val="32"/>
          <w:szCs w:val="32"/>
          <w:highlight w:val="none"/>
        </w:rPr>
      </w:pPr>
    </w:p>
    <w:p w14:paraId="6DAE6324">
      <w:pPr>
        <w:rPr>
          <w:rFonts w:hint="eastAsia" w:ascii="宋体" w:hAnsi="宋体" w:eastAsia="宋体" w:cs="宋体"/>
          <w:color w:val="auto"/>
          <w:sz w:val="32"/>
          <w:szCs w:val="32"/>
          <w:highlight w:val="none"/>
        </w:rPr>
      </w:pPr>
    </w:p>
    <w:p w14:paraId="4162F16A">
      <w:pPr>
        <w:pStyle w:val="2"/>
        <w:rPr>
          <w:rFonts w:hint="eastAsia" w:ascii="宋体" w:hAnsi="宋体" w:eastAsia="宋体" w:cs="宋体"/>
          <w:color w:val="auto"/>
          <w:sz w:val="32"/>
          <w:szCs w:val="32"/>
          <w:highlight w:val="none"/>
        </w:rPr>
      </w:pPr>
    </w:p>
    <w:p w14:paraId="4A0936B9">
      <w:pPr>
        <w:snapToGrid w:val="0"/>
        <w:spacing w:before="156" w:beforeLines="50" w:after="50" w:line="360" w:lineRule="auto"/>
        <w:jc w:val="center"/>
        <w:rPr>
          <w:rFonts w:ascii="宋体" w:hAnsi="宋体" w:eastAsia="宋体" w:cs="宋体"/>
          <w:color w:val="auto"/>
          <w:sz w:val="32"/>
          <w:szCs w:val="32"/>
          <w:highlight w:val="none"/>
        </w:rPr>
      </w:pPr>
    </w:p>
    <w:p w14:paraId="4D084ADF">
      <w:pPr>
        <w:rPr>
          <w:color w:val="auto"/>
          <w:highlight w:val="none"/>
        </w:rPr>
      </w:pPr>
    </w:p>
    <w:p w14:paraId="76E637CB">
      <w:pPr>
        <w:rPr>
          <w:color w:val="auto"/>
          <w:highlight w:val="none"/>
        </w:rPr>
      </w:pPr>
    </w:p>
    <w:p w14:paraId="79567FA5">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41E43AC0">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1E1AA2B8">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40C714BA">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10773875">
      <w:pPr>
        <w:rPr>
          <w:rFonts w:ascii="宋体" w:hAnsi="宋体" w:eastAsia="宋体" w:cs="宋体"/>
          <w:color w:val="auto"/>
          <w:sz w:val="32"/>
          <w:szCs w:val="32"/>
          <w:highlight w:val="none"/>
        </w:rPr>
      </w:pPr>
    </w:p>
    <w:p w14:paraId="5C3F1B33">
      <w:pPr>
        <w:rPr>
          <w:rFonts w:ascii="宋体" w:hAnsi="宋体" w:eastAsia="宋体" w:cs="宋体"/>
          <w:color w:val="auto"/>
          <w:sz w:val="32"/>
          <w:szCs w:val="32"/>
          <w:highlight w:val="none"/>
        </w:rPr>
      </w:pPr>
    </w:p>
    <w:p w14:paraId="2ED26E0A">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CE3009">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4C1FB3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7E98603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00DBEB4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2AD436E4">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72FA404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0FC10F5A">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4681E75E">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63EA6BF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33A37DC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68175D3A">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2E6EE06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66D0B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375C796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21CB32D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EBF4FF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7918BA7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2F63119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12B61A70">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3720615">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7B11EF6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7E5142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CFF749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AE91E72">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56B89E5">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03819B4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76DD0D16">
      <w:pPr>
        <w:spacing w:line="240" w:lineRule="atLeast"/>
        <w:ind w:left="4830" w:leftChars="2300" w:firstLine="480" w:firstLineChars="200"/>
        <w:rPr>
          <w:rFonts w:ascii="宋体" w:hAnsi="宋体" w:eastAsia="宋体" w:cs="宋体"/>
          <w:color w:val="auto"/>
          <w:sz w:val="24"/>
          <w:szCs w:val="24"/>
          <w:highlight w:val="none"/>
          <w:lang w:bidi="zh-CN"/>
        </w:rPr>
      </w:pPr>
    </w:p>
    <w:p w14:paraId="47E5C890">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法定代表人（签字或盖章）：   </w:t>
      </w:r>
    </w:p>
    <w:p w14:paraId="2E2C55CD">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457EE019">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6EC4B6F">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615509A">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CC4F8A1">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6D1BB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82D607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EEC39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933F25">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55803F7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508BAB8">
      <w:pPr>
        <w:spacing w:line="360" w:lineRule="auto"/>
        <w:ind w:firstLine="560" w:firstLineChars="200"/>
        <w:rPr>
          <w:rFonts w:ascii="宋体" w:hAnsi="宋体" w:eastAsia="宋体" w:cs="宋体"/>
          <w:color w:val="auto"/>
          <w:sz w:val="28"/>
          <w:szCs w:val="28"/>
          <w:highlight w:val="none"/>
        </w:rPr>
      </w:pPr>
    </w:p>
    <w:p w14:paraId="5EEC743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49A2E9B5">
      <w:pPr>
        <w:pStyle w:val="5"/>
        <w:rPr>
          <w:color w:val="auto"/>
          <w:szCs w:val="28"/>
          <w:highlight w:val="none"/>
        </w:rPr>
      </w:pPr>
    </w:p>
    <w:p w14:paraId="302810FE">
      <w:pPr>
        <w:pStyle w:val="3"/>
        <w:numPr>
          <w:ilvl w:val="0"/>
          <w:numId w:val="0"/>
        </w:numPr>
        <w:jc w:val="both"/>
        <w:rPr>
          <w:color w:val="auto"/>
          <w:highlight w:val="none"/>
        </w:rPr>
      </w:pPr>
    </w:p>
    <w:p w14:paraId="120114C9">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19BABE9C">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6CEED82">
      <w:pPr>
        <w:pStyle w:val="5"/>
        <w:rPr>
          <w:color w:val="auto"/>
          <w:highlight w:val="none"/>
        </w:rPr>
      </w:pPr>
    </w:p>
    <w:p w14:paraId="769C823C">
      <w:pPr>
        <w:pStyle w:val="5"/>
        <w:rPr>
          <w:color w:val="auto"/>
          <w:highlight w:val="none"/>
        </w:rPr>
      </w:pPr>
    </w:p>
    <w:p w14:paraId="264D3EB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2BBD79DF">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3738E6C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5846DB">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017FD7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F1780D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502A0A9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328298E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0598F848">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4B0832A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37566CF6">
      <w:pPr>
        <w:spacing w:line="360" w:lineRule="auto"/>
        <w:ind w:firstLine="560" w:firstLineChars="200"/>
        <w:rPr>
          <w:rFonts w:ascii="宋体" w:hAnsi="宋体" w:eastAsia="宋体" w:cs="宋体"/>
          <w:color w:val="auto"/>
          <w:sz w:val="28"/>
          <w:szCs w:val="28"/>
          <w:highlight w:val="none"/>
        </w:rPr>
      </w:pPr>
    </w:p>
    <w:p w14:paraId="1E49697C">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法定代表人（签字或盖章）：                    </w:t>
      </w:r>
    </w:p>
    <w:p w14:paraId="2E89635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4822BFE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EE912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62711D0D">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39EF6DA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3258887">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DE36DC6">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04EFD310">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E547379">
      <w:pPr>
        <w:snapToGrid w:val="0"/>
        <w:spacing w:before="156" w:beforeLines="50" w:after="50" w:line="360" w:lineRule="auto"/>
        <w:rPr>
          <w:rFonts w:ascii="宋体" w:hAnsi="宋体" w:eastAsia="宋体" w:cs="宋体"/>
          <w:color w:val="auto"/>
          <w:sz w:val="32"/>
          <w:szCs w:val="32"/>
          <w:highlight w:val="none"/>
        </w:rPr>
      </w:pPr>
    </w:p>
    <w:p w14:paraId="6D33423E">
      <w:pPr>
        <w:snapToGrid w:val="0"/>
        <w:spacing w:before="156" w:beforeLines="50" w:after="50" w:line="360" w:lineRule="auto"/>
        <w:rPr>
          <w:rFonts w:ascii="宋体" w:hAnsi="宋体" w:eastAsia="宋体" w:cs="宋体"/>
          <w:color w:val="auto"/>
          <w:sz w:val="32"/>
          <w:szCs w:val="32"/>
          <w:highlight w:val="none"/>
        </w:rPr>
      </w:pPr>
    </w:p>
    <w:p w14:paraId="5C55AC78">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7A9AE023">
      <w:pPr>
        <w:snapToGrid w:val="0"/>
        <w:spacing w:before="156" w:beforeLines="50" w:after="50" w:line="360" w:lineRule="auto"/>
        <w:rPr>
          <w:rFonts w:ascii="宋体" w:hAnsi="宋体" w:eastAsia="宋体" w:cs="宋体"/>
          <w:bCs/>
          <w:color w:val="auto"/>
          <w:sz w:val="32"/>
          <w:szCs w:val="32"/>
          <w:highlight w:val="none"/>
        </w:rPr>
      </w:pPr>
    </w:p>
    <w:p w14:paraId="42178281">
      <w:pPr>
        <w:snapToGrid w:val="0"/>
        <w:spacing w:before="156" w:beforeLines="50" w:after="50" w:line="360" w:lineRule="auto"/>
        <w:rPr>
          <w:rFonts w:ascii="宋体" w:hAnsi="宋体" w:eastAsia="宋体" w:cs="宋体"/>
          <w:bCs/>
          <w:color w:val="auto"/>
          <w:sz w:val="32"/>
          <w:szCs w:val="32"/>
          <w:highlight w:val="none"/>
        </w:rPr>
      </w:pPr>
    </w:p>
    <w:p w14:paraId="27601A33">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5E4BD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11741004">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5F14FF21">
      <w:pPr>
        <w:pStyle w:val="7"/>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F060430">
      <w:pPr>
        <w:pStyle w:val="7"/>
        <w:snapToGrid w:val="0"/>
        <w:spacing w:before="50" w:after="50" w:line="360" w:lineRule="auto"/>
        <w:ind w:firstLine="1280" w:firstLineChars="400"/>
        <w:rPr>
          <w:rFonts w:ascii="宋体" w:hAnsi="宋体" w:eastAsia="宋体" w:cs="宋体"/>
          <w:bCs/>
          <w:color w:val="auto"/>
          <w:sz w:val="32"/>
          <w:szCs w:val="32"/>
          <w:highlight w:val="none"/>
        </w:rPr>
      </w:pPr>
    </w:p>
    <w:p w14:paraId="78C37B9B">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667FF78">
      <w:pPr>
        <w:rPr>
          <w:color w:val="auto"/>
          <w:highlight w:val="none"/>
        </w:rPr>
      </w:pPr>
    </w:p>
    <w:p w14:paraId="60949A08">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0DA05FAC">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51D8F95D">
      <w:pPr>
        <w:rPr>
          <w:color w:val="auto"/>
          <w:highlight w:val="none"/>
        </w:rPr>
      </w:pPr>
      <w:r>
        <w:rPr>
          <w:rFonts w:hint="eastAsia" w:ascii="宋体" w:hAnsi="宋体" w:eastAsia="宋体" w:cs="宋体"/>
          <w:color w:val="auto"/>
          <w:sz w:val="32"/>
          <w:szCs w:val="32"/>
          <w:highlight w:val="none"/>
        </w:rPr>
        <w:br w:type="page"/>
      </w:r>
    </w:p>
    <w:p w14:paraId="1E1CA75F">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0403C045">
      <w:pPr>
        <w:pStyle w:val="20"/>
        <w:widowControl/>
        <w:spacing w:beforeAutospacing="0" w:afterAutospacing="0"/>
        <w:rPr>
          <w:rFonts w:ascii="宋体" w:hAnsi="宋体" w:eastAsia="宋体" w:cs="宋体"/>
          <w:bCs/>
          <w:color w:val="auto"/>
          <w:kern w:val="2"/>
          <w:highlight w:val="none"/>
        </w:rPr>
      </w:pPr>
    </w:p>
    <w:p w14:paraId="431A81DB">
      <w:pPr>
        <w:adjustRightInd w:val="0"/>
        <w:snapToGrid w:val="0"/>
        <w:spacing w:line="240" w:lineRule="atLeas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广西领航国际物流有限公司横州六景6000平堆场有线监控改造</w:t>
      </w:r>
    </w:p>
    <w:tbl>
      <w:tblPr>
        <w:tblStyle w:val="24"/>
        <w:tblW w:w="929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47"/>
        <w:gridCol w:w="519"/>
        <w:gridCol w:w="3951"/>
        <w:gridCol w:w="942"/>
        <w:gridCol w:w="628"/>
        <w:gridCol w:w="546"/>
        <w:gridCol w:w="694"/>
        <w:gridCol w:w="909"/>
      </w:tblGrid>
      <w:tr w14:paraId="523E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CF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2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71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F7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产品参数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72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21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9B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F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28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33D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8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F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3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4寸通用红外球机_POE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支持POE与DC12V供电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400万23倍光学变倍，16倍数字变倍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适用于交通道路，广场、公园、出入口、园区周界等场景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设备支持人车检测信息叠加至码流，配合smart nvr配合实现图搜或文搜的功能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采用高效补光阵列，红外补光100m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支持区域入侵侦测、越界侦测等智能侦测功能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支持最大2560×1440@30fps高清画面输出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支持双mic拾音功能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内置加热玻璃，有效除雾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支持1进1出音频接口、最大支持512G microSD卡存储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传感器类型：1/2.8＂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最低照度：彩色：0.005Lux @ (F1.6，AGC ON)；黑白：0.001Lux @(F1.6，AGC ON) ；0 Lux with IR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宽动态：支持真宽动态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焦距：4.8 mm~110.4 mm，23倍光学变倍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视场角：水平视场角：55°~2.7°（广角~望远）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垂直视场角：33°~1.5°（广角~望远）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对角视场角：61.5°~3.1°（广角~望远）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补光灯类型：红外补光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补光灯距离：100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水平范围：360°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垂直范围：-15°-90°(自动翻转)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水平速度：水平键控速度：0.1°-80°/s,速度可设;水平预置点速度：80°/s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垂直速度：垂直键控速度：0.1°-80°/s,速度可设;垂直预置点速度：80°/s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主码流帧率分辨率：50 Hz：25 fps（2560 × 1440，1920 × 1080，1280 × 960，1280 × 720）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60 Hz：30 fps（2560 × 1440，1920 × 1080，1280 × 960，1280 × 720）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内置麦克风：支持双mic功能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网络接口：RJ45网口，自适应10 M/100 M网络数据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SD卡扩展：支持MicroSD/MicroSDHC/MicroSDXC卡，最大支持512 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音频：1路音频输入，音频峰值：2-2.4 V[p-p]，输入阻抗：1 kΩ±10%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1路音频输出，线性电平，阻抗:600 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供电方式：DC12V;PoE+(802.3at)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电流及功耗：最大功耗：18 W（其中除雾加热1.6 W，补光灯9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工作温湿度：-30℃-65℃；湿度小于90%;(无凝结)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除雾：加热玻璃除雾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尺寸：Ø164.5 × 290 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重量：2 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防护：IP66，符合GB/T 17626.5 认证标准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3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59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28CDB7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nil"/>
              <w:right w:val="single" w:color="000000" w:sz="4" w:space="0"/>
            </w:tcBorders>
            <w:shd w:val="clear" w:color="auto" w:fill="auto"/>
            <w:vAlign w:val="center"/>
          </w:tcPr>
          <w:p w14:paraId="32FEF252">
            <w:pPr>
              <w:jc w:val="center"/>
              <w:rPr>
                <w:rFonts w:hint="eastAsia" w:ascii="宋体" w:hAnsi="宋体" w:eastAsia="宋体" w:cs="宋体"/>
                <w:i w:val="0"/>
                <w:iCs w:val="0"/>
                <w:color w:val="FF0000"/>
                <w:sz w:val="20"/>
                <w:szCs w:val="20"/>
                <w:u w:val="none"/>
              </w:rPr>
            </w:pPr>
          </w:p>
        </w:tc>
      </w:tr>
      <w:tr w14:paraId="5F2C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3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400万筒型网络摄像机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9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最高分辨率可达2560 × 1440 @25 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支持SmartIR，防止夜间红外过曝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支持背光补偿，强光抑制，3D数字降噪，数字宽动态，适应不同使用环境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支持开放型网络视频接口，ISAPI，SDK，GB28181协议，支持萤石平台接入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智能补光，支持白光/红外双补光，红外光最远可达50 m，白光最远可达30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符合IP67防尘防水设计，可靠性高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传感器类型：1/2.7"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最低照度：彩色：0.005 Lux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宽动态：数字宽动态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焦距&amp;视场角：4 mm，水平视场角：70°，垂直视场角：35°，对角视场角：85°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mm，水平视场角：46°，垂直视场角：24°，对角视场角：54°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mm，水平视场角：43°，垂直视场角：24°，对角视场角：50°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mm，水平视场角：27°，垂直视场角：15°，对角视场角：31°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红外波长范围：850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补光灯类型：智能补光，可切换白光灯、红外灯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补光距离：红外光最远可达50 m，白光最远可达30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最大分辨率：2560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视频压缩标准：主码流：H.265/Smart265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子码流：H.265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启动及工作温湿度：-30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存储温湿度：-30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恢复出厂设置：支持客户端或浏览器恢复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电流及功耗：DC：12 V，0.42 A，最大功耗：5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电源接口类型：Ø5.5 mm圆口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产品尺寸：87.1 × 83.7 × 171.7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包装尺寸：216 × 121 × 118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设备重量：360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带包装重量：540 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防护：IP67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F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479FA5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nil"/>
              <w:right w:val="single" w:color="000000" w:sz="4" w:space="0"/>
            </w:tcBorders>
            <w:shd w:val="clear" w:color="auto" w:fill="auto"/>
            <w:vAlign w:val="center"/>
          </w:tcPr>
          <w:p w14:paraId="6229352C">
            <w:pPr>
              <w:jc w:val="center"/>
              <w:rPr>
                <w:rFonts w:hint="eastAsia" w:ascii="宋体" w:hAnsi="宋体" w:eastAsia="宋体" w:cs="宋体"/>
                <w:i w:val="0"/>
                <w:iCs w:val="0"/>
                <w:color w:val="FF0000"/>
                <w:sz w:val="20"/>
                <w:szCs w:val="20"/>
                <w:u w:val="none"/>
              </w:rPr>
            </w:pPr>
          </w:p>
        </w:tc>
      </w:tr>
      <w:tr w14:paraId="494F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B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F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录像机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1盘位嵌入式网络硬盘录像机，采用短机箱设计，搭载高性能电源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存储接口：1个SATA接口，可满配8TB硬盘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视频接口：1×HDMI，1×VGA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网络接口：2×RJ45 10/100Mbps自适应以太网口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报警接口：4路报警输入，1路报警输出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USB接口：2×USB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输入带宽：40Mbps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输出带宽：80Mbps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接入能力：4路H.264、H.265格式高清码流接入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解码能力：最大支持6×1080P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显示能力：最大支持4K输出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3B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2CD140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1B02">
            <w:pPr>
              <w:jc w:val="center"/>
              <w:rPr>
                <w:rFonts w:hint="eastAsia" w:ascii="宋体" w:hAnsi="宋体" w:eastAsia="宋体" w:cs="宋体"/>
                <w:i w:val="0"/>
                <w:iCs w:val="0"/>
                <w:color w:val="000000"/>
                <w:sz w:val="20"/>
                <w:szCs w:val="20"/>
                <w:u w:val="none"/>
              </w:rPr>
            </w:pPr>
          </w:p>
        </w:tc>
      </w:tr>
      <w:tr w14:paraId="02E6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E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球机支架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E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1、支持延时关门功能。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2、支持开门关门速度调节。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3、支持遇阻反弹、防撞人功能。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4、支持关门力度、开门保持时间调节。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5、安全稳定，易维护，并在停电时，只要轻推就可开门。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6、工作平稳：多段速度设计，使工作状态线性、平稳。根据不同场合的人行通道，可选择不同的开门方向。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7、内置LED灯发光均匀，高效节能，双面的广告画纸更换方便。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8、支持遥控器，支持选配门禁控制器、读卡器、人脸识别组件等。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9、支持门体宽度自由调节，可调节值达到500 mm，门洞尺寸1300 mm～1800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10、灯光板具有定时开关功能，可根据客户的需求对灯光的开关时间进行设定。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11、指示灯功能（反应出门体的运动情况，并且能够预警门体的下步动作，能够有效的提醒用户注意）。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12、安装简单，安装好后只要接上电源线即可运行，为用户省去很多繁杂的程序。</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7C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460655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C4A">
            <w:pPr>
              <w:jc w:val="center"/>
              <w:rPr>
                <w:rFonts w:hint="eastAsia" w:ascii="宋体" w:hAnsi="宋体" w:eastAsia="宋体" w:cs="宋体"/>
                <w:i w:val="0"/>
                <w:iCs w:val="0"/>
                <w:color w:val="000000"/>
                <w:sz w:val="20"/>
                <w:szCs w:val="20"/>
                <w:u w:val="none"/>
              </w:rPr>
            </w:pPr>
          </w:p>
        </w:tc>
      </w:tr>
      <w:tr w14:paraId="3690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D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普通摄像机支架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9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芯数：3；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绝缘材质：PVC/D型；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绝缘直径：3.7mm±0.15mm；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绝缘层原色：蓝色、棕色、黑色；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护套颜色：黑色；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工作温度：-20~+70℃；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敷设温度：0~+50℃；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8F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06120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FEB3">
            <w:pPr>
              <w:jc w:val="center"/>
              <w:rPr>
                <w:rFonts w:hint="eastAsia" w:ascii="宋体" w:hAnsi="宋体" w:eastAsia="宋体" w:cs="宋体"/>
                <w:i w:val="0"/>
                <w:iCs w:val="0"/>
                <w:color w:val="000000"/>
                <w:sz w:val="20"/>
                <w:szCs w:val="20"/>
                <w:u w:val="none"/>
              </w:rPr>
            </w:pPr>
          </w:p>
        </w:tc>
      </w:tr>
      <w:tr w14:paraId="50EC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6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8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监控存储硬盘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8TB容量，3.5英寸，SATA3.0接口，7200RPM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空气盘， CMR传统磁记录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传输速率255 MB/s，流畅存储视频有效防止丢帧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高级格式（AF）512e扇区技术，保障硬盘扇区4K对齐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满足数据严苛的7*24小时运行可靠性、安全性的需求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支持5年有限质保服务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适用海拔高度范围-305m至3050m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标称容量：8TB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外形规格：3.5-inch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接口类型：SATA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刻录技术：CMR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转速：7200RPM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缓存：256MB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最大读取速度：255MB/s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接口传输速率（最大值）：6.0Gb/s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平均读写功率（W）：11.03W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加载/卸载周期：600,000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MTBF：2,000,000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年负荷（TB/年）：550TB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工作状态温度(°C)：5-60℃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尺寸：147mm(L)×101.85mm(W)×26.11mm(H)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0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33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6743BC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6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3台400万摄像头存储60天</w:t>
            </w:r>
          </w:p>
        </w:tc>
      </w:tr>
      <w:tr w14:paraId="28A9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7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国产6芯</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9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国标6芯光纤</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5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6E2907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4E0">
            <w:pPr>
              <w:jc w:val="center"/>
              <w:rPr>
                <w:rFonts w:hint="eastAsia" w:ascii="宋体" w:hAnsi="宋体" w:eastAsia="宋体" w:cs="宋体"/>
                <w:i w:val="0"/>
                <w:iCs w:val="0"/>
                <w:color w:val="000000"/>
                <w:sz w:val="20"/>
                <w:szCs w:val="20"/>
                <w:u w:val="none"/>
              </w:rPr>
            </w:pPr>
          </w:p>
        </w:tc>
      </w:tr>
      <w:tr w14:paraId="4469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C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5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F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一环珠江</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9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RVV3*2.5平方国标电缆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11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1F03EB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381A">
            <w:pPr>
              <w:jc w:val="center"/>
              <w:rPr>
                <w:rFonts w:hint="eastAsia" w:ascii="宋体" w:hAnsi="宋体" w:eastAsia="宋体" w:cs="宋体"/>
                <w:i w:val="0"/>
                <w:iCs w:val="0"/>
                <w:color w:val="000000"/>
                <w:sz w:val="20"/>
                <w:szCs w:val="20"/>
                <w:u w:val="none"/>
              </w:rPr>
            </w:pPr>
          </w:p>
        </w:tc>
      </w:tr>
      <w:tr w14:paraId="286B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0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9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江苏恒通线缆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4F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5492FA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566">
            <w:pPr>
              <w:jc w:val="center"/>
              <w:rPr>
                <w:rFonts w:hint="eastAsia" w:ascii="宋体" w:hAnsi="宋体" w:eastAsia="宋体" w:cs="宋体"/>
                <w:i w:val="0"/>
                <w:iCs w:val="0"/>
                <w:color w:val="000000"/>
                <w:sz w:val="20"/>
                <w:szCs w:val="20"/>
                <w:u w:val="none"/>
              </w:rPr>
            </w:pPr>
          </w:p>
        </w:tc>
      </w:tr>
      <w:tr w14:paraId="024D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A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PVC25线管</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7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 PVC25线管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5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3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D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10EDC9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72BD">
            <w:pPr>
              <w:jc w:val="center"/>
              <w:rPr>
                <w:rFonts w:hint="eastAsia" w:ascii="宋体" w:hAnsi="宋体" w:eastAsia="宋体" w:cs="宋体"/>
                <w:i w:val="0"/>
                <w:iCs w:val="0"/>
                <w:color w:val="000000"/>
                <w:sz w:val="20"/>
                <w:szCs w:val="20"/>
                <w:u w:val="none"/>
              </w:rPr>
            </w:pPr>
          </w:p>
        </w:tc>
      </w:tr>
      <w:tr w14:paraId="41A0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6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监控栏杆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6米监控栏杆</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8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6米组合杆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管径：114-76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管材：1.5mm厚，镀锌钢管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配件：地笼/避雷针/单枪机横臂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说明：分段包装出货，现场自行组装使用3米监控组合杆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43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38A7FA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6BC">
            <w:pPr>
              <w:jc w:val="center"/>
              <w:rPr>
                <w:rFonts w:hint="eastAsia" w:ascii="宋体" w:hAnsi="宋体" w:eastAsia="宋体" w:cs="宋体"/>
                <w:i w:val="0"/>
                <w:iCs w:val="0"/>
                <w:color w:val="000000"/>
                <w:sz w:val="20"/>
                <w:szCs w:val="20"/>
                <w:u w:val="none"/>
              </w:rPr>
            </w:pPr>
          </w:p>
        </w:tc>
      </w:tr>
      <w:tr w14:paraId="01C6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B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室外防水箱</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国产定制</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不锈钢防水箱400*300*180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9F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45BCB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39A">
            <w:pPr>
              <w:jc w:val="center"/>
              <w:rPr>
                <w:rFonts w:hint="eastAsia" w:ascii="宋体" w:hAnsi="宋体" w:eastAsia="宋体" w:cs="宋体"/>
                <w:i w:val="0"/>
                <w:iCs w:val="0"/>
                <w:color w:val="000000"/>
                <w:sz w:val="20"/>
                <w:szCs w:val="20"/>
                <w:u w:val="none"/>
              </w:rPr>
            </w:pPr>
          </w:p>
        </w:tc>
      </w:tr>
      <w:tr w14:paraId="3B12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7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4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EC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箱体1.0MM       立梁1.5MM       立梁2.0MM       前门：钢化玻璃  后门：透气网门  侧门：均可拆卸  电源：网络机柜</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1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F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07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732D2C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DF5">
            <w:pPr>
              <w:jc w:val="center"/>
              <w:rPr>
                <w:rFonts w:hint="eastAsia" w:ascii="宋体" w:hAnsi="宋体" w:eastAsia="宋体" w:cs="宋体"/>
                <w:i w:val="0"/>
                <w:iCs w:val="0"/>
                <w:color w:val="000000"/>
                <w:sz w:val="20"/>
                <w:szCs w:val="20"/>
                <w:u w:val="none"/>
              </w:rPr>
            </w:pPr>
          </w:p>
        </w:tc>
      </w:tr>
      <w:tr w14:paraId="46E7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B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4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光纤条线</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B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烽火</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E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CF-CF 3米跳线</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B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3A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547F4D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F46">
            <w:pPr>
              <w:jc w:val="center"/>
              <w:rPr>
                <w:rFonts w:hint="eastAsia" w:ascii="宋体" w:hAnsi="宋体" w:eastAsia="宋体" w:cs="宋体"/>
                <w:i w:val="0"/>
                <w:iCs w:val="0"/>
                <w:color w:val="000000"/>
                <w:sz w:val="20"/>
                <w:szCs w:val="20"/>
                <w:u w:val="none"/>
              </w:rPr>
            </w:pPr>
          </w:p>
        </w:tc>
      </w:tr>
      <w:tr w14:paraId="3AC2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熔纤盘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国产定制</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5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8口熔纤盘</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E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318A77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FB30">
            <w:pPr>
              <w:jc w:val="center"/>
              <w:rPr>
                <w:rFonts w:hint="eastAsia" w:ascii="宋体" w:hAnsi="宋体" w:eastAsia="宋体" w:cs="宋体"/>
                <w:i w:val="0"/>
                <w:iCs w:val="0"/>
                <w:color w:val="000000"/>
                <w:sz w:val="20"/>
                <w:szCs w:val="20"/>
                <w:u w:val="none"/>
              </w:rPr>
            </w:pPr>
          </w:p>
        </w:tc>
      </w:tr>
      <w:tr w14:paraId="27A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0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单模千兆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B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487FFA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0AF">
            <w:pPr>
              <w:jc w:val="center"/>
              <w:rPr>
                <w:rFonts w:hint="eastAsia" w:ascii="宋体" w:hAnsi="宋体" w:eastAsia="宋体" w:cs="宋体"/>
                <w:i w:val="0"/>
                <w:iCs w:val="0"/>
                <w:color w:val="000000"/>
                <w:sz w:val="20"/>
                <w:szCs w:val="20"/>
                <w:u w:val="none"/>
              </w:rPr>
            </w:pPr>
          </w:p>
        </w:tc>
      </w:tr>
      <w:tr w14:paraId="2CA7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0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交换器</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3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65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59C7A8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D346">
            <w:pPr>
              <w:jc w:val="center"/>
              <w:rPr>
                <w:rFonts w:hint="eastAsia" w:ascii="宋体" w:hAnsi="宋体" w:eastAsia="宋体" w:cs="宋体"/>
                <w:i w:val="0"/>
                <w:iCs w:val="0"/>
                <w:color w:val="000000"/>
                <w:sz w:val="20"/>
                <w:szCs w:val="20"/>
                <w:u w:val="none"/>
              </w:rPr>
            </w:pPr>
          </w:p>
        </w:tc>
      </w:tr>
      <w:tr w14:paraId="79ED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2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C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 钉 螺丝  及施工所需辅助材料</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7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12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5FAB05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5610">
            <w:pPr>
              <w:jc w:val="center"/>
              <w:rPr>
                <w:rFonts w:hint="eastAsia" w:ascii="宋体" w:hAnsi="宋体" w:eastAsia="宋体" w:cs="宋体"/>
                <w:i w:val="0"/>
                <w:iCs w:val="0"/>
                <w:color w:val="000000"/>
                <w:sz w:val="20"/>
                <w:szCs w:val="20"/>
                <w:u w:val="none"/>
              </w:rPr>
            </w:pPr>
          </w:p>
        </w:tc>
      </w:tr>
      <w:tr w14:paraId="0B8C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DB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联调接入服务</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4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综合布线、设备安装及调试等</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D8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5F30D4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5F47">
            <w:pPr>
              <w:jc w:val="center"/>
              <w:rPr>
                <w:rFonts w:hint="eastAsia" w:ascii="宋体" w:hAnsi="宋体" w:eastAsia="宋体" w:cs="宋体"/>
                <w:i w:val="0"/>
                <w:iCs w:val="0"/>
                <w:color w:val="000000"/>
                <w:sz w:val="20"/>
                <w:szCs w:val="20"/>
                <w:u w:val="none"/>
              </w:rPr>
            </w:pPr>
          </w:p>
        </w:tc>
      </w:tr>
      <w:tr w14:paraId="05AC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0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D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登高车租用</w:t>
            </w:r>
          </w:p>
        </w:tc>
        <w:tc>
          <w:tcPr>
            <w:tcW w:w="3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8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登高车租用</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8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3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5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94" w:type="dxa"/>
            <w:tcBorders>
              <w:top w:val="single" w:color="000000" w:sz="4" w:space="0"/>
              <w:left w:val="single" w:color="000000" w:sz="4" w:space="0"/>
              <w:bottom w:val="single" w:color="000000" w:sz="4" w:space="0"/>
              <w:right w:val="nil"/>
            </w:tcBorders>
            <w:shd w:val="clear" w:color="auto" w:fill="auto"/>
            <w:vAlign w:val="center"/>
          </w:tcPr>
          <w:p w14:paraId="404D5D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9778">
            <w:pPr>
              <w:jc w:val="center"/>
              <w:rPr>
                <w:rFonts w:hint="eastAsia" w:ascii="宋体" w:hAnsi="宋体" w:eastAsia="宋体" w:cs="宋体"/>
                <w:i w:val="0"/>
                <w:iCs w:val="0"/>
                <w:color w:val="000000"/>
                <w:sz w:val="20"/>
                <w:szCs w:val="20"/>
                <w:u w:val="none"/>
              </w:rPr>
            </w:pPr>
          </w:p>
        </w:tc>
      </w:tr>
      <w:tr w14:paraId="633F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2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F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不含税总价</w:t>
            </w:r>
          </w:p>
        </w:tc>
        <w:tc>
          <w:tcPr>
            <w:tcW w:w="694" w:type="dxa"/>
            <w:tcBorders>
              <w:top w:val="single" w:color="000000" w:sz="4" w:space="0"/>
              <w:left w:val="single" w:color="000000" w:sz="4" w:space="0"/>
              <w:bottom w:val="single" w:color="000000" w:sz="4" w:space="0"/>
              <w:right w:val="nil"/>
            </w:tcBorders>
            <w:shd w:val="clear" w:color="auto" w:fill="auto"/>
            <w:vAlign w:val="center"/>
          </w:tcPr>
          <w:p w14:paraId="14141B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BE12">
            <w:pPr>
              <w:jc w:val="center"/>
              <w:rPr>
                <w:rFonts w:hint="eastAsia" w:ascii="宋体" w:hAnsi="宋体" w:eastAsia="宋体" w:cs="宋体"/>
                <w:i w:val="0"/>
                <w:iCs w:val="0"/>
                <w:color w:val="000000"/>
                <w:sz w:val="20"/>
                <w:szCs w:val="20"/>
                <w:u w:val="none"/>
              </w:rPr>
            </w:pPr>
          </w:p>
        </w:tc>
      </w:tr>
      <w:tr w14:paraId="54A2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2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税费      %</w:t>
            </w:r>
          </w:p>
        </w:tc>
        <w:tc>
          <w:tcPr>
            <w:tcW w:w="694" w:type="dxa"/>
            <w:tcBorders>
              <w:top w:val="single" w:color="000000" w:sz="4" w:space="0"/>
              <w:left w:val="single" w:color="000000" w:sz="4" w:space="0"/>
              <w:bottom w:val="single" w:color="000000" w:sz="4" w:space="0"/>
              <w:right w:val="nil"/>
            </w:tcBorders>
            <w:shd w:val="clear" w:color="auto" w:fill="auto"/>
            <w:noWrap/>
            <w:vAlign w:val="center"/>
          </w:tcPr>
          <w:p w14:paraId="2021D3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E5A6">
            <w:pPr>
              <w:jc w:val="center"/>
              <w:rPr>
                <w:rFonts w:hint="eastAsia" w:ascii="宋体" w:hAnsi="宋体" w:eastAsia="宋体" w:cs="宋体"/>
                <w:i w:val="0"/>
                <w:iCs w:val="0"/>
                <w:color w:val="000000"/>
                <w:sz w:val="22"/>
                <w:szCs w:val="22"/>
                <w:u w:val="none"/>
              </w:rPr>
            </w:pPr>
          </w:p>
        </w:tc>
      </w:tr>
      <w:tr w14:paraId="773A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96" w:type="dxa"/>
            <w:gridSpan w:val="7"/>
            <w:tcBorders>
              <w:top w:val="nil"/>
              <w:left w:val="single" w:color="000000" w:sz="4" w:space="0"/>
              <w:bottom w:val="single" w:color="000000" w:sz="4" w:space="0"/>
              <w:right w:val="single" w:color="000000" w:sz="4" w:space="0"/>
            </w:tcBorders>
            <w:shd w:val="clear" w:color="auto" w:fill="auto"/>
            <w:noWrap/>
            <w:vAlign w:val="center"/>
          </w:tcPr>
          <w:p w14:paraId="7F9A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694" w:type="dxa"/>
            <w:tcBorders>
              <w:top w:val="nil"/>
              <w:left w:val="single" w:color="000000" w:sz="4" w:space="0"/>
              <w:bottom w:val="single" w:color="000000" w:sz="4" w:space="0"/>
              <w:right w:val="single" w:color="000000" w:sz="4" w:space="0"/>
            </w:tcBorders>
            <w:shd w:val="clear" w:color="auto" w:fill="auto"/>
            <w:noWrap/>
            <w:vAlign w:val="center"/>
          </w:tcPr>
          <w:p w14:paraId="0C3BD8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14:paraId="6923F1F4">
            <w:pPr>
              <w:rPr>
                <w:rFonts w:hint="eastAsia" w:ascii="宋体" w:hAnsi="宋体" w:eastAsia="宋体" w:cs="宋体"/>
                <w:i w:val="0"/>
                <w:iCs w:val="0"/>
                <w:color w:val="000000"/>
                <w:sz w:val="22"/>
                <w:szCs w:val="22"/>
                <w:u w:val="none"/>
              </w:rPr>
            </w:pPr>
          </w:p>
        </w:tc>
      </w:tr>
      <w:tr w14:paraId="7576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29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FB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注：以上价格是完成清单中规定计量单位项目全部工作内容所需的所有相关费用，包括人工费、材料费、机械费、管理费、利润、措施项目费、规费、税金及不可预见费等。</w:t>
            </w:r>
          </w:p>
        </w:tc>
      </w:tr>
      <w:tr w14:paraId="5F1C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63" w:type="dxa"/>
            <w:tcBorders>
              <w:top w:val="nil"/>
              <w:left w:val="nil"/>
              <w:bottom w:val="nil"/>
              <w:right w:val="nil"/>
            </w:tcBorders>
            <w:shd w:val="clear" w:color="auto" w:fill="auto"/>
            <w:noWrap/>
            <w:vAlign w:val="center"/>
          </w:tcPr>
          <w:p w14:paraId="0BE816FE">
            <w:pPr>
              <w:rPr>
                <w:rFonts w:hint="eastAsia" w:ascii="宋体" w:hAnsi="宋体" w:eastAsia="宋体" w:cs="宋体"/>
                <w:i w:val="0"/>
                <w:iCs w:val="0"/>
                <w:color w:val="000000"/>
                <w:sz w:val="22"/>
                <w:szCs w:val="22"/>
                <w:u w:val="none"/>
              </w:rPr>
            </w:pPr>
          </w:p>
        </w:tc>
        <w:tc>
          <w:tcPr>
            <w:tcW w:w="647" w:type="dxa"/>
            <w:tcBorders>
              <w:top w:val="nil"/>
              <w:left w:val="nil"/>
              <w:bottom w:val="nil"/>
              <w:right w:val="nil"/>
            </w:tcBorders>
            <w:shd w:val="clear" w:color="auto" w:fill="auto"/>
            <w:noWrap/>
            <w:vAlign w:val="center"/>
          </w:tcPr>
          <w:p w14:paraId="1FEF34FB">
            <w:pPr>
              <w:rPr>
                <w:rFonts w:hint="eastAsia" w:ascii="宋体" w:hAnsi="宋体" w:eastAsia="宋体" w:cs="宋体"/>
                <w:i w:val="0"/>
                <w:iCs w:val="0"/>
                <w:color w:val="000000"/>
                <w:sz w:val="22"/>
                <w:szCs w:val="22"/>
                <w:u w:val="none"/>
              </w:rPr>
            </w:pPr>
          </w:p>
        </w:tc>
        <w:tc>
          <w:tcPr>
            <w:tcW w:w="519" w:type="dxa"/>
            <w:tcBorders>
              <w:top w:val="nil"/>
              <w:left w:val="nil"/>
              <w:bottom w:val="nil"/>
              <w:right w:val="nil"/>
            </w:tcBorders>
            <w:shd w:val="clear" w:color="auto" w:fill="auto"/>
            <w:noWrap/>
            <w:vAlign w:val="center"/>
          </w:tcPr>
          <w:p w14:paraId="5B1E1735">
            <w:pPr>
              <w:rPr>
                <w:rFonts w:hint="eastAsia" w:ascii="宋体" w:hAnsi="宋体" w:eastAsia="宋体" w:cs="宋体"/>
                <w:i w:val="0"/>
                <w:iCs w:val="0"/>
                <w:color w:val="000000"/>
                <w:sz w:val="22"/>
                <w:szCs w:val="22"/>
                <w:u w:val="none"/>
              </w:rPr>
            </w:pPr>
          </w:p>
        </w:tc>
        <w:tc>
          <w:tcPr>
            <w:tcW w:w="3951" w:type="dxa"/>
            <w:tcBorders>
              <w:top w:val="nil"/>
              <w:left w:val="nil"/>
              <w:bottom w:val="nil"/>
              <w:right w:val="nil"/>
            </w:tcBorders>
            <w:shd w:val="clear" w:color="auto" w:fill="auto"/>
            <w:noWrap/>
            <w:vAlign w:val="center"/>
          </w:tcPr>
          <w:p w14:paraId="13C8477B">
            <w:pPr>
              <w:jc w:val="left"/>
              <w:rPr>
                <w:rFonts w:hint="eastAsia" w:ascii="宋体" w:hAnsi="宋体" w:eastAsia="宋体" w:cs="宋体"/>
                <w:i w:val="0"/>
                <w:iCs w:val="0"/>
                <w:color w:val="000000"/>
                <w:sz w:val="22"/>
                <w:szCs w:val="22"/>
                <w:u w:val="none"/>
              </w:rPr>
            </w:pPr>
          </w:p>
        </w:tc>
        <w:tc>
          <w:tcPr>
            <w:tcW w:w="942" w:type="dxa"/>
            <w:tcBorders>
              <w:top w:val="nil"/>
              <w:left w:val="nil"/>
              <w:bottom w:val="nil"/>
              <w:right w:val="nil"/>
            </w:tcBorders>
            <w:shd w:val="clear" w:color="auto" w:fill="auto"/>
            <w:noWrap/>
            <w:vAlign w:val="center"/>
          </w:tcPr>
          <w:p w14:paraId="1430C893">
            <w:pPr>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14:paraId="65676CF0">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14:paraId="654C91C0">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A925395">
            <w:pPr>
              <w:rPr>
                <w:rFonts w:hint="eastAsia" w:ascii="宋体" w:hAnsi="宋体" w:eastAsia="宋体" w:cs="宋体"/>
                <w:i w:val="0"/>
                <w:iCs w:val="0"/>
                <w:color w:val="000000"/>
                <w:sz w:val="22"/>
                <w:szCs w:val="22"/>
                <w:u w:val="none"/>
              </w:rPr>
            </w:pPr>
          </w:p>
        </w:tc>
        <w:tc>
          <w:tcPr>
            <w:tcW w:w="909" w:type="dxa"/>
            <w:tcBorders>
              <w:top w:val="nil"/>
              <w:left w:val="nil"/>
              <w:bottom w:val="nil"/>
              <w:right w:val="nil"/>
            </w:tcBorders>
            <w:shd w:val="clear" w:color="auto" w:fill="auto"/>
            <w:noWrap/>
            <w:vAlign w:val="center"/>
          </w:tcPr>
          <w:p w14:paraId="7CB41B14">
            <w:pPr>
              <w:rPr>
                <w:rFonts w:hint="eastAsia" w:ascii="宋体" w:hAnsi="宋体" w:eastAsia="宋体" w:cs="宋体"/>
                <w:i w:val="0"/>
                <w:iCs w:val="0"/>
                <w:color w:val="000000"/>
                <w:sz w:val="22"/>
                <w:szCs w:val="22"/>
                <w:u w:val="none"/>
              </w:rPr>
            </w:pPr>
          </w:p>
        </w:tc>
      </w:tr>
      <w:tr w14:paraId="74DB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99" w:type="dxa"/>
            <w:gridSpan w:val="9"/>
            <w:tcBorders>
              <w:top w:val="nil"/>
              <w:left w:val="nil"/>
              <w:bottom w:val="nil"/>
              <w:right w:val="nil"/>
            </w:tcBorders>
            <w:shd w:val="clear" w:color="auto" w:fill="auto"/>
            <w:noWrap/>
            <w:vAlign w:val="center"/>
          </w:tcPr>
          <w:p w14:paraId="16F72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r>
      <w:tr w14:paraId="2179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99" w:type="dxa"/>
            <w:gridSpan w:val="9"/>
            <w:tcBorders>
              <w:top w:val="nil"/>
              <w:left w:val="nil"/>
              <w:bottom w:val="nil"/>
              <w:right w:val="nil"/>
            </w:tcBorders>
            <w:shd w:val="clear" w:color="auto" w:fill="auto"/>
            <w:noWrap/>
            <w:vAlign w:val="center"/>
          </w:tcPr>
          <w:p w14:paraId="2AF72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联系人及电话：</w:t>
            </w:r>
          </w:p>
        </w:tc>
      </w:tr>
      <w:tr w14:paraId="5116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99" w:type="dxa"/>
            <w:gridSpan w:val="9"/>
            <w:tcBorders>
              <w:top w:val="nil"/>
              <w:left w:val="nil"/>
              <w:bottom w:val="nil"/>
              <w:right w:val="nil"/>
            </w:tcBorders>
            <w:shd w:val="clear" w:color="auto" w:fill="auto"/>
            <w:noWrap/>
            <w:vAlign w:val="center"/>
          </w:tcPr>
          <w:p w14:paraId="2EED8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w:t>
            </w:r>
          </w:p>
        </w:tc>
      </w:tr>
    </w:tbl>
    <w:p w14:paraId="4EC41CB8">
      <w:pPr>
        <w:pStyle w:val="20"/>
        <w:widowControl/>
        <w:spacing w:beforeAutospacing="0" w:afterAutospacing="0"/>
        <w:rPr>
          <w:rFonts w:ascii="宋体" w:hAnsi="宋体" w:eastAsia="宋体" w:cs="宋体"/>
          <w:color w:val="auto"/>
          <w:sz w:val="28"/>
          <w:szCs w:val="28"/>
          <w:highlight w:val="none"/>
        </w:rPr>
      </w:pPr>
    </w:p>
    <w:p w14:paraId="4003F077">
      <w:pPr>
        <w:pStyle w:val="8"/>
        <w:rPr>
          <w:color w:val="auto"/>
          <w:highlight w:val="none"/>
        </w:rPr>
      </w:pPr>
    </w:p>
    <w:p w14:paraId="23B80594">
      <w:pPr>
        <w:rPr>
          <w:color w:val="auto"/>
          <w:highlight w:val="none"/>
        </w:rPr>
      </w:pPr>
    </w:p>
    <w:p w14:paraId="65B5A970">
      <w:pPr>
        <w:pStyle w:val="8"/>
        <w:rPr>
          <w:color w:val="auto"/>
          <w:highlight w:val="none"/>
        </w:rPr>
      </w:pPr>
    </w:p>
    <w:p w14:paraId="3377922A">
      <w:pPr>
        <w:rPr>
          <w:color w:val="auto"/>
          <w:highlight w:val="none"/>
        </w:rPr>
      </w:pPr>
    </w:p>
    <w:p w14:paraId="6BA4D3DB">
      <w:pPr>
        <w:pStyle w:val="8"/>
        <w:rPr>
          <w:color w:val="auto"/>
          <w:highlight w:val="none"/>
        </w:rPr>
      </w:pPr>
    </w:p>
    <w:p w14:paraId="66D12869">
      <w:pPr>
        <w:rPr>
          <w:color w:val="auto"/>
          <w:highlight w:val="none"/>
        </w:rPr>
      </w:pPr>
    </w:p>
    <w:p w14:paraId="128BA986">
      <w:pPr>
        <w:pStyle w:val="8"/>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2C2D26A6">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D954E77">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2C472806">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2A1C0EE">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52D1E313">
      <w:pPr>
        <w:pStyle w:val="5"/>
        <w:rPr>
          <w:color w:val="auto"/>
          <w:highlight w:val="none"/>
        </w:rPr>
      </w:pPr>
      <w:r>
        <w:rPr>
          <w:rFonts w:hint="eastAsia" w:ascii="宋体" w:hAnsi="宋体" w:eastAsia="宋体" w:cs="宋体"/>
          <w:color w:val="auto"/>
          <w:sz w:val="32"/>
          <w:szCs w:val="32"/>
          <w:highlight w:val="none"/>
        </w:rPr>
        <w:t>（格式自拟）</w:t>
      </w:r>
    </w:p>
    <w:p w14:paraId="427C91F8">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1" w:fontKey="{3F4914E9-23A0-4C58-AB03-56539C493E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1398">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3F788DCA">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48F6"/>
    <w:rsid w:val="0002691C"/>
    <w:rsid w:val="00033FC2"/>
    <w:rsid w:val="00037F91"/>
    <w:rsid w:val="00080E82"/>
    <w:rsid w:val="00091DB1"/>
    <w:rsid w:val="001112E1"/>
    <w:rsid w:val="001348C9"/>
    <w:rsid w:val="00143CAD"/>
    <w:rsid w:val="001552AD"/>
    <w:rsid w:val="00172A27"/>
    <w:rsid w:val="001B3B65"/>
    <w:rsid w:val="001D465E"/>
    <w:rsid w:val="00286F24"/>
    <w:rsid w:val="002872AF"/>
    <w:rsid w:val="00295BA7"/>
    <w:rsid w:val="0031304A"/>
    <w:rsid w:val="003366B3"/>
    <w:rsid w:val="00354F96"/>
    <w:rsid w:val="0036000A"/>
    <w:rsid w:val="00377E77"/>
    <w:rsid w:val="003B76EC"/>
    <w:rsid w:val="00420463"/>
    <w:rsid w:val="004A602D"/>
    <w:rsid w:val="004B1E74"/>
    <w:rsid w:val="0052334A"/>
    <w:rsid w:val="00544AAF"/>
    <w:rsid w:val="00566818"/>
    <w:rsid w:val="0059123D"/>
    <w:rsid w:val="00597EC8"/>
    <w:rsid w:val="005C1B0C"/>
    <w:rsid w:val="006226B5"/>
    <w:rsid w:val="006A5CDE"/>
    <w:rsid w:val="006B4864"/>
    <w:rsid w:val="00741910"/>
    <w:rsid w:val="007607C0"/>
    <w:rsid w:val="007B37AE"/>
    <w:rsid w:val="007B3BCE"/>
    <w:rsid w:val="007D1079"/>
    <w:rsid w:val="00821502"/>
    <w:rsid w:val="0083536D"/>
    <w:rsid w:val="008374CD"/>
    <w:rsid w:val="008B0AC4"/>
    <w:rsid w:val="008D0B0D"/>
    <w:rsid w:val="008E179E"/>
    <w:rsid w:val="008E5D90"/>
    <w:rsid w:val="008F2DC4"/>
    <w:rsid w:val="00953FA3"/>
    <w:rsid w:val="009603D8"/>
    <w:rsid w:val="009D0774"/>
    <w:rsid w:val="009D0B42"/>
    <w:rsid w:val="00A41BA4"/>
    <w:rsid w:val="00A80975"/>
    <w:rsid w:val="00AC0202"/>
    <w:rsid w:val="00AC7889"/>
    <w:rsid w:val="00B510FC"/>
    <w:rsid w:val="00B605B9"/>
    <w:rsid w:val="00B8322B"/>
    <w:rsid w:val="00BB5D34"/>
    <w:rsid w:val="00BC1C70"/>
    <w:rsid w:val="00BE1512"/>
    <w:rsid w:val="00C2762F"/>
    <w:rsid w:val="00C42871"/>
    <w:rsid w:val="00C576EF"/>
    <w:rsid w:val="00CA21A2"/>
    <w:rsid w:val="00CC37FE"/>
    <w:rsid w:val="00CF7C15"/>
    <w:rsid w:val="00D10D38"/>
    <w:rsid w:val="00D13EFD"/>
    <w:rsid w:val="00D20F5D"/>
    <w:rsid w:val="00D27823"/>
    <w:rsid w:val="00D64575"/>
    <w:rsid w:val="00D91B2E"/>
    <w:rsid w:val="00E46B90"/>
    <w:rsid w:val="00E72A2E"/>
    <w:rsid w:val="00E9257F"/>
    <w:rsid w:val="00EA0057"/>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12537"/>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82019F"/>
    <w:rsid w:val="05A017DF"/>
    <w:rsid w:val="05DD2775"/>
    <w:rsid w:val="060D56C3"/>
    <w:rsid w:val="06121BBF"/>
    <w:rsid w:val="0629197A"/>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914ED7"/>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2D06BF"/>
    <w:rsid w:val="0A434AD7"/>
    <w:rsid w:val="0A875AA6"/>
    <w:rsid w:val="0A9C2B56"/>
    <w:rsid w:val="0AB27E22"/>
    <w:rsid w:val="0AD74629"/>
    <w:rsid w:val="0B061635"/>
    <w:rsid w:val="0B0D7385"/>
    <w:rsid w:val="0B2526C9"/>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7173C"/>
    <w:rsid w:val="10782D20"/>
    <w:rsid w:val="1089602A"/>
    <w:rsid w:val="1091688A"/>
    <w:rsid w:val="10C07715"/>
    <w:rsid w:val="10CE73F0"/>
    <w:rsid w:val="10E64931"/>
    <w:rsid w:val="110C4D0D"/>
    <w:rsid w:val="111624DC"/>
    <w:rsid w:val="111B71F1"/>
    <w:rsid w:val="113A4B37"/>
    <w:rsid w:val="116F10F6"/>
    <w:rsid w:val="118E286E"/>
    <w:rsid w:val="11A85C5E"/>
    <w:rsid w:val="11B14F44"/>
    <w:rsid w:val="11D45567"/>
    <w:rsid w:val="123C45D4"/>
    <w:rsid w:val="124A64C9"/>
    <w:rsid w:val="125429F1"/>
    <w:rsid w:val="125838F7"/>
    <w:rsid w:val="12924115"/>
    <w:rsid w:val="12B82932"/>
    <w:rsid w:val="130D010A"/>
    <w:rsid w:val="134C478E"/>
    <w:rsid w:val="13606682"/>
    <w:rsid w:val="138758AD"/>
    <w:rsid w:val="13A148A6"/>
    <w:rsid w:val="13BD05D6"/>
    <w:rsid w:val="14162842"/>
    <w:rsid w:val="14443604"/>
    <w:rsid w:val="144C726A"/>
    <w:rsid w:val="14516A37"/>
    <w:rsid w:val="14694C0A"/>
    <w:rsid w:val="147075B1"/>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910640B"/>
    <w:rsid w:val="19150AB5"/>
    <w:rsid w:val="194F5560"/>
    <w:rsid w:val="195E16BF"/>
    <w:rsid w:val="197E1219"/>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9037CC"/>
    <w:rsid w:val="29E0554E"/>
    <w:rsid w:val="29F31A76"/>
    <w:rsid w:val="29FC7407"/>
    <w:rsid w:val="2A155DB4"/>
    <w:rsid w:val="2A284E64"/>
    <w:rsid w:val="2A721527"/>
    <w:rsid w:val="2A747086"/>
    <w:rsid w:val="2A9F138C"/>
    <w:rsid w:val="2ADA6A24"/>
    <w:rsid w:val="2AF56E78"/>
    <w:rsid w:val="2B151288"/>
    <w:rsid w:val="2B2758B4"/>
    <w:rsid w:val="2B5B1A54"/>
    <w:rsid w:val="2B8F6A94"/>
    <w:rsid w:val="2B957A08"/>
    <w:rsid w:val="2B9D1BD3"/>
    <w:rsid w:val="2BAC2952"/>
    <w:rsid w:val="2BDC0F46"/>
    <w:rsid w:val="2BE97109"/>
    <w:rsid w:val="2C0D620D"/>
    <w:rsid w:val="2C654070"/>
    <w:rsid w:val="2C9222B2"/>
    <w:rsid w:val="2C955D60"/>
    <w:rsid w:val="2CC72354"/>
    <w:rsid w:val="2CE17AF6"/>
    <w:rsid w:val="2D0E3DF0"/>
    <w:rsid w:val="2D104000"/>
    <w:rsid w:val="2D336BD6"/>
    <w:rsid w:val="2D562DA3"/>
    <w:rsid w:val="2D814792"/>
    <w:rsid w:val="2D881545"/>
    <w:rsid w:val="2DA61B83"/>
    <w:rsid w:val="2DB253D5"/>
    <w:rsid w:val="2DD16068"/>
    <w:rsid w:val="2DFD7E4B"/>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E057DD"/>
    <w:rsid w:val="2FF8776F"/>
    <w:rsid w:val="302A34F1"/>
    <w:rsid w:val="30343CBE"/>
    <w:rsid w:val="30352292"/>
    <w:rsid w:val="3057388E"/>
    <w:rsid w:val="30713E31"/>
    <w:rsid w:val="309F7328"/>
    <w:rsid w:val="30C01803"/>
    <w:rsid w:val="30E03C78"/>
    <w:rsid w:val="31737A8A"/>
    <w:rsid w:val="31D558CE"/>
    <w:rsid w:val="31DE7DDE"/>
    <w:rsid w:val="31EF7C74"/>
    <w:rsid w:val="31F15C64"/>
    <w:rsid w:val="32235819"/>
    <w:rsid w:val="323226E5"/>
    <w:rsid w:val="3248763B"/>
    <w:rsid w:val="32680FEB"/>
    <w:rsid w:val="326E0571"/>
    <w:rsid w:val="33730209"/>
    <w:rsid w:val="33775B8F"/>
    <w:rsid w:val="33975C9A"/>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C761EF"/>
    <w:rsid w:val="37EA44E4"/>
    <w:rsid w:val="381905E0"/>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AD97320"/>
    <w:rsid w:val="3B1309D9"/>
    <w:rsid w:val="3B1C043E"/>
    <w:rsid w:val="3B27346F"/>
    <w:rsid w:val="3B5D5507"/>
    <w:rsid w:val="3B7207E0"/>
    <w:rsid w:val="3B80764B"/>
    <w:rsid w:val="3BB373DD"/>
    <w:rsid w:val="3BCD01DA"/>
    <w:rsid w:val="3BFE6763"/>
    <w:rsid w:val="3C14431E"/>
    <w:rsid w:val="3C3B7C3D"/>
    <w:rsid w:val="3C7F0083"/>
    <w:rsid w:val="3CDA47D1"/>
    <w:rsid w:val="3CDB1427"/>
    <w:rsid w:val="3D124BBA"/>
    <w:rsid w:val="3D983929"/>
    <w:rsid w:val="3DA052F4"/>
    <w:rsid w:val="3DC634B9"/>
    <w:rsid w:val="3E025954"/>
    <w:rsid w:val="3E0717A5"/>
    <w:rsid w:val="3E074FEE"/>
    <w:rsid w:val="3E2855B5"/>
    <w:rsid w:val="3E311C5D"/>
    <w:rsid w:val="3E670DCC"/>
    <w:rsid w:val="3E8F57BC"/>
    <w:rsid w:val="3EC07CB0"/>
    <w:rsid w:val="3ED34E21"/>
    <w:rsid w:val="3EE12565"/>
    <w:rsid w:val="3F27385C"/>
    <w:rsid w:val="3F305F4A"/>
    <w:rsid w:val="3F704656"/>
    <w:rsid w:val="3F7F9C8D"/>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C36283"/>
    <w:rsid w:val="45C71D87"/>
    <w:rsid w:val="45F13A71"/>
    <w:rsid w:val="460627C9"/>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0C0B93"/>
    <w:rsid w:val="48445842"/>
    <w:rsid w:val="48684EBF"/>
    <w:rsid w:val="487E3345"/>
    <w:rsid w:val="48953C10"/>
    <w:rsid w:val="489839F7"/>
    <w:rsid w:val="48A24101"/>
    <w:rsid w:val="48EE4471"/>
    <w:rsid w:val="48FC638A"/>
    <w:rsid w:val="49007C8C"/>
    <w:rsid w:val="49276F2E"/>
    <w:rsid w:val="49495117"/>
    <w:rsid w:val="49630D4C"/>
    <w:rsid w:val="497203CF"/>
    <w:rsid w:val="4977752B"/>
    <w:rsid w:val="497F40AF"/>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A30B0F"/>
    <w:rsid w:val="54BD65BD"/>
    <w:rsid w:val="54DB4C0A"/>
    <w:rsid w:val="54F358D6"/>
    <w:rsid w:val="550F201F"/>
    <w:rsid w:val="55164B83"/>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B40419"/>
    <w:rsid w:val="5DD90EAC"/>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57DDD"/>
    <w:rsid w:val="5F865FED"/>
    <w:rsid w:val="5F9F13B6"/>
    <w:rsid w:val="5FA304F0"/>
    <w:rsid w:val="5FDFE744"/>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7B1EFC"/>
    <w:rsid w:val="679D3A25"/>
    <w:rsid w:val="67D8638F"/>
    <w:rsid w:val="6803353F"/>
    <w:rsid w:val="682B7AD3"/>
    <w:rsid w:val="684D07C5"/>
    <w:rsid w:val="685607DF"/>
    <w:rsid w:val="685E563F"/>
    <w:rsid w:val="6898128A"/>
    <w:rsid w:val="689A2236"/>
    <w:rsid w:val="68A333A0"/>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DFF9516"/>
    <w:rsid w:val="6E193BD8"/>
    <w:rsid w:val="6E273E46"/>
    <w:rsid w:val="6E62103A"/>
    <w:rsid w:val="6E6260C9"/>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5924B0"/>
    <w:rsid w:val="727F38FA"/>
    <w:rsid w:val="72950D1B"/>
    <w:rsid w:val="72993A93"/>
    <w:rsid w:val="72AD4AD8"/>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6320"/>
    <w:rsid w:val="77D97C19"/>
    <w:rsid w:val="77FF8474"/>
    <w:rsid w:val="78077A4A"/>
    <w:rsid w:val="781B5927"/>
    <w:rsid w:val="782E5A06"/>
    <w:rsid w:val="782E7E31"/>
    <w:rsid w:val="78383184"/>
    <w:rsid w:val="784A3DF0"/>
    <w:rsid w:val="78795CD6"/>
    <w:rsid w:val="78B45837"/>
    <w:rsid w:val="78BD13E2"/>
    <w:rsid w:val="790D5F92"/>
    <w:rsid w:val="791B258B"/>
    <w:rsid w:val="79340D5C"/>
    <w:rsid w:val="794357FD"/>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75AF5A"/>
    <w:rsid w:val="7B87206D"/>
    <w:rsid w:val="7BFB3417"/>
    <w:rsid w:val="7BFC2507"/>
    <w:rsid w:val="7C1A2DA4"/>
    <w:rsid w:val="7C4B12FE"/>
    <w:rsid w:val="7C793F62"/>
    <w:rsid w:val="7C7E6484"/>
    <w:rsid w:val="7C9E730A"/>
    <w:rsid w:val="7CBB5A36"/>
    <w:rsid w:val="7CBE05D6"/>
    <w:rsid w:val="7D006E99"/>
    <w:rsid w:val="7D0278A8"/>
    <w:rsid w:val="7D107B6E"/>
    <w:rsid w:val="7D2012E9"/>
    <w:rsid w:val="7D596D6C"/>
    <w:rsid w:val="7D6FF3AA"/>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B23A40"/>
    <w:rsid w:val="7FC27A1A"/>
    <w:rsid w:val="7FDA1CEB"/>
    <w:rsid w:val="7FE842B1"/>
    <w:rsid w:val="7FF36FE1"/>
    <w:rsid w:val="7FFE72EF"/>
    <w:rsid w:val="7FFF4EA1"/>
    <w:rsid w:val="BEFFC756"/>
    <w:rsid w:val="BF2F2E6C"/>
    <w:rsid w:val="CFBFF87A"/>
    <w:rsid w:val="DA6CCF9A"/>
    <w:rsid w:val="DD7F514A"/>
    <w:rsid w:val="DEECCE16"/>
    <w:rsid w:val="E39D13AC"/>
    <w:rsid w:val="E5DB3B20"/>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2">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4"/>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3"/>
    <w:autoRedefine/>
    <w:semiHidden/>
    <w:unhideWhenUsed/>
    <w:qFormat/>
    <w:uiPriority w:val="99"/>
    <w:rPr>
      <w:sz w:val="18"/>
      <w:szCs w:val="18"/>
    </w:rPr>
  </w:style>
  <w:style w:type="paragraph" w:styleId="15">
    <w:name w:val="footer"/>
    <w:basedOn w:val="1"/>
    <w:link w:val="32"/>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annotation subject"/>
    <w:basedOn w:val="9"/>
    <w:next w:val="9"/>
    <w:link w:val="55"/>
    <w:semiHidden/>
    <w:unhideWhenUsed/>
    <w:qFormat/>
    <w:uiPriority w:val="99"/>
    <w:rPr>
      <w:b/>
      <w:bCs/>
    </w:rPr>
  </w:style>
  <w:style w:type="paragraph" w:styleId="23">
    <w:name w:val="Body Text First Indent"/>
    <w:basedOn w:val="11"/>
    <w:next w:val="18"/>
    <w:autoRedefine/>
    <w:qFormat/>
    <w:uiPriority w:val="0"/>
    <w:pPr>
      <w:ind w:firstLine="420" w:firstLineChars="100"/>
    </w:pPr>
  </w:style>
  <w:style w:type="table" w:styleId="25">
    <w:name w:val="Table Grid"/>
    <w:basedOn w:val="24"/>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autoRedefine/>
    <w:semiHidden/>
    <w:unhideWhenUsed/>
    <w:qFormat/>
    <w:uiPriority w:val="99"/>
    <w:rPr>
      <w:color w:val="800080"/>
      <w:u w:val="single"/>
    </w:rPr>
  </w:style>
  <w:style w:type="character" w:styleId="28">
    <w:name w:val="Hyperlink"/>
    <w:basedOn w:val="26"/>
    <w:autoRedefine/>
    <w:semiHidden/>
    <w:unhideWhenUsed/>
    <w:qFormat/>
    <w:uiPriority w:val="99"/>
    <w:rPr>
      <w:color w:val="0000FF"/>
      <w:u w:val="single"/>
    </w:rPr>
  </w:style>
  <w:style w:type="character" w:styleId="29">
    <w:name w:val="annotation reference"/>
    <w:basedOn w:val="26"/>
    <w:semiHidden/>
    <w:unhideWhenUsed/>
    <w:qFormat/>
    <w:uiPriority w:val="99"/>
    <w:rPr>
      <w:sz w:val="21"/>
      <w:szCs w:val="21"/>
    </w:rPr>
  </w:style>
  <w:style w:type="paragraph" w:customStyle="1" w:styleId="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页眉 字符"/>
    <w:basedOn w:val="26"/>
    <w:link w:val="16"/>
    <w:autoRedefine/>
    <w:qFormat/>
    <w:uiPriority w:val="99"/>
    <w:rPr>
      <w:sz w:val="18"/>
      <w:szCs w:val="18"/>
    </w:rPr>
  </w:style>
  <w:style w:type="character" w:customStyle="1" w:styleId="32">
    <w:name w:val="页脚 字符"/>
    <w:basedOn w:val="26"/>
    <w:link w:val="15"/>
    <w:autoRedefine/>
    <w:qFormat/>
    <w:uiPriority w:val="99"/>
    <w:rPr>
      <w:sz w:val="18"/>
      <w:szCs w:val="18"/>
    </w:rPr>
  </w:style>
  <w:style w:type="paragraph" w:styleId="33">
    <w:name w:val="List Paragraph"/>
    <w:basedOn w:val="1"/>
    <w:autoRedefine/>
    <w:qFormat/>
    <w:uiPriority w:val="34"/>
    <w:pPr>
      <w:ind w:firstLine="420" w:firstLineChars="200"/>
    </w:pPr>
    <w:rPr>
      <w:rFonts w:ascii="Calibri" w:hAnsi="Calibri" w:eastAsia="宋体" w:cs="Times New Roman"/>
    </w:rPr>
  </w:style>
  <w:style w:type="paragraph" w:customStyle="1" w:styleId="34">
    <w:name w:val="p16"/>
    <w:autoRedefine/>
    <w:qFormat/>
    <w:uiPriority w:val="0"/>
    <w:pPr>
      <w:jc w:val="both"/>
    </w:pPr>
    <w:rPr>
      <w:rFonts w:ascii="宋体" w:hAnsi="宋体" w:eastAsia="宋体" w:cs="宋体"/>
      <w:color w:val="000000"/>
      <w:lang w:val="en-US" w:eastAsia="zh-CN" w:bidi="ar-SA"/>
    </w:rPr>
  </w:style>
  <w:style w:type="paragraph" w:customStyle="1" w:styleId="35">
    <w:name w:val="Table Paragraph"/>
    <w:basedOn w:val="1"/>
    <w:autoRedefine/>
    <w:qFormat/>
    <w:uiPriority w:val="1"/>
  </w:style>
  <w:style w:type="paragraph" w:customStyle="1" w:styleId="36">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7">
    <w:name w:val="表格文字115"/>
    <w:basedOn w:val="1"/>
    <w:autoRedefine/>
    <w:qFormat/>
    <w:uiPriority w:val="0"/>
    <w:rPr>
      <w:bCs/>
      <w:spacing w:val="10"/>
      <w:kern w:val="0"/>
      <w:sz w:val="24"/>
    </w:rPr>
  </w:style>
  <w:style w:type="paragraph" w:customStyle="1" w:styleId="38">
    <w:name w:val="p0"/>
    <w:basedOn w:val="1"/>
    <w:autoRedefine/>
    <w:qFormat/>
    <w:uiPriority w:val="0"/>
    <w:pPr>
      <w:widowControl/>
    </w:pPr>
    <w:rPr>
      <w:kern w:val="0"/>
      <w:szCs w:val="21"/>
    </w:rPr>
  </w:style>
  <w:style w:type="character" w:customStyle="1" w:styleId="39">
    <w:name w:val="apple-converted-space"/>
    <w:basedOn w:val="26"/>
    <w:autoRedefine/>
    <w:qFormat/>
    <w:uiPriority w:val="0"/>
  </w:style>
  <w:style w:type="paragraph" w:customStyle="1" w:styleId="40">
    <w:name w:val="默认段落字体 Para Char Char Char Char Char Char Char"/>
    <w:basedOn w:val="1"/>
    <w:autoRedefine/>
    <w:qFormat/>
    <w:uiPriority w:val="0"/>
    <w:pPr>
      <w:adjustRightInd w:val="0"/>
      <w:spacing w:line="360" w:lineRule="auto"/>
    </w:pPr>
  </w:style>
  <w:style w:type="paragraph" w:customStyle="1" w:styleId="41">
    <w:name w:val="首行缩进"/>
    <w:basedOn w:val="1"/>
    <w:autoRedefine/>
    <w:qFormat/>
    <w:uiPriority w:val="0"/>
    <w:pPr>
      <w:ind w:firstLine="480" w:firstLineChars="200"/>
    </w:pPr>
    <w:rPr>
      <w:szCs w:val="20"/>
    </w:rPr>
  </w:style>
  <w:style w:type="paragraph" w:styleId="42">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3">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4">
    <w:name w:val="采购二"/>
    <w:basedOn w:val="43"/>
    <w:autoRedefine/>
    <w:qFormat/>
    <w:uiPriority w:val="0"/>
    <w:pPr>
      <w:spacing w:beforeLines="50" w:afterLines="0"/>
    </w:pPr>
    <w:rPr>
      <w:sz w:val="28"/>
      <w:szCs w:val="28"/>
    </w:rPr>
  </w:style>
  <w:style w:type="paragraph" w:customStyle="1" w:styleId="45">
    <w:name w:val="采购三"/>
    <w:basedOn w:val="44"/>
    <w:autoRedefine/>
    <w:qFormat/>
    <w:uiPriority w:val="0"/>
    <w:pPr>
      <w:spacing w:afterLines="50" w:line="240" w:lineRule="auto"/>
      <w:jc w:val="left"/>
    </w:pPr>
    <w:rPr>
      <w:sz w:val="24"/>
      <w:lang w:bidi="zh-CN"/>
    </w:rPr>
  </w:style>
  <w:style w:type="character" w:customStyle="1" w:styleId="46">
    <w:name w:val="font51"/>
    <w:basedOn w:val="26"/>
    <w:autoRedefine/>
    <w:qFormat/>
    <w:uiPriority w:val="0"/>
    <w:rPr>
      <w:rFonts w:hint="eastAsia" w:ascii="宋体" w:hAnsi="宋体" w:eastAsia="宋体" w:cs="宋体"/>
      <w:color w:val="000000"/>
      <w:sz w:val="32"/>
      <w:szCs w:val="32"/>
      <w:u w:val="none"/>
    </w:rPr>
  </w:style>
  <w:style w:type="character" w:customStyle="1" w:styleId="47">
    <w:name w:val="font31"/>
    <w:basedOn w:val="26"/>
    <w:autoRedefine/>
    <w:qFormat/>
    <w:uiPriority w:val="0"/>
    <w:rPr>
      <w:rFonts w:ascii="宋体" w:hAnsi="宋体" w:eastAsia="宋体" w:cs="宋体"/>
      <w:color w:val="000000"/>
      <w:sz w:val="32"/>
      <w:szCs w:val="32"/>
      <w:u w:val="single"/>
    </w:rPr>
  </w:style>
  <w:style w:type="character" w:customStyle="1" w:styleId="48">
    <w:name w:val="font21"/>
    <w:basedOn w:val="26"/>
    <w:autoRedefine/>
    <w:qFormat/>
    <w:uiPriority w:val="0"/>
    <w:rPr>
      <w:rFonts w:ascii="宋体" w:hAnsi="宋体" w:eastAsia="宋体" w:cs="宋体"/>
      <w:color w:val="000000"/>
      <w:sz w:val="32"/>
      <w:szCs w:val="32"/>
      <w:u w:val="none"/>
    </w:rPr>
  </w:style>
  <w:style w:type="character" w:customStyle="1" w:styleId="49">
    <w:name w:val="font11"/>
    <w:basedOn w:val="26"/>
    <w:autoRedefine/>
    <w:qFormat/>
    <w:uiPriority w:val="0"/>
    <w:rPr>
      <w:rFonts w:ascii="Calibri" w:hAnsi="Calibri" w:cs="Calibri"/>
      <w:color w:val="000000"/>
      <w:sz w:val="32"/>
      <w:szCs w:val="32"/>
      <w:u w:val="none"/>
    </w:rPr>
  </w:style>
  <w:style w:type="character" w:customStyle="1" w:styleId="50">
    <w:name w:val="font01"/>
    <w:basedOn w:val="26"/>
    <w:autoRedefine/>
    <w:qFormat/>
    <w:uiPriority w:val="0"/>
    <w:rPr>
      <w:rFonts w:hint="eastAsia" w:ascii="宋体" w:hAnsi="宋体" w:eastAsia="宋体" w:cs="宋体"/>
      <w:color w:val="000000"/>
      <w:sz w:val="20"/>
      <w:szCs w:val="20"/>
      <w:u w:val="none"/>
    </w:rPr>
  </w:style>
  <w:style w:type="paragraph" w:customStyle="1" w:styleId="51">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3">
    <w:name w:val="批注框文本 字符"/>
    <w:basedOn w:val="26"/>
    <w:link w:val="14"/>
    <w:autoRedefine/>
    <w:semiHidden/>
    <w:qFormat/>
    <w:uiPriority w:val="99"/>
    <w:rPr>
      <w:rFonts w:asciiTheme="minorHAnsi" w:hAnsiTheme="minorHAnsi" w:eastAsiaTheme="minorEastAsia" w:cstheme="minorBidi"/>
      <w:kern w:val="2"/>
      <w:sz w:val="18"/>
      <w:szCs w:val="18"/>
    </w:rPr>
  </w:style>
  <w:style w:type="character" w:customStyle="1" w:styleId="54">
    <w:name w:val="批注文字 字符"/>
    <w:basedOn w:val="26"/>
    <w:link w:val="9"/>
    <w:qFormat/>
    <w:uiPriority w:val="0"/>
    <w:rPr>
      <w:rFonts w:asciiTheme="minorHAnsi" w:hAnsiTheme="minorHAnsi" w:eastAsiaTheme="minorEastAsia" w:cstheme="minorBidi"/>
      <w:kern w:val="2"/>
      <w:sz w:val="21"/>
      <w:szCs w:val="22"/>
    </w:rPr>
  </w:style>
  <w:style w:type="character" w:customStyle="1" w:styleId="55">
    <w:name w:val="批注主题 字符"/>
    <w:basedOn w:val="54"/>
    <w:link w:val="22"/>
    <w:semiHidden/>
    <w:qFormat/>
    <w:uiPriority w:val="99"/>
    <w:rPr>
      <w:rFonts w:asciiTheme="minorHAnsi" w:hAnsiTheme="minorHAnsi" w:eastAsiaTheme="minorEastAsia" w:cstheme="minorBidi"/>
      <w:b/>
      <w:bCs/>
      <w:kern w:val="2"/>
      <w:sz w:val="21"/>
      <w:szCs w:val="22"/>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4436</Words>
  <Characters>4879</Characters>
  <Lines>76</Lines>
  <Paragraphs>21</Paragraphs>
  <TotalTime>45</TotalTime>
  <ScaleCrop>false</ScaleCrop>
  <LinksUpToDate>false</LinksUpToDate>
  <CharactersWithSpaces>4896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2024-09-08T01:21:00Z</dcterms:created>
  <dc:creator>Zeng Bin Fan</dc:creator>
  <cp:lastModifiedBy>裴炳昌</cp:lastModifiedBy>
  <dcterms:modified xsi:type="dcterms:W3CDTF">2026-01-21T06:09:11Z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A0A2F2C210D3634E43AB696976EAED08_43</vt:lpwstr>
  </property>
  <property fmtid="{D5CDD505-2E9C-101B-9397-08002B2CF9AE}" pid="4" name="KSOTemplateDocerSaveRecord">
    <vt:lpwstr>eyJoZGlkIjoiZTE5MDRkN2UyZWU2ZmU4NGE1YjI3ZDQ0MWRkNzEyYzkiLCJ1c2VySWQiOiI0MTg5MzY0NjEifQ==</vt:lpwstr>
  </property>
</Properties>
</file>