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香樟云墅项目水土保持咨询服务</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w:t>
      </w:r>
      <w:r>
        <w:rPr>
          <w:rFonts w:hint="eastAsia" w:ascii="宋体" w:hAnsi="宋体" w:eastAsia="宋体" w:cs="宋体"/>
          <w:b/>
          <w:bCs/>
          <w:color w:val="auto"/>
          <w:sz w:val="36"/>
          <w:szCs w:val="36"/>
          <w:highlight w:val="none"/>
          <w:u w:val="single"/>
          <w:lang w:val="en-US" w:eastAsia="zh-CN"/>
        </w:rPr>
        <w:t>西沿边临港供应链有限公司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u w:val="single"/>
          <w:shd w:val="clear" w:color="auto" w:fill="FFFFFF"/>
        </w:rPr>
      </w:pPr>
      <w:r>
        <w:rPr>
          <w:rFonts w:ascii="Times New Roman" w:hAnsi="Times New Roman" w:eastAsia="宋体" w:cs="Times New Roman"/>
          <w:b/>
          <w:bCs/>
          <w:color w:val="auto"/>
          <w:sz w:val="36"/>
          <w:szCs w:val="36"/>
          <w:highlight w:val="none"/>
          <w:u w:val="single"/>
        </w:rPr>
        <w:t>202</w:t>
      </w:r>
      <w:r>
        <w:rPr>
          <w:rFonts w:hint="eastAsia" w:ascii="Times New Roman" w:hAnsi="Times New Roman" w:eastAsia="宋体" w:cs="Times New Roman"/>
          <w:b/>
          <w:bCs/>
          <w:color w:val="auto"/>
          <w:sz w:val="36"/>
          <w:szCs w:val="36"/>
          <w:highlight w:val="none"/>
          <w:u w:val="single"/>
          <w:lang w:val="en-US" w:eastAsia="zh-CN"/>
        </w:rPr>
        <w:t>6</w:t>
      </w:r>
      <w:r>
        <w:rPr>
          <w:rFonts w:hint="eastAsia" w:ascii="宋体" w:hAnsi="宋体" w:eastAsia="宋体" w:cs="宋体"/>
          <w:b/>
          <w:bCs/>
          <w:color w:val="auto"/>
          <w:sz w:val="36"/>
          <w:szCs w:val="36"/>
          <w:highlight w:val="none"/>
          <w:u w:val="single"/>
        </w:rPr>
        <w:t>年</w:t>
      </w:r>
      <w:r>
        <w:rPr>
          <w:rFonts w:hint="eastAsia" w:ascii="宋体" w:hAnsi="宋体" w:eastAsia="宋体" w:cs="宋体"/>
          <w:b/>
          <w:bCs/>
          <w:color w:val="auto"/>
          <w:sz w:val="36"/>
          <w:szCs w:val="36"/>
          <w:highlight w:val="none"/>
          <w:u w:val="single"/>
          <w:lang w:val="en-US" w:eastAsia="zh-CN"/>
        </w:rPr>
        <w:t>1</w:t>
      </w:r>
      <w:r>
        <w:rPr>
          <w:rFonts w:hint="eastAsia" w:ascii="宋体" w:hAnsi="宋体" w:eastAsia="宋体" w:cs="宋体"/>
          <w:b/>
          <w:bCs/>
          <w:color w:val="auto"/>
          <w:sz w:val="36"/>
          <w:szCs w:val="36"/>
          <w:highlight w:val="none"/>
          <w:u w:val="singl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bookmarkStart w:id="1" w:name="OLE_LINK3"/>
      <w:r>
        <w:rPr>
          <w:rFonts w:hint="eastAsia" w:ascii="宋体" w:hAnsi="宋体" w:eastAsia="宋体" w:cs="宋体"/>
          <w:bCs/>
          <w:color w:val="auto"/>
          <w:sz w:val="24"/>
          <w:szCs w:val="24"/>
          <w:highlight w:val="none"/>
          <w:u w:val="single"/>
          <w:lang w:val="en-US" w:eastAsia="zh-CN"/>
        </w:rPr>
        <w:t>香樟云墅项目水土保持咨询</w:t>
      </w:r>
      <w:r>
        <w:rPr>
          <w:rFonts w:hint="eastAsia" w:ascii="宋体" w:hAnsi="宋体" w:eastAsia="宋体" w:cs="宋体"/>
          <w:bCs/>
          <w:color w:val="auto"/>
          <w:sz w:val="24"/>
          <w:szCs w:val="24"/>
          <w:highlight w:val="none"/>
          <w:u w:val="single"/>
          <w:lang w:eastAsia="zh-CN"/>
        </w:rPr>
        <w:t>服务</w:t>
      </w:r>
      <w:bookmarkEnd w:id="1"/>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1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8  </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bCs/>
          <w:color w:val="auto"/>
          <w:sz w:val="24"/>
          <w:szCs w:val="24"/>
          <w:highlight w:val="none"/>
          <w:u w:val="single"/>
          <w:lang w:val="en-US" w:eastAsia="zh-CN"/>
        </w:rPr>
        <w:t>香樟云墅项目水土保持咨询</w:t>
      </w:r>
      <w:r>
        <w:rPr>
          <w:rFonts w:hint="eastAsia" w:ascii="宋体" w:hAnsi="宋体" w:eastAsia="宋体" w:cs="宋体"/>
          <w:bCs/>
          <w:color w:val="auto"/>
          <w:sz w:val="24"/>
          <w:szCs w:val="24"/>
          <w:highlight w:val="none"/>
          <w:u w:val="single"/>
          <w:lang w:eastAsia="zh-CN"/>
        </w:rPr>
        <w:t>服务</w:t>
      </w:r>
      <w:bookmarkEnd w:id="2"/>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贰拾肆万叁仟玖佰贰拾元整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243920.00</w:t>
      </w:r>
      <w:r>
        <w:rPr>
          <w:rFonts w:hint="eastAsia" w:ascii="宋体" w:hAnsi="宋体" w:eastAsia="宋体" w:cs="宋体"/>
          <w:bCs/>
          <w:color w:val="auto"/>
          <w:sz w:val="24"/>
          <w:szCs w:val="24"/>
          <w:highlight w:val="none"/>
        </w:rPr>
        <w:t>元）</w:t>
      </w:r>
      <w:bookmarkEnd w:id="4"/>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贰拾肆万叁仟玖佰贰拾元整</w:t>
      </w:r>
      <w:bookmarkStart w:id="11" w:name="_GoBack"/>
      <w:bookmarkEnd w:id="11"/>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243920.00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水土保持方案、水土保持监测报告</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2个及以上水土保持方案编制服务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1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6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1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8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1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8 </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1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8 </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eastAsia="宋体" w:cs="宋体"/>
          <w:bCs/>
          <w:color w:val="auto"/>
          <w:szCs w:val="24"/>
          <w:highlight w:val="none"/>
          <w:u w:val="single"/>
          <w:lang w:val="en-US" w:eastAsia="zh-CN"/>
        </w:rPr>
        <w:t>沿边临港供应链有限公司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lang w:val="en-US" w:eastAsia="zh-CN"/>
        </w:rPr>
        <w:t>17377003382</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王泰霖</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7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水土保持方案</w:t>
            </w:r>
            <w:r>
              <w:rPr>
                <w:rFonts w:hint="eastAsia" w:ascii="宋体" w:hAnsi="宋体" w:eastAsia="宋体" w:cs="宋体"/>
                <w:bCs/>
                <w:color w:val="auto"/>
                <w:szCs w:val="21"/>
                <w:highlight w:val="none"/>
              </w:rPr>
              <w:t>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1.乙方向甲方提交工程项目</w:t>
            </w:r>
            <w:r>
              <w:rPr>
                <w:rFonts w:hint="eastAsia" w:ascii="宋体" w:hAnsi="宋体" w:eastAsia="宋体" w:cs="宋体"/>
                <w:bCs/>
                <w:color w:val="auto"/>
                <w:szCs w:val="21"/>
                <w:highlight w:val="none"/>
                <w:lang w:val="en-US" w:eastAsia="zh-CN"/>
              </w:rPr>
              <w:t>水土保持编制方案，水土保持监测报告初稿</w:t>
            </w:r>
            <w:r>
              <w:rPr>
                <w:rFonts w:hint="eastAsia" w:ascii="宋体" w:hAnsi="宋体" w:eastAsia="宋体" w:cs="宋体"/>
                <w:bCs/>
                <w:color w:val="auto"/>
                <w:szCs w:val="21"/>
                <w:highlight w:val="none"/>
              </w:rPr>
              <w:t>并经甲方初审合格后，15个工作日内甲方向乙方支付合同金额的40%。乙方向甲方提交完整的工程项目</w:t>
            </w:r>
            <w:r>
              <w:rPr>
                <w:rFonts w:hint="eastAsia" w:ascii="宋体" w:hAnsi="宋体" w:eastAsia="宋体" w:cs="宋体"/>
                <w:bCs/>
                <w:color w:val="auto"/>
                <w:szCs w:val="21"/>
                <w:highlight w:val="none"/>
                <w:lang w:val="en-US" w:eastAsia="zh-CN"/>
              </w:rPr>
              <w:t>水土保持方案</w:t>
            </w:r>
            <w:r>
              <w:rPr>
                <w:rFonts w:hint="eastAsia" w:ascii="宋体" w:hAnsi="宋体" w:eastAsia="宋体" w:cs="宋体"/>
                <w:bCs/>
                <w:color w:val="auto"/>
                <w:szCs w:val="21"/>
                <w:highlight w:val="none"/>
              </w:rPr>
              <w:t>成果</w:t>
            </w:r>
            <w:r>
              <w:rPr>
                <w:rFonts w:hint="eastAsia" w:ascii="宋体" w:hAnsi="宋体" w:eastAsia="宋体" w:cs="宋体"/>
                <w:bCs/>
                <w:color w:val="auto"/>
                <w:szCs w:val="21"/>
                <w:highlight w:val="none"/>
                <w:lang w:val="en-US" w:eastAsia="zh-CN"/>
              </w:rPr>
              <w:t>经甲方审核合格后</w:t>
            </w:r>
            <w:r>
              <w:rPr>
                <w:rFonts w:hint="eastAsia" w:ascii="宋体" w:hAnsi="宋体" w:eastAsia="宋体" w:cs="宋体"/>
                <w:bCs/>
                <w:color w:val="auto"/>
                <w:szCs w:val="21"/>
                <w:highlight w:val="none"/>
              </w:rPr>
              <w:t>，甲方在15个工作日内一次性无息付清余款。乙方应在甲方付款前提供合格、有效且等额发票给甲方。</w:t>
            </w:r>
          </w:p>
          <w:p w14:paraId="0C8597E9">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p w14:paraId="7AA67F35">
            <w:pPr>
              <w:pStyle w:val="1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最终以签订合同为准</w:t>
            </w:r>
            <w:r>
              <w:rPr>
                <w:rFonts w:hint="eastAsia" w:ascii="宋体" w:hAnsi="宋体" w:eastAsia="宋体" w:cs="宋体"/>
                <w:bCs/>
                <w:color w:val="auto"/>
                <w:szCs w:val="21"/>
                <w:highlight w:val="none"/>
                <w:lang w:eastAsia="zh-CN"/>
              </w:rPr>
              <w:t>）</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w:t>
            </w:r>
            <w:r>
              <w:rPr>
                <w:rFonts w:hint="eastAsia" w:hAnsi="宋体" w:cs="宋体"/>
                <w:bCs/>
                <w:color w:val="auto"/>
                <w:sz w:val="24"/>
                <w:szCs w:val="24"/>
                <w:highlight w:val="none"/>
                <w:lang w:val="en-US" w:eastAsia="zh-CN"/>
              </w:rPr>
              <w:t>沿边临港供应链有限</w:t>
            </w:r>
            <w:r>
              <w:rPr>
                <w:rFonts w:hint="eastAsia" w:hAnsi="宋体" w:cs="宋体"/>
                <w:bCs/>
                <w:color w:val="auto"/>
                <w:sz w:val="24"/>
                <w:szCs w:val="24"/>
                <w:highlight w:val="none"/>
              </w:rPr>
              <w:t>公司</w:t>
            </w:r>
          </w:p>
          <w:p w14:paraId="74E66461">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王泰霖</w:t>
            </w:r>
          </w:p>
          <w:p w14:paraId="5B35EDE7">
            <w:pPr>
              <w:pStyle w:val="13"/>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1</w:t>
            </w:r>
            <w:r>
              <w:rPr>
                <w:rFonts w:hint="eastAsia" w:hAnsi="宋体" w:cs="宋体"/>
                <w:bCs/>
                <w:color w:val="auto"/>
                <w:sz w:val="24"/>
                <w:szCs w:val="24"/>
                <w:highlight w:val="none"/>
                <w:u w:val="single"/>
                <w:lang w:val="en-US" w:eastAsia="zh-CN"/>
              </w:rPr>
              <w:t>7377003382</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val="en-US" w:eastAsia="zh-CN"/>
              </w:rPr>
              <w:t>香樟云墅项目水土保持咨询</w:t>
            </w:r>
            <w:r>
              <w:rPr>
                <w:rFonts w:hint="eastAsia" w:ascii="宋体" w:hAnsi="宋体" w:eastAsia="宋体" w:cs="宋体"/>
                <w:bCs/>
                <w:color w:val="auto"/>
                <w:sz w:val="24"/>
                <w:szCs w:val="24"/>
                <w:highlight w:val="none"/>
                <w:u w:val="single"/>
                <w:lang w:eastAsia="zh-CN"/>
              </w:rPr>
              <w:t>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243920.00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243920.00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Ansi="宋体" w:cs="宋体"/>
                <w:color w:val="auto"/>
                <w:highlight w:val="none"/>
              </w:rPr>
            </w:pPr>
            <w:r>
              <w:rPr>
                <w:rFonts w:hint="eastAsia" w:hAnsi="宋体" w:cs="宋体"/>
                <w:bCs/>
                <w:color w:val="auto"/>
                <w:sz w:val="24"/>
                <w:szCs w:val="24"/>
                <w:highlight w:val="none"/>
                <w:u w:val="single"/>
                <w:lang w:val="en-US" w:eastAsia="zh-CN"/>
              </w:rPr>
              <w:t>企业自有资金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r>
              <w:rPr>
                <w:rFonts w:hint="eastAsia" w:ascii="宋体" w:hAnsi="宋体" w:eastAsia="宋体" w:cs="宋体"/>
                <w:bCs/>
                <w:color w:val="auto"/>
                <w:sz w:val="24"/>
                <w:highlight w:val="none"/>
                <w:lang w:eastAsia="zh-CN"/>
              </w:rPr>
              <w:t>；</w:t>
            </w:r>
          </w:p>
          <w:p w14:paraId="11C0BBDE">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2个及以上水土保持方案编制服务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204CD2C6">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070BD4A8">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459724E6">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2FD543">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5E0DE6D0">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358D7B69">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9230C4E">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1CD2DD3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910421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343D437D">
            <w:pPr>
              <w:jc w:val="center"/>
              <w:rPr>
                <w:rFonts w:ascii="宋体" w:hAnsi="宋体" w:eastAsia="宋体" w:cs="宋体"/>
                <w:color w:val="auto"/>
                <w:sz w:val="22"/>
                <w:highlight w:val="none"/>
              </w:rPr>
            </w:pPr>
          </w:p>
        </w:tc>
      </w:tr>
      <w:tr w14:paraId="0923465A">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57F03A">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8D7211A">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0FEBB8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0A025B25">
            <w:pPr>
              <w:jc w:val="center"/>
              <w:rPr>
                <w:rFonts w:ascii="宋体" w:hAnsi="宋体" w:eastAsia="宋体" w:cs="宋体"/>
                <w:color w:val="auto"/>
                <w:sz w:val="22"/>
                <w:highlight w:val="none"/>
              </w:rPr>
            </w:pPr>
          </w:p>
        </w:tc>
      </w:tr>
      <w:tr w14:paraId="4C6D8D21">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176984B7">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3558EC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83303D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7BB05CD9">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9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10CB25">
            <w:pPr>
              <w:textAlignment w:val="center"/>
              <w:rPr>
                <w:rFonts w:hint="default" w:ascii="宋体" w:hAnsi="宋体" w:eastAsia="宋体" w:cs="宋体"/>
                <w:b/>
                <w:bCs/>
                <w:color w:val="auto"/>
                <w:kern w:val="2"/>
                <w:sz w:val="24"/>
                <w:szCs w:val="24"/>
                <w:highlight w:val="none"/>
                <w:lang w:val="en-US" w:bidi="zh-CN"/>
              </w:rPr>
            </w:pPr>
            <w:r>
              <w:rPr>
                <w:rFonts w:hint="default" w:ascii="宋体" w:hAnsi="宋体" w:eastAsia="宋体" w:cs="宋体"/>
                <w:b/>
                <w:bCs/>
                <w:color w:val="auto"/>
                <w:kern w:val="2"/>
                <w:sz w:val="24"/>
                <w:szCs w:val="24"/>
                <w:highlight w:val="none"/>
                <w:lang w:bidi="zh-CN"/>
              </w:rPr>
              <w:t>项目负责</w:t>
            </w:r>
            <w:r>
              <w:rPr>
                <w:rFonts w:hint="default" w:ascii="宋体" w:hAnsi="宋体" w:eastAsia="宋体" w:cs="宋体"/>
                <w:b/>
                <w:bCs/>
                <w:color w:val="auto"/>
                <w:kern w:val="2"/>
                <w:sz w:val="24"/>
                <w:szCs w:val="24"/>
                <w:highlight w:val="none"/>
                <w:lang w:val="en-US" w:bidi="zh-CN"/>
              </w:rPr>
              <w:t>人（此小项满分</w:t>
            </w:r>
            <w:r>
              <w:rPr>
                <w:rFonts w:hint="eastAsia" w:ascii="宋体" w:hAnsi="宋体" w:eastAsia="宋体" w:cs="宋体"/>
                <w:b/>
                <w:bCs/>
                <w:color w:val="auto"/>
                <w:kern w:val="2"/>
                <w:sz w:val="24"/>
                <w:szCs w:val="24"/>
                <w:highlight w:val="none"/>
                <w:lang w:val="en-US" w:bidi="zh-CN"/>
              </w:rPr>
              <w:t>4</w:t>
            </w:r>
            <w:r>
              <w:rPr>
                <w:rFonts w:hint="default" w:ascii="宋体" w:hAnsi="宋体" w:eastAsia="宋体" w:cs="宋体"/>
                <w:b/>
                <w:bCs/>
                <w:color w:val="auto"/>
                <w:kern w:val="2"/>
                <w:sz w:val="24"/>
                <w:szCs w:val="24"/>
                <w:highlight w:val="none"/>
                <w:lang w:val="en-US" w:bidi="zh-CN"/>
              </w:rPr>
              <w:t>分）：</w:t>
            </w:r>
          </w:p>
          <w:p w14:paraId="5F262502">
            <w:pPr>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具有高级工程师或以上职称</w:t>
            </w:r>
            <w:r>
              <w:rPr>
                <w:rFonts w:hint="eastAsia" w:ascii="宋体" w:hAnsi="宋体" w:eastAsia="宋体" w:cs="宋体"/>
                <w:b w:val="0"/>
                <w:bCs w:val="0"/>
                <w:color w:val="auto"/>
                <w:kern w:val="2"/>
                <w:sz w:val="24"/>
                <w:szCs w:val="24"/>
                <w:highlight w:val="none"/>
                <w:lang w:val="en-US" w:bidi="zh-CN"/>
              </w:rPr>
              <w:t>的得2分，</w:t>
            </w:r>
            <w:r>
              <w:rPr>
                <w:rFonts w:hint="default" w:ascii="宋体" w:hAnsi="宋体" w:eastAsia="宋体" w:cs="宋体"/>
                <w:b w:val="0"/>
                <w:bCs w:val="0"/>
                <w:color w:val="auto"/>
                <w:kern w:val="2"/>
                <w:sz w:val="24"/>
                <w:szCs w:val="24"/>
                <w:highlight w:val="none"/>
                <w:lang w:val="en-US" w:bidi="zh-CN"/>
              </w:rPr>
              <w:t>具有咨询工程师职业资格证</w:t>
            </w:r>
            <w:r>
              <w:rPr>
                <w:rFonts w:hint="eastAsia" w:ascii="宋体" w:hAnsi="宋体" w:eastAsia="宋体" w:cs="宋体"/>
                <w:b w:val="0"/>
                <w:bCs w:val="0"/>
                <w:color w:val="auto"/>
                <w:kern w:val="2"/>
                <w:sz w:val="24"/>
                <w:szCs w:val="24"/>
                <w:highlight w:val="none"/>
                <w:lang w:val="en-US" w:bidi="zh-CN"/>
              </w:rPr>
              <w:t>的得2分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满分4分。注：需提供相关证书复印件及近6个月社会保险缴费证明。</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2CD6036">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6</w:t>
            </w:r>
            <w:r>
              <w:rPr>
                <w:rFonts w:hint="default" w:ascii="宋体" w:hAnsi="宋体" w:eastAsia="宋体" w:cs="宋体"/>
                <w:b/>
                <w:bCs/>
                <w:color w:val="auto"/>
                <w:kern w:val="2"/>
                <w:sz w:val="24"/>
                <w:szCs w:val="24"/>
                <w:highlight w:val="none"/>
                <w:lang w:val="en-US" w:bidi="zh-CN"/>
              </w:rPr>
              <w:t>分）：</w:t>
            </w:r>
          </w:p>
          <w:p w14:paraId="72F99752">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拟投入项目组成员每配备1名具有工程师或以上职称的得1.5分，满分6分。</w:t>
            </w:r>
          </w:p>
          <w:p w14:paraId="459D196F">
            <w:pPr>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eastAsia" w:ascii="宋体" w:hAnsi="宋体" w:eastAsia="宋体" w:cs="宋体"/>
                <w:color w:val="auto"/>
                <w:sz w:val="22"/>
                <w:highlight w:val="none"/>
                <w:lang w:eastAsia="zh-CN"/>
              </w:rPr>
            </w:pPr>
            <w:r>
              <w:rPr>
                <w:rFonts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default" w:ascii="宋体" w:hAnsi="宋体" w:eastAsia="宋体" w:cs="宋体"/>
                <w:color w:val="auto"/>
                <w:sz w:val="24"/>
                <w:szCs w:val="24"/>
                <w:highlight w:val="none"/>
                <w:lang w:bidi="zh-CN"/>
              </w:rPr>
              <w:t>自2022年1月1日以来，每</w:t>
            </w:r>
            <w:r>
              <w:rPr>
                <w:rFonts w:hint="eastAsia" w:ascii="宋体" w:hAnsi="宋体" w:eastAsia="宋体" w:cs="宋体"/>
                <w:color w:val="auto"/>
                <w:sz w:val="24"/>
                <w:szCs w:val="24"/>
                <w:highlight w:val="none"/>
                <w:lang w:val="en-US" w:bidi="zh-CN"/>
              </w:rPr>
              <w:t>提供</w:t>
            </w:r>
            <w:r>
              <w:rPr>
                <w:rFonts w:hint="default"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水土保持方案</w:t>
            </w:r>
            <w:r>
              <w:rPr>
                <w:rFonts w:hint="default" w:ascii="宋体" w:hAnsi="宋体" w:eastAsia="宋体" w:cs="宋体"/>
                <w:color w:val="auto"/>
                <w:sz w:val="24"/>
                <w:szCs w:val="24"/>
                <w:highlight w:val="none"/>
                <w:lang w:bidi="zh-CN"/>
              </w:rPr>
              <w:t>编制</w:t>
            </w:r>
            <w:r>
              <w:rPr>
                <w:rFonts w:hint="eastAsia" w:ascii="宋体" w:hAnsi="宋体" w:eastAsia="宋体" w:cs="宋体"/>
                <w:color w:val="auto"/>
                <w:sz w:val="24"/>
                <w:szCs w:val="24"/>
                <w:highlight w:val="none"/>
                <w:lang w:val="en-US" w:bidi="zh-CN"/>
              </w:rPr>
              <w:t>服务业绩</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10</w:t>
            </w:r>
            <w:r>
              <w:rPr>
                <w:rFonts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0109D8">
        <w:tblPrEx>
          <w:tblCellMar>
            <w:top w:w="0" w:type="dxa"/>
            <w:left w:w="108" w:type="dxa"/>
            <w:bottom w:w="0" w:type="dxa"/>
            <w:right w:w="108" w:type="dxa"/>
          </w:tblCellMar>
        </w:tblPrEx>
        <w:trPr>
          <w:trHeight w:val="1508" w:hRule="atLeast"/>
        </w:trPr>
        <w:tc>
          <w:tcPr>
            <w:tcW w:w="1043" w:type="dxa"/>
            <w:tcBorders>
              <w:top w:val="single" w:color="auto" w:sz="4" w:space="0"/>
              <w:left w:val="single" w:color="000000" w:sz="4" w:space="0"/>
              <w:right w:val="single" w:color="000000" w:sz="4" w:space="0"/>
            </w:tcBorders>
            <w:vAlign w:val="center"/>
          </w:tcPr>
          <w:p w14:paraId="5BA4004F">
            <w:pPr>
              <w:widowControl/>
              <w:jc w:val="center"/>
              <w:textAlignment w:val="center"/>
              <w:rPr>
                <w:rFonts w:hint="default"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供应商资信证书（5分）</w:t>
            </w:r>
          </w:p>
        </w:tc>
        <w:tc>
          <w:tcPr>
            <w:tcW w:w="846" w:type="dxa"/>
            <w:tcBorders>
              <w:top w:val="single" w:color="auto" w:sz="4" w:space="0"/>
              <w:left w:val="single" w:color="000000" w:sz="4" w:space="0"/>
              <w:bottom w:val="single" w:color="000000" w:sz="4" w:space="0"/>
              <w:right w:val="single" w:color="000000" w:sz="4" w:space="0"/>
            </w:tcBorders>
            <w:vAlign w:val="center"/>
          </w:tcPr>
          <w:p w14:paraId="72238B03">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vAlign w:val="center"/>
          </w:tcPr>
          <w:p w14:paraId="32882DB0">
            <w:pPr>
              <w:widowControl/>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供应商属于高新技术企业的得2分，供应商具有中国水土保持学会颁发的《生产建设项目水土保持方案编制单位水平评价证书》的得3分，满分5分。</w:t>
            </w:r>
          </w:p>
          <w:p w14:paraId="020296FC">
            <w:pPr>
              <w:pStyle w:val="12"/>
              <w:rPr>
                <w:rFonts w:hint="default"/>
                <w:color w:val="auto"/>
                <w:highlight w:val="none"/>
                <w:lang w:val="en-US"/>
              </w:rPr>
            </w:pPr>
            <w:r>
              <w:rPr>
                <w:rFonts w:hint="eastAsia" w:ascii="宋体" w:hAnsi="宋体" w:eastAsia="宋体" w:cs="宋体"/>
                <w:color w:val="auto"/>
                <w:sz w:val="24"/>
                <w:szCs w:val="24"/>
                <w:highlight w:val="none"/>
                <w:lang w:val="en-US" w:bidi="zh-CN"/>
              </w:rPr>
              <w:t>注：需提供相应证书复印件。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5D6B2415">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0-5分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296015D3">
            <w:pPr>
              <w:widowControl/>
              <w:jc w:val="left"/>
              <w:textAlignment w:val="auto"/>
              <w:rPr>
                <w:rFonts w:ascii="宋体" w:hAnsi="宋体" w:eastAsia="宋体" w:cs="宋体"/>
                <w:color w:val="auto"/>
                <w:sz w:val="24"/>
                <w:szCs w:val="24"/>
                <w:highlight w:val="none"/>
                <w:lang w:bidi="zh-CN"/>
              </w:rPr>
            </w:pPr>
            <w:r>
              <w:rPr>
                <w:rFonts w:ascii="宋体" w:hAnsi="宋体" w:eastAsia="宋体" w:cs="宋体"/>
                <w:color w:val="auto"/>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5" w:name="_Toc31723070"/>
      <w:bookmarkStart w:id="6" w:name="_Toc35611516"/>
      <w:bookmarkStart w:id="7" w:name="_Toc30694"/>
      <w:bookmarkStart w:id="8" w:name="_Toc35611438"/>
      <w:bookmarkStart w:id="9" w:name="_Toc31728084"/>
      <w:bookmarkStart w:id="10" w:name="_Toc44229899"/>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5"/>
      <w:bookmarkEnd w:id="6"/>
      <w:bookmarkEnd w:id="7"/>
      <w:bookmarkEnd w:id="8"/>
      <w:bookmarkEnd w:id="9"/>
      <w:bookmarkEnd w:id="10"/>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lang w:val="en-US" w:eastAsia="zh-CN"/>
        </w:rPr>
        <w:t>钦州港石化物流园铁路专用线以及输油管建设工程项目水土保持方案</w:t>
      </w:r>
      <w:r>
        <w:rPr>
          <w:rFonts w:hint="eastAsia" w:ascii="宋体" w:hAnsi="宋体" w:eastAsia="宋体" w:cs="宋体"/>
          <w:b/>
          <w:bCs/>
          <w:color w:val="auto"/>
          <w:sz w:val="22"/>
          <w:highlight w:val="none"/>
          <w:u w:val="single"/>
          <w:lang w:eastAsia="zh-CN"/>
        </w:rPr>
        <w:t>报告</w:t>
      </w:r>
      <w:r>
        <w:rPr>
          <w:rFonts w:hint="eastAsia" w:ascii="宋体" w:hAnsi="宋体" w:eastAsia="宋体" w:cs="宋体"/>
          <w:b/>
          <w:bCs/>
          <w:color w:val="auto"/>
          <w:sz w:val="22"/>
          <w:highlight w:val="none"/>
          <w:u w:val="single"/>
        </w:rPr>
        <w:t>编制服务</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bCs/>
                <w:color w:val="auto"/>
                <w:sz w:val="22"/>
                <w:highlight w:val="none"/>
                <w:u w:val="single"/>
                <w:lang w:val="en-US" w:eastAsia="zh-CN"/>
              </w:rPr>
              <w:t>香樟云墅项目水土保持咨询</w:t>
            </w:r>
            <w:r>
              <w:rPr>
                <w:rFonts w:hint="eastAsia" w:ascii="宋体" w:hAnsi="宋体" w:eastAsia="宋体" w:cs="宋体"/>
                <w:b/>
                <w:bCs/>
                <w:color w:val="auto"/>
                <w:sz w:val="22"/>
                <w:highlight w:val="none"/>
                <w:u w:val="single"/>
              </w:rPr>
              <w:t>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06315-DECD-44EE-A46C-B9F5CBBF8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0D43DC69-5707-4B03-AA6C-4D4853729B0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11997"/>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06446D"/>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B0EEA"/>
    <w:rsid w:val="144C726A"/>
    <w:rsid w:val="14516A37"/>
    <w:rsid w:val="14694C0A"/>
    <w:rsid w:val="147075B1"/>
    <w:rsid w:val="148E0548"/>
    <w:rsid w:val="14A34D88"/>
    <w:rsid w:val="14C602DB"/>
    <w:rsid w:val="14CF38C9"/>
    <w:rsid w:val="14D473D9"/>
    <w:rsid w:val="14DA26BB"/>
    <w:rsid w:val="14E950DD"/>
    <w:rsid w:val="14E95E62"/>
    <w:rsid w:val="15285BA6"/>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347C1A"/>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250DB"/>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522CC"/>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047B41"/>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BD7C5C"/>
    <w:rsid w:val="3BCD01DA"/>
    <w:rsid w:val="3BFE6763"/>
    <w:rsid w:val="3C14431E"/>
    <w:rsid w:val="3C3B7C3D"/>
    <w:rsid w:val="3C7F0083"/>
    <w:rsid w:val="3CDA47D1"/>
    <w:rsid w:val="3CDB1427"/>
    <w:rsid w:val="3D124BBA"/>
    <w:rsid w:val="3D983929"/>
    <w:rsid w:val="3DA052F4"/>
    <w:rsid w:val="3DB80AEF"/>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403CB3"/>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DF590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3A32CE"/>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946BA0"/>
    <w:rsid w:val="4FB43CBE"/>
    <w:rsid w:val="4FE0147F"/>
    <w:rsid w:val="4FF72554"/>
    <w:rsid w:val="50011D2E"/>
    <w:rsid w:val="508A0FCC"/>
    <w:rsid w:val="50B11C53"/>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CA7482"/>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5E47E23"/>
    <w:rsid w:val="66353CC9"/>
    <w:rsid w:val="665D462A"/>
    <w:rsid w:val="66A85805"/>
    <w:rsid w:val="66CA34BB"/>
    <w:rsid w:val="66FC729A"/>
    <w:rsid w:val="671342EB"/>
    <w:rsid w:val="67192EFC"/>
    <w:rsid w:val="672133A0"/>
    <w:rsid w:val="673E3B37"/>
    <w:rsid w:val="679D3A25"/>
    <w:rsid w:val="67CE2B39"/>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2C72BC"/>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C56F99"/>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47EC7"/>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AD5AAD"/>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8726</Words>
  <Characters>9287</Characters>
  <Lines>80</Lines>
  <Paragraphs>22</Paragraphs>
  <TotalTime>173</TotalTime>
  <ScaleCrop>false</ScaleCrop>
  <LinksUpToDate>false</LinksUpToDate>
  <CharactersWithSpaces>10268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Barry</cp:lastModifiedBy>
  <dcterms:modified xsi:type="dcterms:W3CDTF">2026-02-03T00:40:43Z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3D9CFAFF87D6484BAB817406CD823EE8_13</vt:lpwstr>
  </property>
  <property fmtid="{D5CDD505-2E9C-101B-9397-08002B2CF9AE}" pid="4" name="KSOTemplateDocerSaveRecord">
    <vt:lpwstr>eyJoZGlkIjoiYjVkM2EwNDYyODY3MDA5Mjc5MTUxODFiN2FkYTM3ODkiLCJ1c2VySWQiOiIxMDE5NzE2OTM1In0=</vt:lpwstr>
  </property>
</Properties>
</file>