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项目名称：自贸中心春节氛围装饰采购项目</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2026年2月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项目名称：自贸中心春节氛围装饰采购项目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10个工作日内需送达货物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价（人民币）：43534.60元（含税）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bookmarkStart w:id="0" w:name="_GoBack"/>
      <w:bookmarkEnd w:id="0"/>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2026年2月 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2026年2月 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 xml:space="preserve"> 2026年2月 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2026年2月 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2026年2月 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供应商是否需要参加开启会议：不需</w:t>
      </w:r>
      <w:r>
        <w:rPr>
          <w:rFonts w:hint="eastAsia" w:ascii="宋体" w:hAnsi="宋体" w:eastAsia="宋体" w:cs="宋体"/>
          <w:b w:val="0"/>
          <w:bCs/>
          <w:color w:val="auto"/>
          <w:kern w:val="2"/>
          <w:sz w:val="24"/>
          <w:szCs w:val="24"/>
          <w:lang w:val="en-US" w:eastAsia="zh-CN" w:bidi="ar-SA"/>
        </w:rPr>
        <w:t>要供应商不需要参加开启会议。供应商的法定代表人或其授权的委托代理人应参加开启会议，供应商未派代表参加开启会议的，视为默认开启结果。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bCs/>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40155F1E">
      <w:pPr>
        <w:pStyle w:val="44"/>
        <w:numPr>
          <w:ilvl w:val="0"/>
          <w:numId w:val="0"/>
        </w:numPr>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w:t>
      </w:r>
      <w:r>
        <w:rPr>
          <w:rFonts w:hint="eastAsia" w:ascii="宋体" w:hAnsi="宋体" w:eastAsia="宋体" w:cs="宋体"/>
          <w:b w:val="0"/>
          <w:bCs w:val="0"/>
          <w:color w:val="auto"/>
          <w:kern w:val="0"/>
          <w:sz w:val="24"/>
          <w:szCs w:val="24"/>
          <w:highlight w:val="none"/>
          <w:lang w:val="en-US" w:eastAsia="zh-CN" w:bidi="zh-CN"/>
        </w:rPr>
        <w:t>附件</w:t>
      </w:r>
      <w:r>
        <w:rPr>
          <w:rFonts w:hint="eastAsia" w:cs="宋体"/>
          <w:b w:val="0"/>
          <w:bCs w:val="0"/>
          <w:color w:val="auto"/>
          <w:kern w:val="0"/>
          <w:sz w:val="24"/>
          <w:szCs w:val="24"/>
          <w:highlight w:val="none"/>
          <w:lang w:val="en-US" w:eastAsia="zh-CN" w:bidi="zh-CN"/>
        </w:rPr>
        <w:t>《自贸中心春节氛围装饰采购项目</w:t>
      </w:r>
      <w:r>
        <w:rPr>
          <w:rFonts w:hint="eastAsia" w:ascii="宋体" w:hAnsi="宋体" w:eastAsia="宋体" w:cs="宋体"/>
          <w:b w:val="0"/>
          <w:bCs w:val="0"/>
          <w:color w:val="auto"/>
          <w:kern w:val="0"/>
          <w:sz w:val="24"/>
          <w:szCs w:val="24"/>
          <w:highlight w:val="none"/>
          <w:lang w:val="en-US" w:eastAsia="zh-CN" w:bidi="zh-CN"/>
        </w:rPr>
        <w:t>报价清单</w:t>
      </w:r>
      <w:r>
        <w:rPr>
          <w:rFonts w:hint="eastAsia" w:cs="宋体"/>
          <w:b w:val="0"/>
          <w:bCs w:val="0"/>
          <w:color w:val="auto"/>
          <w:kern w:val="0"/>
          <w:sz w:val="24"/>
          <w:szCs w:val="24"/>
          <w:highlight w:val="none"/>
          <w:lang w:val="en-US" w:eastAsia="zh-CN" w:bidi="zh-CN"/>
        </w:rPr>
        <w:t>》</w:t>
      </w:r>
    </w:p>
    <w:tbl>
      <w:tblPr>
        <w:tblStyle w:val="23"/>
        <w:tblpPr w:leftFromText="180" w:rightFromText="180" w:vertAnchor="text" w:horzAnchor="page" w:tblpX="1635" w:tblpY="107"/>
        <w:tblOverlap w:val="never"/>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453"/>
        <w:gridCol w:w="2373"/>
        <w:gridCol w:w="886"/>
        <w:gridCol w:w="1336"/>
        <w:gridCol w:w="1377"/>
        <w:gridCol w:w="1650"/>
        <w:gridCol w:w="1678"/>
        <w:gridCol w:w="2249"/>
      </w:tblGrid>
      <w:tr w14:paraId="76EA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840" w:type="dxa"/>
            <w:gridSpan w:val="9"/>
            <w:tcBorders>
              <w:top w:val="nil"/>
              <w:left w:val="nil"/>
              <w:bottom w:val="nil"/>
              <w:right w:val="nil"/>
            </w:tcBorders>
            <w:shd w:val="clear" w:color="auto" w:fill="auto"/>
            <w:noWrap/>
            <w:vAlign w:val="center"/>
          </w:tcPr>
          <w:p w14:paraId="749E369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自贸中心春节氛围装饰采购项目报价清单</w:t>
            </w:r>
          </w:p>
        </w:tc>
      </w:tr>
      <w:tr w14:paraId="1509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840" w:type="dxa"/>
            <w:gridSpan w:val="9"/>
            <w:tcBorders>
              <w:top w:val="nil"/>
              <w:left w:val="nil"/>
              <w:bottom w:val="nil"/>
              <w:right w:val="nil"/>
            </w:tcBorders>
            <w:shd w:val="clear" w:color="auto" w:fill="auto"/>
            <w:noWrap/>
            <w:vAlign w:val="center"/>
          </w:tcPr>
          <w:p w14:paraId="7F4E1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项目名称：自贸中心春节氛围装饰采购项目</w:t>
            </w:r>
          </w:p>
        </w:tc>
      </w:tr>
      <w:tr w14:paraId="711E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E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2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BBB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E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4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5连串小灯笼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18cm*55cm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0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C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5069">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B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1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12700</wp:posOffset>
                  </wp:positionV>
                  <wp:extent cx="810895" cy="369570"/>
                  <wp:effectExtent l="0" t="0" r="8255" b="11430"/>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4"/>
                          <a:stretch>
                            <a:fillRect/>
                          </a:stretch>
                        </pic:blipFill>
                        <pic:spPr>
                          <a:xfrm>
                            <a:off x="0" y="0"/>
                            <a:ext cx="81089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3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自贸中心外围</w:t>
            </w:r>
          </w:p>
        </w:tc>
      </w:tr>
      <w:tr w14:paraId="69A2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A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6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95cm*150cm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3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BD82">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1F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62865</wp:posOffset>
                  </wp:positionH>
                  <wp:positionV relativeFrom="paragraph">
                    <wp:posOffset>-6985</wp:posOffset>
                  </wp:positionV>
                  <wp:extent cx="812165" cy="344805"/>
                  <wp:effectExtent l="0" t="0" r="6985" b="17145"/>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5"/>
                          <a:stretch>
                            <a:fillRect/>
                          </a:stretch>
                        </pic:blipFill>
                        <pic:spPr>
                          <a:xfrm>
                            <a:off x="0" y="0"/>
                            <a:ext cx="812165" cy="34480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D0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57C4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65cm*120cm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A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AD72">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B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FDD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62865</wp:posOffset>
                  </wp:positionH>
                  <wp:positionV relativeFrom="paragraph">
                    <wp:posOffset>0</wp:posOffset>
                  </wp:positionV>
                  <wp:extent cx="800735" cy="369570"/>
                  <wp:effectExtent l="0" t="0" r="18415" b="1143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6"/>
                          <a:stretch>
                            <a:fillRect/>
                          </a:stretch>
                        </pic:blipFill>
                        <pic:spPr>
                          <a:xfrm>
                            <a:off x="0" y="0"/>
                            <a:ext cx="80073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6F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324B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8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8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35cm*60cm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F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7FE0">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7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0B1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79375</wp:posOffset>
                  </wp:positionH>
                  <wp:positionV relativeFrom="paragraph">
                    <wp:posOffset>3810</wp:posOffset>
                  </wp:positionV>
                  <wp:extent cx="797560" cy="321945"/>
                  <wp:effectExtent l="0" t="0" r="2540" b="1905"/>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7"/>
                          <a:stretch>
                            <a:fillRect/>
                          </a:stretch>
                        </pic:blipFill>
                        <pic:spPr>
                          <a:xfrm>
                            <a:off x="0" y="0"/>
                            <a:ext cx="797560" cy="32194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FF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3BF4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新春小品</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长4米，宽1.8米，高2.2米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4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A5AD">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E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-27940</wp:posOffset>
                  </wp:positionH>
                  <wp:positionV relativeFrom="paragraph">
                    <wp:posOffset>22225</wp:posOffset>
                  </wp:positionV>
                  <wp:extent cx="944880" cy="843915"/>
                  <wp:effectExtent l="0" t="0" r="7620" b="13335"/>
                  <wp:wrapNone/>
                  <wp:docPr id="9" name="图片_3_SpCnt_1"/>
                  <wp:cNvGraphicFramePr/>
                  <a:graphic xmlns:a="http://schemas.openxmlformats.org/drawingml/2006/main">
                    <a:graphicData uri="http://schemas.openxmlformats.org/drawingml/2006/picture">
                      <pic:pic xmlns:pic="http://schemas.openxmlformats.org/drawingml/2006/picture">
                        <pic:nvPicPr>
                          <pic:cNvPr id="9" name="图片_3_SpCnt_1"/>
                          <pic:cNvPicPr/>
                        </pic:nvPicPr>
                        <pic:blipFill>
                          <a:blip r:embed="rId8"/>
                          <a:stretch>
                            <a:fillRect/>
                          </a:stretch>
                        </pic:blipFill>
                        <pic:spPr>
                          <a:xfrm>
                            <a:off x="0" y="0"/>
                            <a:ext cx="944880" cy="84391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7B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1A20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0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F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朱砂年桔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盆直径70cm，（高200-220cm）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9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519">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B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4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-2540</wp:posOffset>
                  </wp:positionH>
                  <wp:positionV relativeFrom="paragraph">
                    <wp:posOffset>-10160</wp:posOffset>
                  </wp:positionV>
                  <wp:extent cx="874395" cy="658495"/>
                  <wp:effectExtent l="0" t="0" r="1905" b="8255"/>
                  <wp:wrapNone/>
                  <wp:docPr id="13" name="图片_8_SpCnt_1"/>
                  <wp:cNvGraphicFramePr/>
                  <a:graphic xmlns:a="http://schemas.openxmlformats.org/drawingml/2006/main">
                    <a:graphicData uri="http://schemas.openxmlformats.org/drawingml/2006/picture">
                      <pic:pic xmlns:pic="http://schemas.openxmlformats.org/drawingml/2006/picture">
                        <pic:nvPicPr>
                          <pic:cNvPr id="13" name="图片_8_SpCnt_1"/>
                          <pic:cNvPicPr/>
                        </pic:nvPicPr>
                        <pic:blipFill>
                          <a:blip r:embed="rId9"/>
                          <a:stretch>
                            <a:fillRect/>
                          </a:stretch>
                        </pic:blipFill>
                        <pic:spPr>
                          <a:xfrm>
                            <a:off x="0" y="0"/>
                            <a:ext cx="874395" cy="65849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8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2594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B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F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F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高130-140cm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C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7A6E">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A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44450</wp:posOffset>
                  </wp:positionH>
                  <wp:positionV relativeFrom="paragraph">
                    <wp:posOffset>25400</wp:posOffset>
                  </wp:positionV>
                  <wp:extent cx="879475" cy="485775"/>
                  <wp:effectExtent l="0" t="0" r="15875" b="9525"/>
                  <wp:wrapNone/>
                  <wp:docPr id="1" name="图片_4"/>
                  <wp:cNvGraphicFramePr/>
                  <a:graphic xmlns:a="http://schemas.openxmlformats.org/drawingml/2006/main">
                    <a:graphicData uri="http://schemas.openxmlformats.org/drawingml/2006/picture">
                      <pic:pic xmlns:pic="http://schemas.openxmlformats.org/drawingml/2006/picture">
                        <pic:nvPicPr>
                          <pic:cNvPr id="1" name="图片_4"/>
                          <pic:cNvPicPr/>
                        </pic:nvPicPr>
                        <pic:blipFill>
                          <a:blip r:embed="rId10"/>
                          <a:stretch>
                            <a:fillRect/>
                          </a:stretch>
                        </pic:blipFill>
                        <pic:spPr>
                          <a:xfrm>
                            <a:off x="0" y="0"/>
                            <a:ext cx="879475" cy="48577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p>
        </w:tc>
      </w:tr>
      <w:tr w14:paraId="63FB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0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高110-120cm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7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4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9CA8">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1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6C0A">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C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3101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4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0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高35cm，冠幅30cm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7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1B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4C25">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190E">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6B97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F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高25cm，冠幅20cm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0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71C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73C">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E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C8C">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5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6B49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5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花栅栏</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F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D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E30">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41A7">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4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41BA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8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高空车</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60A">
            <w:pPr>
              <w:jc w:val="center"/>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24A1">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7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7F1E">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2F1">
            <w:pPr>
              <w:jc w:val="center"/>
              <w:rPr>
                <w:rFonts w:hint="eastAsia" w:ascii="宋体" w:hAnsi="宋体" w:eastAsia="宋体" w:cs="宋体"/>
                <w:i w:val="0"/>
                <w:iCs w:val="0"/>
                <w:color w:val="000000"/>
                <w:sz w:val="24"/>
                <w:szCs w:val="24"/>
                <w:u w:val="none"/>
              </w:rPr>
            </w:pPr>
          </w:p>
        </w:tc>
      </w:tr>
      <w:tr w14:paraId="0A9E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0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4221F">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含税总价为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1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60E3">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1E3">
            <w:pPr>
              <w:jc w:val="center"/>
              <w:rPr>
                <w:rFonts w:hint="eastAsia" w:ascii="宋体" w:hAnsi="宋体" w:eastAsia="宋体" w:cs="宋体"/>
                <w:i w:val="0"/>
                <w:iCs w:val="0"/>
                <w:color w:val="000000"/>
                <w:sz w:val="24"/>
                <w:szCs w:val="24"/>
                <w:u w:val="none"/>
              </w:rPr>
            </w:pPr>
          </w:p>
        </w:tc>
      </w:tr>
      <w:tr w14:paraId="5150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04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30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6624C0">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spacing w:val="0"/>
                <w:w w:val="100"/>
                <w:position w:val="0"/>
                <w:sz w:val="24"/>
                <w:szCs w:val="24"/>
                <w:lang w:val="en-US" w:eastAsia="zh-CN"/>
              </w:rPr>
              <w:t>增值税发票税率为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不含税价为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元</w:t>
            </w:r>
          </w:p>
        </w:tc>
      </w:tr>
    </w:tbl>
    <w:tbl>
      <w:tblPr>
        <w:tblStyle w:val="23"/>
        <w:tblpPr w:leftFromText="180" w:rightFromText="180" w:vertAnchor="text" w:horzAnchor="page" w:tblpX="1771" w:tblpY="119"/>
        <w:tblOverlap w:val="never"/>
        <w:tblW w:w="6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0"/>
      </w:tblGrid>
      <w:tr w14:paraId="2880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6BC354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r>
      <w:tr w14:paraId="178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19F32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r>
      <w:tr w14:paraId="7C2F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36EA3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2FFA640C">
      <w:pPr>
        <w:pStyle w:val="42"/>
        <w:ind w:firstLine="0" w:firstLineChars="0"/>
        <w:jc w:val="both"/>
        <w:rPr>
          <w:rFonts w:hint="eastAsia" w:ascii="宋体" w:hAnsi="宋体" w:eastAsia="宋体" w:cs="宋体"/>
          <w:sz w:val="24"/>
          <w:szCs w:val="24"/>
          <w:lang w:val="en-US" w:eastAsia="zh-CN"/>
        </w:rPr>
      </w:pP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3"/>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自贸中心春节氛围装饰采购项目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0F7618CC">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第四章</w:t>
      </w:r>
      <w:r>
        <w:rPr>
          <w:rFonts w:hint="eastAsia" w:ascii="宋体" w:hAnsi="宋体" w:eastAsia="宋体" w:cs="宋体"/>
          <w:b/>
          <w:sz w:val="28"/>
          <w:szCs w:val="28"/>
        </w:rPr>
        <w:t>：通用合同条款</w:t>
      </w:r>
    </w:p>
    <w:p w14:paraId="4A8FB3F3">
      <w:pPr>
        <w:pStyle w:val="44"/>
        <w:numPr>
          <w:ilvl w:val="-1"/>
          <w:numId w:val="0"/>
        </w:numPr>
        <w:jc w:val="both"/>
        <w:rPr>
          <w:rFonts w:hint="eastAsia" w:ascii="宋体" w:hAnsi="宋体" w:eastAsia="宋体" w:cs="宋体"/>
          <w:b/>
          <w:bCs/>
          <w:sz w:val="24"/>
          <w:szCs w:val="24"/>
          <w:lang w:val="en-US" w:eastAsia="zh-CN" w:bidi="zh-CN"/>
        </w:rPr>
      </w:pPr>
    </w:p>
    <w:p w14:paraId="35958FB9">
      <w:pPr>
        <w:pStyle w:val="44"/>
        <w:numPr>
          <w:ilvl w:val="-1"/>
          <w:numId w:val="0"/>
        </w:numPr>
        <w:jc w:val="both"/>
        <w:rPr>
          <w:rFonts w:hint="eastAsia" w:ascii="宋体" w:hAnsi="宋体" w:eastAsia="宋体" w:cs="宋体"/>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sz w:val="21"/>
          <w:szCs w:val="21"/>
          <w:lang w:val="en-US" w:eastAsia="zh-CN"/>
        </w:rPr>
        <w:t>甲</w:t>
      </w:r>
      <w:r>
        <w:rPr>
          <w:rFonts w:hint="eastAsia" w:ascii="宋体" w:hAnsi="宋体" w:eastAsia="宋体" w:cs="宋体"/>
          <w:sz w:val="21"/>
          <w:szCs w:val="21"/>
        </w:rPr>
        <w:t>、乙双方经友好协商，就甲方向乙方进行</w:t>
      </w:r>
      <w:r>
        <w:rPr>
          <w:rFonts w:hint="eastAsia" w:ascii="宋体" w:hAnsi="宋体" w:eastAsia="宋体" w:cs="宋体"/>
          <w:sz w:val="21"/>
          <w:szCs w:val="21"/>
          <w:u w:val="single"/>
        </w:rPr>
        <w:t xml:space="preserve">    </w:t>
      </w:r>
      <w:r>
        <w:rPr>
          <w:rFonts w:hint="eastAsia" w:ascii="宋体" w:hAnsi="宋体" w:eastAsia="宋体" w:cs="宋体"/>
          <w:sz w:val="21"/>
          <w:szCs w:val="21"/>
        </w:rPr>
        <w:t>采购相关事宜达成一致后签署本合同。</w:t>
      </w:r>
    </w:p>
    <w:p w14:paraId="3AFE72EA">
      <w:pPr>
        <w:tabs>
          <w:tab w:val="left" w:pos="0"/>
        </w:tabs>
        <w:spacing w:line="300" w:lineRule="atLeast"/>
        <w:contextualSpacing/>
        <w:rPr>
          <w:rFonts w:hint="eastAsia" w:ascii="宋体" w:hAnsi="宋体" w:eastAsia="宋体" w:cs="宋体"/>
          <w:b/>
          <w:sz w:val="21"/>
          <w:szCs w:val="21"/>
        </w:rPr>
      </w:pPr>
      <w:r>
        <w:rPr>
          <w:rFonts w:hint="eastAsia" w:ascii="宋体" w:hAnsi="宋体" w:eastAsia="宋体" w:cs="宋体"/>
          <w:b/>
          <w:sz w:val="21"/>
          <w:szCs w:val="21"/>
        </w:rPr>
        <w:t>一、 供货范围及金额</w:t>
      </w:r>
    </w:p>
    <w:p w14:paraId="2B8A37EE">
      <w:pPr>
        <w:spacing w:line="240" w:lineRule="exact"/>
        <w:ind w:firstLine="285" w:firstLineChars="135"/>
        <w:contextualSpacing/>
        <w:rPr>
          <w:rFonts w:hint="eastAsia" w:ascii="宋体" w:hAnsi="宋体" w:eastAsia="宋体" w:cs="宋体"/>
          <w:b/>
          <w:sz w:val="21"/>
          <w:szCs w:val="21"/>
        </w:rPr>
      </w:pPr>
    </w:p>
    <w:p w14:paraId="750B401D">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二、货物/产品的质量和技术要求</w:t>
      </w:r>
    </w:p>
    <w:p w14:paraId="287027E2">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2.1乙方应以本合同的约定及有关产品质量和产品技术的国家标准和行业标准为标准提供产品。</w:t>
      </w:r>
    </w:p>
    <w:p w14:paraId="6F2E520B">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2.2乙方保证提供的产品符合中华人民共和国国家及行业的安全质量标准，上述标准为已发布的且在产品交付时有效的最新版本的标准。</w:t>
      </w:r>
    </w:p>
    <w:p w14:paraId="18E7E3A2">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2.3乙方保证提供给甲方的产品完全符合甲方的各项使用目的或在采购时提出的各项要求。</w:t>
      </w:r>
    </w:p>
    <w:p w14:paraId="64D7CF8D">
      <w:pPr>
        <w:spacing w:line="240" w:lineRule="exact"/>
        <w:ind w:firstLine="283" w:firstLineChars="135"/>
        <w:contextualSpacing/>
        <w:rPr>
          <w:rFonts w:hint="eastAsia" w:ascii="宋体" w:hAnsi="宋体" w:eastAsia="宋体" w:cs="宋体"/>
          <w:sz w:val="21"/>
          <w:szCs w:val="21"/>
        </w:rPr>
      </w:pPr>
    </w:p>
    <w:p w14:paraId="6285771C">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三、运输包装要求</w:t>
      </w:r>
    </w:p>
    <w:p w14:paraId="30396245">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乙方在本合同规定时间内将上述货物送到甲方指定的地点。包装要保证运输安全及转运过程中不损坏、不破损，如运输中产品损坏由乙方承担。</w:t>
      </w:r>
    </w:p>
    <w:p w14:paraId="04EF7E51">
      <w:pPr>
        <w:spacing w:line="240" w:lineRule="exact"/>
        <w:ind w:firstLine="283" w:firstLineChars="135"/>
        <w:contextualSpacing/>
        <w:rPr>
          <w:rFonts w:hint="eastAsia" w:ascii="宋体" w:hAnsi="宋体" w:eastAsia="宋体" w:cs="宋体"/>
          <w:sz w:val="21"/>
          <w:szCs w:val="21"/>
        </w:rPr>
      </w:pPr>
    </w:p>
    <w:p w14:paraId="5B227CC9">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四、交货期限及地点</w:t>
      </w:r>
    </w:p>
    <w:p w14:paraId="252C9295">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sz w:val="21"/>
          <w:szCs w:val="21"/>
        </w:rPr>
        <w:t xml:space="preserve">乙方应在本合同规定的交货时间内向甲方交货，将本合同项下的货物送达到甲方指定地点。 </w:t>
      </w:r>
    </w:p>
    <w:p w14:paraId="09F1712E">
      <w:pPr>
        <w:jc w:val="left"/>
        <w:rPr>
          <w:rFonts w:hint="eastAsia" w:ascii="宋体" w:hAnsi="宋体" w:eastAsia="宋体" w:cs="宋体"/>
          <w:b/>
          <w:sz w:val="21"/>
          <w:szCs w:val="21"/>
        </w:rPr>
      </w:pPr>
      <w:r>
        <w:rPr>
          <w:rFonts w:hint="eastAsia" w:ascii="宋体" w:hAnsi="宋体" w:eastAsia="宋体" w:cs="宋体"/>
          <w:b/>
          <w:sz w:val="21"/>
          <w:szCs w:val="21"/>
        </w:rPr>
        <w:t>五、付款方式</w:t>
      </w:r>
    </w:p>
    <w:p w14:paraId="4066DFE1">
      <w:pPr>
        <w:snapToGrid w:val="0"/>
        <w:spacing w:line="500" w:lineRule="exact"/>
        <w:rPr>
          <w:rFonts w:hint="eastAsia" w:ascii="宋体" w:hAnsi="宋体" w:eastAsia="宋体" w:cs="宋体"/>
          <w:color w:val="000000"/>
          <w:sz w:val="21"/>
          <w:szCs w:val="21"/>
          <w:highlight w:val="yellow"/>
        </w:rPr>
      </w:pPr>
      <w:r>
        <w:rPr>
          <w:rFonts w:hint="eastAsia" w:ascii="宋体" w:hAnsi="宋体" w:eastAsia="宋体" w:cs="宋体"/>
          <w:b/>
          <w:bCs/>
          <w:sz w:val="21"/>
          <w:szCs w:val="21"/>
        </w:rPr>
        <w:t>5.1</w:t>
      </w:r>
      <w:r>
        <w:rPr>
          <w:rFonts w:hint="eastAsia" w:ascii="宋体" w:hAnsi="宋体" w:eastAsia="宋体" w:cs="宋体"/>
          <w:spacing w:val="3"/>
          <w:sz w:val="21"/>
          <w:szCs w:val="21"/>
        </w:rPr>
        <w:t>乙方将本项目所采购</w:t>
      </w:r>
      <w:r>
        <w:rPr>
          <w:rFonts w:hint="eastAsia" w:ascii="宋体" w:hAnsi="宋体" w:eastAsia="宋体" w:cs="宋体"/>
          <w:spacing w:val="2"/>
          <w:sz w:val="21"/>
          <w:szCs w:val="21"/>
        </w:rPr>
        <w:t>货物运至甲方指定地点，</w:t>
      </w:r>
      <w:r>
        <w:rPr>
          <w:rFonts w:hint="eastAsia" w:ascii="宋体" w:hAnsi="宋体" w:eastAsia="宋体" w:cs="宋体"/>
          <w:spacing w:val="2"/>
          <w:sz w:val="21"/>
          <w:szCs w:val="21"/>
          <w:lang w:val="en-US" w:eastAsia="zh-CN"/>
        </w:rPr>
        <w:t>安装完成后，</w:t>
      </w:r>
      <w:r>
        <w:rPr>
          <w:rFonts w:hint="eastAsia" w:ascii="宋体" w:hAnsi="宋体" w:eastAsia="宋体" w:cs="宋体"/>
          <w:spacing w:val="2"/>
          <w:sz w:val="21"/>
          <w:szCs w:val="21"/>
        </w:rPr>
        <w:t>经甲方验收合格之后，乙方开具正规全额发票</w:t>
      </w:r>
      <w:r>
        <w:rPr>
          <w:rFonts w:hint="eastAsia" w:ascii="宋体" w:hAnsi="宋体" w:eastAsia="宋体" w:cs="宋体"/>
          <w:spacing w:val="1"/>
          <w:sz w:val="21"/>
          <w:szCs w:val="21"/>
        </w:rPr>
        <w:t>给甲方；甲方收到发票后，甲</w:t>
      </w:r>
      <w:r>
        <w:rPr>
          <w:rFonts w:hint="eastAsia" w:ascii="宋体" w:hAnsi="宋体" w:eastAsia="宋体" w:cs="宋体"/>
          <w:spacing w:val="4"/>
          <w:sz w:val="21"/>
          <w:szCs w:val="21"/>
        </w:rPr>
        <w:t>方根据乙方实际供货总额，在收到发票</w:t>
      </w:r>
      <w:r>
        <w:rPr>
          <w:rFonts w:hint="eastAsia" w:ascii="宋体" w:hAnsi="宋体" w:eastAsia="宋体" w:cs="宋体"/>
          <w:spacing w:val="4"/>
          <w:sz w:val="21"/>
          <w:szCs w:val="21"/>
          <w:lang w:val="en-US" w:eastAsia="zh-CN"/>
        </w:rPr>
        <w:t>20</w:t>
      </w:r>
      <w:r>
        <w:rPr>
          <w:rFonts w:hint="eastAsia" w:ascii="宋体" w:hAnsi="宋体" w:eastAsia="宋体" w:cs="宋体"/>
          <w:spacing w:val="4"/>
          <w:sz w:val="21"/>
          <w:szCs w:val="21"/>
        </w:rPr>
        <w:t>个工作日内，向乙方支付剩余</w:t>
      </w:r>
      <w:r>
        <w:rPr>
          <w:rFonts w:hint="eastAsia" w:ascii="宋体" w:hAnsi="宋体" w:eastAsia="宋体" w:cs="宋体"/>
          <w:spacing w:val="3"/>
          <w:sz w:val="21"/>
          <w:szCs w:val="21"/>
        </w:rPr>
        <w:t>全部货款。</w:t>
      </w:r>
    </w:p>
    <w:p w14:paraId="340BFF46">
      <w:pPr>
        <w:pStyle w:val="32"/>
        <w:spacing w:line="300" w:lineRule="exact"/>
        <w:ind w:firstLine="0" w:firstLineChars="0"/>
        <w:contextualSpacing/>
        <w:rPr>
          <w:rFonts w:hint="eastAsia" w:ascii="宋体" w:hAnsi="宋体" w:eastAsia="宋体" w:cs="宋体"/>
          <w:b/>
          <w:bCs/>
          <w:color w:val="0000FF"/>
          <w:sz w:val="21"/>
          <w:szCs w:val="21"/>
          <w:highlight w:val="yellow"/>
        </w:rPr>
      </w:pPr>
    </w:p>
    <w:p w14:paraId="6235213E">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b/>
          <w:bCs/>
          <w:sz w:val="21"/>
          <w:szCs w:val="21"/>
        </w:rPr>
        <w:t>5.2</w:t>
      </w:r>
      <w:r>
        <w:rPr>
          <w:rFonts w:hint="eastAsia" w:ascii="宋体" w:hAnsi="宋体" w:eastAsia="宋体" w:cs="宋体"/>
          <w:sz w:val="21"/>
          <w:szCs w:val="21"/>
        </w:rPr>
        <w:t>乙方应当向甲方提交如下交付文件：</w:t>
      </w:r>
    </w:p>
    <w:p w14:paraId="1F40466C">
      <w:pPr>
        <w:rPr>
          <w:rFonts w:hint="eastAsia" w:ascii="宋体" w:hAnsi="宋体" w:eastAsia="宋体" w:cs="宋体"/>
          <w:b/>
          <w:sz w:val="21"/>
          <w:szCs w:val="21"/>
        </w:rPr>
      </w:pPr>
      <w:r>
        <w:rPr>
          <w:rFonts w:hint="eastAsia" w:ascii="宋体" w:hAnsi="宋体" w:eastAsia="宋体" w:cs="宋体"/>
          <w:sz w:val="21"/>
          <w:szCs w:val="21"/>
        </w:rPr>
        <w:t>1) 注明产品名称、数量、单价、正式的增值税专用发票； 2)   质量合格证书、保修证书；3)  详细的装箱单；4)  原产地证明。（如有）；以及5)  合同规定或双方另行约定的乙方应当提交的其他文件。</w:t>
      </w:r>
    </w:p>
    <w:p w14:paraId="34B0DC2B">
      <w:pPr>
        <w:rPr>
          <w:rFonts w:hint="eastAsia" w:ascii="宋体" w:hAnsi="宋体" w:eastAsia="宋体" w:cs="宋体"/>
          <w:b/>
          <w:sz w:val="21"/>
          <w:szCs w:val="21"/>
        </w:rPr>
      </w:pPr>
      <w:r>
        <w:rPr>
          <w:rFonts w:hint="eastAsia" w:ascii="宋体" w:hAnsi="宋体" w:eastAsia="宋体" w:cs="宋体"/>
          <w:b/>
          <w:sz w:val="21"/>
          <w:szCs w:val="21"/>
        </w:rPr>
        <w:t>六、质保期</w:t>
      </w:r>
    </w:p>
    <w:p w14:paraId="6C1637C5">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甲方完全享受乙方对合同产品在中国地区所承诺的一切质量保证、维护及其它服务。产品质保期为甲方验收合格之日起【 1】年或产品原厂家质保期（以较长者为准）；但维修或更换（如有）后的产品的质保期应当自维修或更换完成且甲方书面确认接受起重新计算，质保服务按产品保修证书和该产品生产厂家的标准执行（但质保服务不应低于国家和行业相关规定、规范及标准）。</w:t>
      </w:r>
    </w:p>
    <w:p w14:paraId="702551A8">
      <w:pPr>
        <w:spacing w:line="240" w:lineRule="exact"/>
        <w:ind w:firstLine="283" w:firstLineChars="135"/>
        <w:contextualSpacing/>
        <w:rPr>
          <w:rFonts w:hint="eastAsia" w:ascii="宋体" w:hAnsi="宋体" w:eastAsia="宋体" w:cs="宋体"/>
          <w:bCs/>
          <w:sz w:val="21"/>
          <w:szCs w:val="21"/>
        </w:rPr>
      </w:pPr>
    </w:p>
    <w:p w14:paraId="7D7E23EE">
      <w:pPr>
        <w:jc w:val="left"/>
        <w:rPr>
          <w:rFonts w:hint="eastAsia" w:ascii="宋体" w:hAnsi="宋体" w:eastAsia="宋体" w:cs="宋体"/>
          <w:b/>
          <w:sz w:val="21"/>
          <w:szCs w:val="21"/>
        </w:rPr>
      </w:pPr>
      <w:r>
        <w:rPr>
          <w:rFonts w:hint="eastAsia" w:ascii="宋体" w:hAnsi="宋体" w:eastAsia="宋体" w:cs="宋体"/>
          <w:b/>
          <w:sz w:val="21"/>
          <w:szCs w:val="21"/>
        </w:rPr>
        <w:t>七、违约责任</w:t>
      </w:r>
    </w:p>
    <w:p w14:paraId="3BB9B5E5">
      <w:pPr>
        <w:jc w:val="left"/>
        <w:rPr>
          <w:rFonts w:hint="eastAsia" w:ascii="宋体" w:hAnsi="宋体" w:eastAsia="宋体" w:cs="宋体"/>
          <w:sz w:val="21"/>
          <w:szCs w:val="21"/>
        </w:rPr>
      </w:pPr>
      <w:r>
        <w:rPr>
          <w:rFonts w:hint="eastAsia" w:ascii="宋体" w:hAnsi="宋体" w:eastAsia="宋体" w:cs="宋体"/>
          <w:sz w:val="21"/>
          <w:szCs w:val="21"/>
        </w:rPr>
        <w:t>如乙方迟延交货或迟延履行其他义务，每延迟1日，乙方应当按合同总价的0.5%/日向甲方支付迟延履行违约金；当迟延行为超过约定的期限5日或虽未满5日但乙方明确表示届时不能按照合同约定交付产品和/或履行其他义务时，甲方有权终止整个合同或合同的任何一部分并且要求乙方支付相当于合同总价30%的违约金；若乙方违约导致甲方损失，但前述各项违约金不足以弥补甲方损失的，乙方应当就甲方的损失承担赔偿责任。</w:t>
      </w:r>
    </w:p>
    <w:p w14:paraId="0A150F68">
      <w:pPr>
        <w:jc w:val="left"/>
        <w:rPr>
          <w:rFonts w:hint="eastAsia" w:ascii="宋体" w:hAnsi="宋体" w:eastAsia="宋体" w:cs="宋体"/>
          <w:b/>
          <w:sz w:val="21"/>
          <w:szCs w:val="21"/>
        </w:rPr>
      </w:pPr>
    </w:p>
    <w:p w14:paraId="6E8A9B00">
      <w:pPr>
        <w:jc w:val="left"/>
        <w:rPr>
          <w:rFonts w:hint="eastAsia" w:ascii="宋体" w:hAnsi="宋体" w:eastAsia="宋体" w:cs="宋体"/>
          <w:sz w:val="21"/>
          <w:szCs w:val="21"/>
        </w:rPr>
      </w:pPr>
      <w:r>
        <w:rPr>
          <w:rFonts w:hint="eastAsia" w:ascii="宋体" w:hAnsi="宋体" w:eastAsia="宋体" w:cs="宋体"/>
          <w:b/>
          <w:sz w:val="21"/>
          <w:szCs w:val="21"/>
        </w:rPr>
        <w:t>八、争议解决</w:t>
      </w:r>
    </w:p>
    <w:p w14:paraId="710C2CBD">
      <w:pPr>
        <w:rPr>
          <w:rFonts w:hint="eastAsia" w:ascii="宋体" w:hAnsi="宋体" w:eastAsia="宋体" w:cs="宋体"/>
          <w:sz w:val="21"/>
          <w:szCs w:val="21"/>
        </w:rPr>
      </w:pPr>
      <w:r>
        <w:rPr>
          <w:rFonts w:hint="eastAsia" w:ascii="宋体" w:hAnsi="宋体" w:eastAsia="宋体" w:cs="宋体"/>
          <w:sz w:val="21"/>
          <w:szCs w:val="21"/>
        </w:rPr>
        <w:t>双方如发生争议，由双方友好协商解决，若协商调解不成的，可依法向甲方所在地人民法院起诉。</w:t>
      </w:r>
    </w:p>
    <w:p w14:paraId="129F3434">
      <w:pPr>
        <w:pStyle w:val="32"/>
        <w:ind w:firstLine="0" w:firstLineChars="0"/>
        <w:jc w:val="left"/>
        <w:rPr>
          <w:rFonts w:hint="eastAsia" w:ascii="宋体" w:hAnsi="宋体" w:eastAsia="宋体" w:cs="宋体"/>
          <w:b/>
          <w:sz w:val="21"/>
          <w:szCs w:val="21"/>
        </w:rPr>
      </w:pPr>
    </w:p>
    <w:p w14:paraId="1F525CE6">
      <w:pPr>
        <w:pStyle w:val="32"/>
        <w:ind w:firstLine="0" w:firstLineChars="0"/>
        <w:jc w:val="left"/>
        <w:rPr>
          <w:rFonts w:ascii="楷体" w:hAnsi="楷体" w:eastAsia="楷体"/>
          <w:szCs w:val="21"/>
        </w:rPr>
      </w:pPr>
      <w:r>
        <w:rPr>
          <w:rFonts w:hint="eastAsia" w:ascii="宋体" w:hAnsi="宋体" w:eastAsia="宋体" w:cs="宋体"/>
          <w:b/>
          <w:sz w:val="21"/>
          <w:szCs w:val="21"/>
        </w:rPr>
        <w:t>九、</w:t>
      </w:r>
      <w:r>
        <w:rPr>
          <w:rFonts w:hint="eastAsia" w:ascii="宋体" w:hAnsi="宋体" w:eastAsia="宋体" w:cs="宋体"/>
          <w:sz w:val="21"/>
          <w:szCs w:val="21"/>
        </w:rPr>
        <w:t>本合同壹式叁份，甲方贰份，乙方一份，自双方签署盖章之日生效。</w:t>
      </w:r>
    </w:p>
    <w:p w14:paraId="20EBC41D">
      <w:pPr>
        <w:widowControl/>
        <w:ind w:firstLine="630" w:firstLineChars="300"/>
        <w:rPr>
          <w:rFonts w:ascii="楷体" w:hAnsi="楷体" w:eastAsia="楷体"/>
          <w:szCs w:val="21"/>
        </w:rPr>
      </w:pPr>
    </w:p>
    <w:tbl>
      <w:tblPr>
        <w:tblStyle w:val="23"/>
        <w:tblW w:w="8647" w:type="dxa"/>
        <w:tblInd w:w="-10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autofit"/>
        <w:tblCellMar>
          <w:top w:w="0" w:type="dxa"/>
          <w:left w:w="108" w:type="dxa"/>
          <w:bottom w:w="0" w:type="dxa"/>
          <w:right w:w="108" w:type="dxa"/>
        </w:tblCellMar>
      </w:tblPr>
      <w:tblGrid>
        <w:gridCol w:w="4111"/>
        <w:gridCol w:w="4536"/>
      </w:tblGrid>
      <w:tr w14:paraId="2AE931F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top w:val="single" w:color="000000" w:sz="4" w:space="0"/>
            </w:tcBorders>
            <w:vAlign w:val="center"/>
          </w:tcPr>
          <w:p w14:paraId="5D47C010">
            <w:pPr>
              <w:spacing w:line="360" w:lineRule="auto"/>
              <w:jc w:val="center"/>
              <w:rPr>
                <w:rFonts w:ascii="楷体" w:hAnsi="楷体" w:eastAsia="楷体"/>
                <w:b/>
                <w:sz w:val="24"/>
                <w:szCs w:val="24"/>
              </w:rPr>
            </w:pPr>
            <w:r>
              <w:rPr>
                <w:rFonts w:hint="eastAsia" w:ascii="楷体" w:hAnsi="楷体" w:eastAsia="楷体"/>
                <w:b/>
                <w:sz w:val="24"/>
                <w:szCs w:val="24"/>
              </w:rPr>
              <w:t>购货方/甲方</w:t>
            </w:r>
          </w:p>
        </w:tc>
        <w:tc>
          <w:tcPr>
            <w:tcW w:w="4536" w:type="dxa"/>
            <w:vMerge w:val="restart"/>
            <w:tcBorders>
              <w:top w:val="single" w:color="000000" w:sz="4" w:space="0"/>
            </w:tcBorders>
            <w:vAlign w:val="center"/>
          </w:tcPr>
          <w:tbl>
            <w:tblPr>
              <w:tblStyle w:val="23"/>
              <w:tblW w:w="0" w:type="auto"/>
              <w:tblInd w:w="0" w:type="dxa"/>
              <w:tblLayout w:type="autofit"/>
              <w:tblCellMar>
                <w:top w:w="0" w:type="dxa"/>
                <w:left w:w="108" w:type="dxa"/>
                <w:bottom w:w="0" w:type="dxa"/>
                <w:right w:w="108" w:type="dxa"/>
              </w:tblCellMar>
            </w:tblPr>
            <w:tblGrid>
              <w:gridCol w:w="3960"/>
            </w:tblGrid>
            <w:tr w14:paraId="6A5662FF">
              <w:tc>
                <w:tcPr>
                  <w:tcW w:w="3960" w:type="dxa"/>
                </w:tcPr>
                <w:p w14:paraId="39C6344F">
                  <w:pPr>
                    <w:spacing w:line="360" w:lineRule="auto"/>
                    <w:jc w:val="center"/>
                    <w:rPr>
                      <w:rFonts w:ascii="楷体" w:hAnsi="楷体" w:eastAsia="楷体"/>
                      <w:b/>
                      <w:sz w:val="24"/>
                      <w:szCs w:val="24"/>
                    </w:rPr>
                  </w:pPr>
                  <w:r>
                    <w:rPr>
                      <w:rFonts w:hint="eastAsia" w:ascii="楷体" w:hAnsi="楷体" w:eastAsia="楷体"/>
                      <w:b/>
                      <w:sz w:val="24"/>
                      <w:szCs w:val="24"/>
                    </w:rPr>
                    <w:t xml:space="preserve">供货方/乙方  </w:t>
                  </w:r>
                </w:p>
                <w:p w14:paraId="0A6B57D6">
                  <w:pPr>
                    <w:rPr>
                      <w:rFonts w:ascii="楷体" w:hAnsi="楷体" w:eastAsia="楷体"/>
                      <w:sz w:val="24"/>
                      <w:szCs w:val="24"/>
                    </w:rPr>
                  </w:pPr>
                  <w:r>
                    <w:rPr>
                      <w:rFonts w:hint="eastAsia" w:ascii="楷体" w:hAnsi="楷体" w:eastAsia="楷体"/>
                      <w:sz w:val="24"/>
                      <w:szCs w:val="24"/>
                    </w:rPr>
                    <w:t xml:space="preserve">单位名称(章)：  </w:t>
                  </w:r>
                </w:p>
                <w:p w14:paraId="3EC2E63A">
                  <w:pPr>
                    <w:rPr>
                      <w:rFonts w:ascii="楷体" w:hAnsi="楷体" w:eastAsia="楷体"/>
                      <w:sz w:val="24"/>
                      <w:szCs w:val="24"/>
                    </w:rPr>
                  </w:pPr>
                  <w:r>
                    <w:rPr>
                      <w:rFonts w:hint="eastAsia" w:ascii="楷体" w:hAnsi="楷体" w:eastAsia="楷体"/>
                      <w:sz w:val="24"/>
                      <w:szCs w:val="24"/>
                    </w:rPr>
                    <w:t>单位地址：</w:t>
                  </w:r>
                </w:p>
                <w:p w14:paraId="6338320D">
                  <w:pPr>
                    <w:rPr>
                      <w:rFonts w:ascii="楷体" w:hAnsi="楷体" w:eastAsia="楷体"/>
                      <w:sz w:val="24"/>
                      <w:szCs w:val="24"/>
                    </w:rPr>
                  </w:pPr>
                  <w:r>
                    <w:rPr>
                      <w:rFonts w:hint="eastAsia" w:ascii="楷体" w:hAnsi="楷体" w:eastAsia="楷体"/>
                      <w:sz w:val="24"/>
                      <w:szCs w:val="24"/>
                    </w:rPr>
                    <w:t>纳税人识别号：</w:t>
                  </w:r>
                </w:p>
                <w:p w14:paraId="1CA28D01">
                  <w:pPr>
                    <w:rPr>
                      <w:rFonts w:ascii="楷体" w:hAnsi="楷体" w:eastAsia="楷体"/>
                      <w:sz w:val="24"/>
                      <w:szCs w:val="24"/>
                    </w:rPr>
                  </w:pPr>
                  <w:r>
                    <w:rPr>
                      <w:rFonts w:hint="eastAsia" w:ascii="楷体" w:hAnsi="楷体" w:eastAsia="楷体"/>
                      <w:sz w:val="24"/>
                      <w:szCs w:val="24"/>
                    </w:rPr>
                    <w:t>授权签字人：</w:t>
                  </w:r>
                </w:p>
              </w:tc>
            </w:tr>
          </w:tbl>
          <w:p w14:paraId="5520A63B">
            <w:pPr>
              <w:ind w:firstLine="120" w:firstLineChars="50"/>
              <w:rPr>
                <w:rFonts w:ascii="楷体" w:hAnsi="楷体" w:eastAsia="楷体"/>
                <w:sz w:val="24"/>
                <w:szCs w:val="24"/>
              </w:rPr>
            </w:pPr>
            <w:r>
              <w:rPr>
                <w:rFonts w:hint="eastAsia" w:ascii="楷体" w:hAnsi="楷体" w:eastAsia="楷体"/>
                <w:sz w:val="24"/>
                <w:szCs w:val="24"/>
              </w:rPr>
              <w:t>职务</w:t>
            </w:r>
            <w:r>
              <w:rPr>
                <w:rFonts w:ascii="楷体" w:hAnsi="楷体" w:eastAsia="楷体"/>
                <w:sz w:val="24"/>
                <w:szCs w:val="24"/>
              </w:rPr>
              <w:t>：</w:t>
            </w:r>
          </w:p>
          <w:p w14:paraId="19540E90">
            <w:pPr>
              <w:ind w:firstLine="120" w:firstLineChars="50"/>
              <w:rPr>
                <w:rFonts w:ascii="楷体" w:hAnsi="楷体" w:eastAsia="楷体"/>
                <w:sz w:val="24"/>
                <w:szCs w:val="24"/>
              </w:rPr>
            </w:pPr>
            <w:r>
              <w:rPr>
                <w:rFonts w:hint="eastAsia" w:ascii="楷体" w:hAnsi="楷体" w:eastAsia="楷体"/>
                <w:sz w:val="24"/>
                <w:szCs w:val="24"/>
              </w:rPr>
              <w:t>电话</w:t>
            </w:r>
            <w:r>
              <w:rPr>
                <w:rFonts w:ascii="楷体" w:hAnsi="楷体" w:eastAsia="楷体"/>
                <w:sz w:val="24"/>
                <w:szCs w:val="24"/>
              </w:rPr>
              <w:t>：</w:t>
            </w:r>
          </w:p>
          <w:p w14:paraId="6EFE3EA5">
            <w:pPr>
              <w:ind w:firstLine="120" w:firstLineChars="50"/>
              <w:rPr>
                <w:rFonts w:ascii="楷体" w:hAnsi="楷体" w:eastAsia="楷体"/>
                <w:sz w:val="24"/>
                <w:szCs w:val="24"/>
              </w:rPr>
            </w:pPr>
            <w:r>
              <w:rPr>
                <w:rFonts w:hint="eastAsia" w:ascii="楷体" w:hAnsi="楷体" w:eastAsia="楷体"/>
                <w:sz w:val="24"/>
                <w:szCs w:val="24"/>
              </w:rPr>
              <w:t>传真</w:t>
            </w:r>
            <w:r>
              <w:rPr>
                <w:rFonts w:ascii="楷体" w:hAnsi="楷体" w:eastAsia="楷体"/>
                <w:sz w:val="24"/>
                <w:szCs w:val="24"/>
              </w:rPr>
              <w:t>：</w:t>
            </w:r>
          </w:p>
          <w:p w14:paraId="24C81303">
            <w:pPr>
              <w:ind w:firstLine="120" w:firstLineChars="50"/>
              <w:rPr>
                <w:rFonts w:ascii="楷体" w:hAnsi="楷体" w:eastAsia="楷体"/>
                <w:sz w:val="24"/>
                <w:szCs w:val="24"/>
              </w:rPr>
            </w:pPr>
            <w:r>
              <w:rPr>
                <w:rFonts w:hint="eastAsia" w:ascii="楷体" w:hAnsi="楷体" w:eastAsia="楷体"/>
                <w:sz w:val="24"/>
                <w:szCs w:val="24"/>
              </w:rPr>
              <w:t>开户银行</w:t>
            </w:r>
            <w:r>
              <w:rPr>
                <w:rFonts w:ascii="楷体" w:hAnsi="楷体" w:eastAsia="楷体"/>
                <w:sz w:val="24"/>
                <w:szCs w:val="24"/>
              </w:rPr>
              <w:t>：</w:t>
            </w:r>
          </w:p>
          <w:p w14:paraId="163EBE8C">
            <w:pPr>
              <w:ind w:firstLine="120" w:firstLineChars="50"/>
              <w:rPr>
                <w:rFonts w:ascii="楷体" w:hAnsi="楷体" w:eastAsia="楷体"/>
                <w:sz w:val="24"/>
                <w:szCs w:val="24"/>
              </w:rPr>
            </w:pPr>
            <w:r>
              <w:rPr>
                <w:rFonts w:hint="eastAsia" w:ascii="楷体" w:hAnsi="楷体" w:eastAsia="楷体"/>
                <w:sz w:val="24"/>
                <w:szCs w:val="24"/>
              </w:rPr>
              <w:t>账号</w:t>
            </w:r>
            <w:r>
              <w:rPr>
                <w:rFonts w:ascii="楷体" w:hAnsi="楷体" w:eastAsia="楷体"/>
                <w:sz w:val="24"/>
                <w:szCs w:val="24"/>
              </w:rPr>
              <w:t>：</w:t>
            </w:r>
          </w:p>
          <w:p w14:paraId="4A874B7A">
            <w:pPr>
              <w:ind w:firstLine="120" w:firstLineChars="50"/>
              <w:rPr>
                <w:rFonts w:ascii="楷体" w:hAnsi="楷体" w:eastAsia="楷体"/>
                <w:sz w:val="24"/>
                <w:szCs w:val="24"/>
              </w:rPr>
            </w:pPr>
            <w:r>
              <w:rPr>
                <w:rFonts w:hint="eastAsia" w:ascii="楷体" w:hAnsi="楷体" w:eastAsia="楷体"/>
                <w:sz w:val="24"/>
                <w:szCs w:val="24"/>
              </w:rPr>
              <w:t>签署</w:t>
            </w:r>
            <w:r>
              <w:rPr>
                <w:rFonts w:ascii="楷体" w:hAnsi="楷体" w:eastAsia="楷体"/>
                <w:sz w:val="24"/>
                <w:szCs w:val="24"/>
              </w:rPr>
              <w:t>日期：</w:t>
            </w:r>
            <w:r>
              <w:rPr>
                <w:rFonts w:hint="eastAsia" w:ascii="楷体" w:hAnsi="楷体" w:eastAsia="楷体"/>
                <w:sz w:val="24"/>
                <w:szCs w:val="24"/>
              </w:rPr>
              <w:t xml:space="preserve">   年   月 </w:t>
            </w:r>
            <w:r>
              <w:rPr>
                <w:rFonts w:ascii="楷体" w:hAnsi="楷体" w:eastAsia="楷体"/>
                <w:sz w:val="24"/>
                <w:szCs w:val="24"/>
              </w:rPr>
              <w:t xml:space="preserve"> </w:t>
            </w:r>
            <w:r>
              <w:rPr>
                <w:rFonts w:hint="eastAsia" w:ascii="楷体" w:hAnsi="楷体" w:eastAsia="楷体"/>
                <w:sz w:val="24"/>
                <w:szCs w:val="24"/>
              </w:rPr>
              <w:t xml:space="preserve"> 日</w:t>
            </w:r>
          </w:p>
        </w:tc>
      </w:tr>
      <w:tr w14:paraId="01947C6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1FEA121A">
            <w:pPr>
              <w:rPr>
                <w:rFonts w:ascii="楷体" w:hAnsi="楷体" w:eastAsia="楷体"/>
                <w:sz w:val="24"/>
                <w:szCs w:val="24"/>
              </w:rPr>
            </w:pPr>
            <w:r>
              <w:rPr>
                <w:rFonts w:hint="eastAsia" w:ascii="楷体" w:hAnsi="楷体" w:eastAsia="楷体"/>
                <w:sz w:val="24"/>
                <w:szCs w:val="24"/>
              </w:rPr>
              <w:t>单位名称</w:t>
            </w:r>
            <w:r>
              <w:rPr>
                <w:rFonts w:ascii="楷体" w:hAnsi="楷体" w:eastAsia="楷体"/>
                <w:sz w:val="24"/>
                <w:szCs w:val="24"/>
              </w:rPr>
              <w:t>(</w:t>
            </w:r>
            <w:r>
              <w:rPr>
                <w:rFonts w:hint="eastAsia" w:ascii="楷体" w:hAnsi="楷体" w:eastAsia="楷体"/>
                <w:sz w:val="24"/>
                <w:szCs w:val="24"/>
              </w:rPr>
              <w:t>章</w:t>
            </w:r>
            <w:r>
              <w:rPr>
                <w:rFonts w:ascii="楷体" w:hAnsi="楷体" w:eastAsia="楷体"/>
                <w:sz w:val="24"/>
                <w:szCs w:val="24"/>
              </w:rPr>
              <w:t>)</w:t>
            </w:r>
            <w:r>
              <w:rPr>
                <w:rFonts w:hint="eastAsia" w:ascii="楷体" w:hAnsi="楷体" w:eastAsia="楷体"/>
                <w:sz w:val="24"/>
                <w:szCs w:val="24"/>
              </w:rPr>
              <w:t xml:space="preserve">：     </w:t>
            </w:r>
          </w:p>
        </w:tc>
        <w:tc>
          <w:tcPr>
            <w:tcW w:w="4536" w:type="dxa"/>
            <w:vMerge w:val="continue"/>
          </w:tcPr>
          <w:p w14:paraId="6699462A">
            <w:pPr>
              <w:spacing w:line="360" w:lineRule="auto"/>
              <w:rPr>
                <w:rFonts w:ascii="楷体" w:hAnsi="楷体" w:eastAsia="楷体"/>
                <w:sz w:val="24"/>
                <w:szCs w:val="24"/>
              </w:rPr>
            </w:pPr>
          </w:p>
        </w:tc>
      </w:tr>
      <w:tr w14:paraId="31E7CB8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20117249">
            <w:pPr>
              <w:rPr>
                <w:rFonts w:ascii="楷体" w:hAnsi="楷体" w:eastAsia="楷体"/>
                <w:sz w:val="24"/>
                <w:szCs w:val="24"/>
              </w:rPr>
            </w:pPr>
            <w:r>
              <w:rPr>
                <w:rFonts w:hint="eastAsia" w:ascii="楷体" w:hAnsi="楷体" w:eastAsia="楷体"/>
                <w:sz w:val="24"/>
                <w:szCs w:val="24"/>
              </w:rPr>
              <w:t>单位地址：</w:t>
            </w:r>
            <w:r>
              <w:rPr>
                <w:rFonts w:ascii="楷体" w:hAnsi="楷体" w:eastAsia="楷体"/>
                <w:sz w:val="24"/>
                <w:szCs w:val="24"/>
              </w:rPr>
              <w:t xml:space="preserve"> </w:t>
            </w:r>
          </w:p>
          <w:p w14:paraId="59DFE87A">
            <w:pPr>
              <w:rPr>
                <w:rFonts w:ascii="楷体" w:hAnsi="楷体" w:eastAsia="楷体"/>
                <w:sz w:val="24"/>
                <w:szCs w:val="24"/>
              </w:rPr>
            </w:pPr>
            <w:r>
              <w:rPr>
                <w:rFonts w:hint="eastAsia" w:ascii="楷体" w:hAnsi="楷体" w:eastAsia="楷体"/>
                <w:sz w:val="24"/>
                <w:szCs w:val="24"/>
              </w:rPr>
              <w:t>纳税人识别号：</w:t>
            </w:r>
          </w:p>
        </w:tc>
        <w:tc>
          <w:tcPr>
            <w:tcW w:w="4536" w:type="dxa"/>
            <w:vMerge w:val="continue"/>
          </w:tcPr>
          <w:p w14:paraId="12E66350">
            <w:pPr>
              <w:spacing w:line="360" w:lineRule="auto"/>
              <w:rPr>
                <w:rFonts w:ascii="楷体" w:hAnsi="楷体" w:eastAsia="楷体"/>
                <w:sz w:val="24"/>
                <w:szCs w:val="24"/>
              </w:rPr>
            </w:pPr>
          </w:p>
        </w:tc>
      </w:tr>
      <w:tr w14:paraId="2A744C3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71C0DE96">
            <w:pPr>
              <w:rPr>
                <w:rFonts w:ascii="楷体" w:hAnsi="楷体" w:eastAsia="楷体"/>
                <w:sz w:val="24"/>
                <w:szCs w:val="24"/>
              </w:rPr>
            </w:pPr>
            <w:r>
              <w:rPr>
                <w:rFonts w:hint="eastAsia" w:ascii="楷体" w:hAnsi="楷体" w:eastAsia="楷体"/>
                <w:sz w:val="24"/>
                <w:szCs w:val="24"/>
              </w:rPr>
              <w:t>授权签字人：</w:t>
            </w:r>
            <w:r>
              <w:rPr>
                <w:rFonts w:ascii="楷体" w:hAnsi="楷体" w:eastAsia="楷体"/>
                <w:sz w:val="24"/>
                <w:szCs w:val="24"/>
              </w:rPr>
              <w:t xml:space="preserve"> </w:t>
            </w:r>
          </w:p>
          <w:p w14:paraId="4A37924D">
            <w:pPr>
              <w:rPr>
                <w:rFonts w:ascii="楷体" w:hAnsi="楷体" w:eastAsia="楷体"/>
                <w:sz w:val="24"/>
                <w:szCs w:val="24"/>
              </w:rPr>
            </w:pPr>
            <w:r>
              <w:rPr>
                <w:rFonts w:hint="eastAsia" w:ascii="楷体" w:hAnsi="楷体" w:eastAsia="楷体"/>
                <w:sz w:val="24"/>
                <w:szCs w:val="24"/>
              </w:rPr>
              <w:t>电</w:t>
            </w:r>
            <w:r>
              <w:rPr>
                <w:rFonts w:ascii="楷体" w:hAnsi="楷体" w:eastAsia="楷体"/>
                <w:sz w:val="24"/>
                <w:szCs w:val="24"/>
              </w:rPr>
              <w:t xml:space="preserve">  </w:t>
            </w:r>
            <w:r>
              <w:rPr>
                <w:rFonts w:hint="eastAsia" w:ascii="楷体" w:hAnsi="楷体" w:eastAsia="楷体"/>
                <w:sz w:val="24"/>
                <w:szCs w:val="24"/>
              </w:rPr>
              <w:t>话：</w:t>
            </w:r>
          </w:p>
        </w:tc>
        <w:tc>
          <w:tcPr>
            <w:tcW w:w="4536" w:type="dxa"/>
            <w:vMerge w:val="continue"/>
          </w:tcPr>
          <w:p w14:paraId="269B76CD">
            <w:pPr>
              <w:spacing w:line="360" w:lineRule="auto"/>
              <w:rPr>
                <w:rFonts w:ascii="楷体" w:hAnsi="楷体" w:eastAsia="楷体"/>
                <w:sz w:val="24"/>
                <w:szCs w:val="24"/>
              </w:rPr>
            </w:pPr>
          </w:p>
        </w:tc>
      </w:tr>
      <w:tr w14:paraId="066FB11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4B80ABEE">
            <w:pPr>
              <w:rPr>
                <w:rFonts w:ascii="楷体" w:hAnsi="楷体" w:eastAsia="楷体"/>
                <w:sz w:val="24"/>
                <w:szCs w:val="24"/>
              </w:rPr>
            </w:pPr>
            <w:r>
              <w:rPr>
                <w:rFonts w:hint="eastAsia" w:ascii="楷体" w:hAnsi="楷体" w:eastAsia="楷体"/>
                <w:sz w:val="24"/>
                <w:szCs w:val="24"/>
              </w:rPr>
              <w:t>传</w:t>
            </w:r>
            <w:r>
              <w:rPr>
                <w:rFonts w:ascii="楷体" w:hAnsi="楷体" w:eastAsia="楷体"/>
                <w:sz w:val="24"/>
                <w:szCs w:val="24"/>
              </w:rPr>
              <w:t xml:space="preserve">  </w:t>
            </w:r>
            <w:r>
              <w:rPr>
                <w:rFonts w:hint="eastAsia" w:ascii="楷体" w:hAnsi="楷体" w:eastAsia="楷体"/>
                <w:sz w:val="24"/>
                <w:szCs w:val="24"/>
              </w:rPr>
              <w:t>真：</w:t>
            </w:r>
          </w:p>
        </w:tc>
        <w:tc>
          <w:tcPr>
            <w:tcW w:w="4536" w:type="dxa"/>
            <w:vMerge w:val="continue"/>
          </w:tcPr>
          <w:p w14:paraId="4BA9D0F8">
            <w:pPr>
              <w:spacing w:line="360" w:lineRule="auto"/>
              <w:rPr>
                <w:rFonts w:ascii="楷体" w:hAnsi="楷体" w:eastAsia="楷体"/>
                <w:sz w:val="24"/>
                <w:szCs w:val="24"/>
              </w:rPr>
            </w:pPr>
          </w:p>
        </w:tc>
      </w:tr>
      <w:tr w14:paraId="4C5F2D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bottom w:val="single" w:color="000000" w:sz="4" w:space="0"/>
            </w:tcBorders>
          </w:tcPr>
          <w:p w14:paraId="0C406012">
            <w:pPr>
              <w:rPr>
                <w:rFonts w:ascii="楷体" w:hAnsi="楷体" w:eastAsia="楷体"/>
                <w:sz w:val="24"/>
                <w:szCs w:val="24"/>
              </w:rPr>
            </w:pPr>
            <w:r>
              <w:rPr>
                <w:rFonts w:hint="eastAsia" w:ascii="楷体" w:hAnsi="楷体" w:eastAsia="楷体"/>
                <w:sz w:val="24"/>
                <w:szCs w:val="24"/>
              </w:rPr>
              <w:t>邮</w:t>
            </w:r>
            <w:r>
              <w:rPr>
                <w:rFonts w:ascii="楷体" w:hAnsi="楷体" w:eastAsia="楷体"/>
                <w:sz w:val="24"/>
                <w:szCs w:val="24"/>
              </w:rPr>
              <w:t xml:space="preserve">  </w:t>
            </w:r>
            <w:r>
              <w:rPr>
                <w:rFonts w:hint="eastAsia" w:ascii="楷体" w:hAnsi="楷体" w:eastAsia="楷体"/>
                <w:sz w:val="24"/>
                <w:szCs w:val="24"/>
              </w:rPr>
              <w:t>编：</w:t>
            </w:r>
          </w:p>
          <w:tbl>
            <w:tblPr>
              <w:tblStyle w:val="23"/>
              <w:tblW w:w="0" w:type="auto"/>
              <w:tblInd w:w="0" w:type="dxa"/>
              <w:tblLayout w:type="autofit"/>
              <w:tblCellMar>
                <w:top w:w="0" w:type="dxa"/>
                <w:left w:w="108" w:type="dxa"/>
                <w:bottom w:w="0" w:type="dxa"/>
                <w:right w:w="108" w:type="dxa"/>
              </w:tblCellMar>
            </w:tblPr>
            <w:tblGrid>
              <w:gridCol w:w="3895"/>
            </w:tblGrid>
            <w:tr w14:paraId="19176772">
              <w:tblPrEx>
                <w:tblCellMar>
                  <w:top w:w="0" w:type="dxa"/>
                  <w:left w:w="108" w:type="dxa"/>
                  <w:bottom w:w="0" w:type="dxa"/>
                  <w:right w:w="108" w:type="dxa"/>
                </w:tblCellMar>
              </w:tblPrEx>
              <w:tc>
                <w:tcPr>
                  <w:tcW w:w="3895" w:type="dxa"/>
                </w:tcPr>
                <w:p w14:paraId="0C8BA4AC">
                  <w:pPr>
                    <w:rPr>
                      <w:rFonts w:ascii="楷体" w:hAnsi="楷体" w:eastAsia="楷体"/>
                      <w:sz w:val="24"/>
                      <w:szCs w:val="24"/>
                    </w:rPr>
                  </w:pPr>
                  <w:r>
                    <w:rPr>
                      <w:rFonts w:hint="eastAsia" w:ascii="楷体" w:hAnsi="楷体" w:eastAsia="楷体"/>
                      <w:sz w:val="24"/>
                      <w:szCs w:val="24"/>
                    </w:rPr>
                    <w:t>签署日期：  年  月    日</w:t>
                  </w:r>
                </w:p>
              </w:tc>
            </w:tr>
          </w:tbl>
          <w:p w14:paraId="1F17DC7C">
            <w:pPr>
              <w:rPr>
                <w:rFonts w:ascii="楷体" w:hAnsi="楷体" w:eastAsia="楷体"/>
                <w:sz w:val="24"/>
                <w:szCs w:val="24"/>
              </w:rPr>
            </w:pPr>
          </w:p>
        </w:tc>
        <w:tc>
          <w:tcPr>
            <w:tcW w:w="4536" w:type="dxa"/>
            <w:vMerge w:val="continue"/>
            <w:tcBorders>
              <w:bottom w:val="single" w:color="000000" w:sz="4" w:space="0"/>
            </w:tcBorders>
          </w:tcPr>
          <w:p w14:paraId="09C68872">
            <w:pPr>
              <w:spacing w:line="360" w:lineRule="auto"/>
              <w:rPr>
                <w:rFonts w:ascii="楷体" w:hAnsi="楷体" w:eastAsia="楷体"/>
                <w:sz w:val="24"/>
                <w:szCs w:val="24"/>
              </w:rPr>
            </w:pPr>
          </w:p>
        </w:tc>
      </w:tr>
    </w:tbl>
    <w:p w14:paraId="549A937D">
      <w:pPr>
        <w:pStyle w:val="22"/>
        <w:ind w:left="0" w:leftChars="0" w:firstLine="0" w:firstLineChars="0"/>
        <w:rPr>
          <w:rFonts w:hint="eastAsia" w:ascii="宋体" w:hAnsi="宋体" w:cs="宋体"/>
          <w:sz w:val="44"/>
          <w:szCs w:val="44"/>
          <w:highlight w:val="none"/>
          <w:lang w:val="en-US" w:eastAsia="zh-CN"/>
        </w:rPr>
      </w:pPr>
    </w:p>
    <w:p w14:paraId="3BB2CDB9">
      <w:pPr>
        <w:snapToGrid w:val="0"/>
        <w:spacing w:line="500" w:lineRule="exact"/>
        <w:ind w:firstLine="480" w:firstLineChars="200"/>
        <w:rPr>
          <w:rFonts w:hint="eastAsia" w:ascii="宋体" w:hAnsi="宋体" w:eastAsia="宋体" w:cs="宋体"/>
          <w:color w:val="000000"/>
          <w:sz w:val="24"/>
          <w:szCs w:val="24"/>
          <w:highlight w:val="yellow"/>
        </w:rPr>
      </w:pPr>
    </w:p>
    <w:p w14:paraId="5B082328">
      <w:pPr>
        <w:pStyle w:val="32"/>
        <w:spacing w:line="300" w:lineRule="exact"/>
        <w:ind w:firstLine="0" w:firstLineChars="0"/>
        <w:contextualSpacing/>
        <w:rPr>
          <w:rFonts w:hint="eastAsia" w:ascii="宋体" w:hAnsi="宋体" w:eastAsia="宋体" w:cs="宋体"/>
          <w:b/>
          <w:bCs/>
          <w:color w:val="0000FF"/>
          <w:sz w:val="24"/>
          <w:szCs w:val="24"/>
          <w:highlight w:val="yellow"/>
        </w:rPr>
      </w:pPr>
    </w:p>
    <w:p w14:paraId="2D36DDA3">
      <w:pPr>
        <w:widowControl/>
        <w:ind w:firstLine="720" w:firstLineChars="300"/>
        <w:rPr>
          <w:rFonts w:hint="eastAsia" w:ascii="宋体" w:hAnsi="宋体" w:eastAsia="宋体" w:cs="宋体"/>
          <w:sz w:val="24"/>
          <w:szCs w:val="24"/>
        </w:rPr>
      </w:pPr>
    </w:p>
    <w:p w14:paraId="435BD21A">
      <w:pPr>
        <w:rPr>
          <w:rFonts w:hint="eastAsia" w:ascii="宋体" w:hAnsi="宋体" w:eastAsia="宋体" w:cs="宋体"/>
          <w:b/>
          <w:sz w:val="24"/>
          <w:szCs w:val="24"/>
        </w:rPr>
      </w:pPr>
    </w:p>
    <w:p w14:paraId="2C486D5A">
      <w:pPr>
        <w:pStyle w:val="4"/>
        <w:spacing w:line="360" w:lineRule="auto"/>
        <w:rPr>
          <w:rFonts w:hint="eastAsia" w:ascii="宋体" w:hAnsi="宋体" w:eastAsia="宋体" w:cs="宋体"/>
          <w:sz w:val="24"/>
          <w:szCs w:val="24"/>
          <w:highlight w:val="none"/>
          <w:lang w:val="en-US" w:eastAsia="zh-CN"/>
        </w:rPr>
      </w:pPr>
    </w:p>
    <w:p w14:paraId="54C7DF06">
      <w:pPr>
        <w:rPr>
          <w:rFonts w:hint="eastAsia" w:ascii="宋体" w:hAnsi="宋体" w:eastAsia="宋体" w:cs="宋体"/>
          <w:sz w:val="24"/>
          <w:szCs w:val="24"/>
          <w:highlight w:val="none"/>
          <w:lang w:val="en-US" w:eastAsia="zh-CN"/>
        </w:rPr>
      </w:pPr>
    </w:p>
    <w:p w14:paraId="7E10094D">
      <w:pPr>
        <w:pStyle w:val="22"/>
        <w:rPr>
          <w:rFonts w:hint="eastAsia" w:ascii="宋体" w:hAnsi="宋体" w:eastAsia="宋体" w:cs="宋体"/>
          <w:sz w:val="24"/>
          <w:szCs w:val="24"/>
          <w:highlight w:val="none"/>
          <w:lang w:val="en-US" w:eastAsia="zh-CN"/>
        </w:rPr>
      </w:pPr>
    </w:p>
    <w:p w14:paraId="7EE27320">
      <w:pPr>
        <w:pStyle w:val="22"/>
        <w:rPr>
          <w:rFonts w:hint="eastAsia" w:ascii="宋体" w:hAnsi="宋体" w:eastAsia="宋体" w:cs="宋体"/>
          <w:sz w:val="24"/>
          <w:szCs w:val="24"/>
          <w:highlight w:val="none"/>
          <w:lang w:val="en-US" w:eastAsia="zh-CN"/>
        </w:rPr>
      </w:pPr>
    </w:p>
    <w:p w14:paraId="6BF7F1ED">
      <w:pPr>
        <w:pStyle w:val="22"/>
        <w:rPr>
          <w:rFonts w:hint="eastAsia" w:ascii="宋体" w:hAnsi="宋体" w:eastAsia="宋体" w:cs="宋体"/>
          <w:sz w:val="24"/>
          <w:szCs w:val="24"/>
          <w:highlight w:val="none"/>
          <w:lang w:val="en-US" w:eastAsia="zh-CN"/>
        </w:rPr>
      </w:pPr>
    </w:p>
    <w:p w14:paraId="31142281">
      <w:pPr>
        <w:pStyle w:val="22"/>
        <w:rPr>
          <w:rFonts w:hint="eastAsia" w:ascii="宋体" w:hAnsi="宋体" w:eastAsia="宋体" w:cs="宋体"/>
          <w:sz w:val="24"/>
          <w:szCs w:val="24"/>
          <w:highlight w:val="none"/>
          <w:lang w:val="en-US" w:eastAsia="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454641DD">
      <w:pPr>
        <w:pStyle w:val="22"/>
        <w:rPr>
          <w:rFonts w:hint="eastAsia" w:ascii="宋体" w:hAnsi="宋体" w:eastAsia="宋体" w:cs="宋体"/>
          <w:sz w:val="24"/>
          <w:szCs w:val="24"/>
          <w:highlight w:val="none"/>
          <w:lang w:val="en-US" w:eastAsia="zh-CN"/>
        </w:rPr>
      </w:pPr>
    </w:p>
    <w:p w14:paraId="1545FE5B">
      <w:pPr>
        <w:pStyle w:val="22"/>
        <w:rPr>
          <w:rFonts w:hint="eastAsia" w:ascii="宋体" w:hAnsi="宋体" w:eastAsia="宋体" w:cs="宋体"/>
          <w:sz w:val="24"/>
          <w:szCs w:val="24"/>
          <w:highlight w:val="none"/>
          <w:lang w:val="en-US" w:eastAsia="zh-CN"/>
        </w:rPr>
      </w:pPr>
    </w:p>
    <w:p w14:paraId="17250723">
      <w:pPr>
        <w:pStyle w:val="22"/>
        <w:ind w:left="0" w:leftChars="0" w:firstLine="0" w:firstLineChars="0"/>
        <w:rPr>
          <w:rFonts w:hint="eastAsia" w:ascii="宋体" w:hAnsi="宋体" w:eastAsia="宋体" w:cs="宋体"/>
          <w:sz w:val="24"/>
          <w:szCs w:val="24"/>
          <w:highlight w:val="none"/>
          <w:lang w:val="en-US" w:eastAsia="zh-CN"/>
        </w:rPr>
      </w:pPr>
    </w:p>
    <w:p w14:paraId="5666CF92">
      <w:pPr>
        <w:pStyle w:val="22"/>
        <w:ind w:left="0" w:leftChars="0" w:firstLine="0" w:firstLineChars="0"/>
        <w:rPr>
          <w:rFonts w:hint="eastAsia" w:ascii="宋体" w:hAnsi="宋体" w:eastAsia="宋体" w:cs="宋体"/>
          <w:sz w:val="24"/>
          <w:szCs w:val="24"/>
          <w:highlight w:val="none"/>
          <w:lang w:val="en-US" w:eastAsia="zh-CN"/>
        </w:rPr>
      </w:pPr>
    </w:p>
    <w:p w14:paraId="21372A22">
      <w:pPr>
        <w:pStyle w:val="22"/>
        <w:ind w:left="0" w:leftChars="0" w:firstLine="0" w:firstLineChars="0"/>
        <w:rPr>
          <w:rFonts w:hint="eastAsia" w:ascii="宋体" w:hAnsi="宋体" w:eastAsia="宋体" w:cs="宋体"/>
          <w:sz w:val="24"/>
          <w:szCs w:val="24"/>
          <w:highlight w:val="none"/>
          <w:lang w:val="en-US" w:eastAsia="zh-CN"/>
        </w:rPr>
      </w:pPr>
    </w:p>
    <w:p w14:paraId="0FF973A1">
      <w:pPr>
        <w:pStyle w:val="22"/>
        <w:ind w:left="0" w:leftChars="0" w:firstLine="0" w:firstLineChars="0"/>
        <w:rPr>
          <w:rFonts w:hint="eastAsia" w:ascii="宋体" w:hAnsi="宋体" w:eastAsia="宋体" w:cs="宋体"/>
          <w:sz w:val="24"/>
          <w:szCs w:val="24"/>
          <w:highlight w:val="none"/>
          <w:lang w:val="en-US" w:eastAsia="zh-CN"/>
        </w:rPr>
      </w:pPr>
    </w:p>
    <w:p w14:paraId="0B553B09">
      <w:pPr>
        <w:pStyle w:val="22"/>
        <w:ind w:left="0" w:leftChars="0" w:firstLine="0" w:firstLineChars="0"/>
        <w:rPr>
          <w:rFonts w:hint="eastAsia" w:ascii="宋体" w:hAnsi="宋体" w:eastAsia="宋体" w:cs="宋体"/>
          <w:sz w:val="24"/>
          <w:szCs w:val="24"/>
          <w:highlight w:val="none"/>
          <w:lang w:val="en-US" w:eastAsia="zh-CN"/>
        </w:rPr>
      </w:pPr>
    </w:p>
    <w:p w14:paraId="46018DD1">
      <w:pPr>
        <w:pStyle w:val="22"/>
        <w:ind w:left="0" w:leftChars="0" w:firstLine="0" w:firstLineChars="0"/>
        <w:rPr>
          <w:rFonts w:hint="eastAsia" w:ascii="宋体" w:hAnsi="宋体" w:eastAsia="宋体" w:cs="宋体"/>
          <w:sz w:val="24"/>
          <w:szCs w:val="24"/>
          <w:highlight w:val="none"/>
          <w:lang w:val="en-US" w:eastAsia="zh-CN"/>
        </w:rPr>
      </w:pPr>
    </w:p>
    <w:p w14:paraId="7E1C4692">
      <w:pPr>
        <w:pStyle w:val="22"/>
        <w:ind w:left="0" w:leftChars="0" w:firstLine="0" w:firstLineChars="0"/>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自贸中心春节氛围装饰采购项目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2月 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60999D40">
      <w:pPr>
        <w:pStyle w:val="14"/>
        <w:tabs>
          <w:tab w:val="left" w:pos="7380"/>
        </w:tabs>
        <w:spacing w:line="360" w:lineRule="auto"/>
        <w:ind w:right="-153" w:rightChars="-73" w:firstLine="360" w:firstLineChars="150"/>
        <w:rPr>
          <w:rFonts w:hint="eastAsia" w:ascii="宋体" w:hAnsi="宋体" w:eastAsia="宋体" w:cs="宋体"/>
          <w:color w:val="auto"/>
          <w:sz w:val="24"/>
          <w:szCs w:val="24"/>
          <w:highlight w:val="none"/>
        </w:rPr>
      </w:pPr>
    </w:p>
    <w:p w14:paraId="494E9430">
      <w:pPr>
        <w:rPr>
          <w:rFonts w:hint="eastAsia" w:ascii="宋体" w:hAnsi="宋体" w:eastAsia="宋体" w:cs="宋体"/>
          <w:color w:val="auto"/>
          <w:sz w:val="24"/>
          <w:szCs w:val="24"/>
          <w:highlight w:val="none"/>
        </w:rPr>
      </w:pPr>
    </w:p>
    <w:p w14:paraId="7232BBA3">
      <w:pPr>
        <w:rPr>
          <w:rFonts w:hint="eastAsia" w:ascii="宋体" w:hAnsi="宋体" w:eastAsia="宋体" w:cs="宋体"/>
          <w:color w:val="auto"/>
          <w:sz w:val="24"/>
          <w:szCs w:val="24"/>
          <w:highlight w:val="none"/>
        </w:rPr>
      </w:pPr>
    </w:p>
    <w:p w14:paraId="637AC9D0">
      <w:pPr>
        <w:pStyle w:val="2"/>
        <w:rPr>
          <w:rFonts w:hint="eastAsia" w:ascii="宋体" w:hAnsi="宋体" w:eastAsia="宋体" w:cs="宋体"/>
          <w:color w:val="auto"/>
          <w:sz w:val="24"/>
          <w:szCs w:val="24"/>
          <w:highlight w:val="none"/>
        </w:rPr>
      </w:pPr>
    </w:p>
    <w:p w14:paraId="2671AB97">
      <w:pPr>
        <w:pStyle w:val="2"/>
        <w:rPr>
          <w:rFonts w:hint="eastAsia" w:ascii="宋体" w:hAnsi="宋体" w:eastAsia="宋体" w:cs="宋体"/>
          <w:color w:val="auto"/>
          <w:sz w:val="24"/>
          <w:szCs w:val="24"/>
          <w:highlight w:val="none"/>
        </w:rPr>
      </w:pPr>
    </w:p>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p>
    <w:tbl>
      <w:tblPr>
        <w:tblStyle w:val="23"/>
        <w:tblpPr w:leftFromText="180" w:rightFromText="180" w:vertAnchor="text" w:horzAnchor="page" w:tblpX="1635" w:tblpY="107"/>
        <w:tblOverlap w:val="never"/>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453"/>
        <w:gridCol w:w="2373"/>
        <w:gridCol w:w="886"/>
        <w:gridCol w:w="1336"/>
        <w:gridCol w:w="1377"/>
        <w:gridCol w:w="1650"/>
        <w:gridCol w:w="1678"/>
        <w:gridCol w:w="2249"/>
      </w:tblGrid>
      <w:tr w14:paraId="4A40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840" w:type="dxa"/>
            <w:gridSpan w:val="9"/>
            <w:tcBorders>
              <w:top w:val="nil"/>
              <w:left w:val="nil"/>
              <w:bottom w:val="nil"/>
              <w:right w:val="nil"/>
            </w:tcBorders>
            <w:shd w:val="clear" w:color="auto" w:fill="auto"/>
            <w:noWrap/>
            <w:vAlign w:val="center"/>
          </w:tcPr>
          <w:p w14:paraId="544DF24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自贸中心春节氛围装饰采购项目报价清单</w:t>
            </w:r>
          </w:p>
        </w:tc>
      </w:tr>
      <w:tr w14:paraId="1D0A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840" w:type="dxa"/>
            <w:gridSpan w:val="9"/>
            <w:tcBorders>
              <w:top w:val="nil"/>
              <w:left w:val="nil"/>
              <w:bottom w:val="nil"/>
              <w:right w:val="nil"/>
            </w:tcBorders>
            <w:shd w:val="clear" w:color="auto" w:fill="auto"/>
            <w:noWrap/>
            <w:vAlign w:val="center"/>
          </w:tcPr>
          <w:p w14:paraId="62F12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项目名称：自贸中心春节氛围装饰采购项目</w:t>
            </w:r>
          </w:p>
        </w:tc>
      </w:tr>
      <w:tr w14:paraId="4CD3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1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7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B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7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C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B8A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C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2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5连串小灯笼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4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18cm*55cm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C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A84C">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6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6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44450</wp:posOffset>
                  </wp:positionH>
                  <wp:positionV relativeFrom="paragraph">
                    <wp:posOffset>12700</wp:posOffset>
                  </wp:positionV>
                  <wp:extent cx="810895" cy="369570"/>
                  <wp:effectExtent l="0" t="0" r="8255" b="11430"/>
                  <wp:wrapNone/>
                  <wp:docPr id="22" name="图片_6"/>
                  <wp:cNvGraphicFramePr/>
                  <a:graphic xmlns:a="http://schemas.openxmlformats.org/drawingml/2006/main">
                    <a:graphicData uri="http://schemas.openxmlformats.org/drawingml/2006/picture">
                      <pic:pic xmlns:pic="http://schemas.openxmlformats.org/drawingml/2006/picture">
                        <pic:nvPicPr>
                          <pic:cNvPr id="22" name="图片_6"/>
                          <pic:cNvPicPr/>
                        </pic:nvPicPr>
                        <pic:blipFill>
                          <a:blip r:embed="rId4"/>
                          <a:stretch>
                            <a:fillRect/>
                          </a:stretch>
                        </pic:blipFill>
                        <pic:spPr>
                          <a:xfrm>
                            <a:off x="0" y="0"/>
                            <a:ext cx="81089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97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自贸中心外围</w:t>
            </w:r>
          </w:p>
        </w:tc>
      </w:tr>
      <w:tr w14:paraId="5591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7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5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5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95cm*150cm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6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A0E">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8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396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62865</wp:posOffset>
                  </wp:positionH>
                  <wp:positionV relativeFrom="paragraph">
                    <wp:posOffset>-6985</wp:posOffset>
                  </wp:positionV>
                  <wp:extent cx="812165" cy="344805"/>
                  <wp:effectExtent l="0" t="0" r="6985" b="17145"/>
                  <wp:wrapNone/>
                  <wp:docPr id="23" name="图片_8"/>
                  <wp:cNvGraphicFramePr/>
                  <a:graphic xmlns:a="http://schemas.openxmlformats.org/drawingml/2006/main">
                    <a:graphicData uri="http://schemas.openxmlformats.org/drawingml/2006/picture">
                      <pic:pic xmlns:pic="http://schemas.openxmlformats.org/drawingml/2006/picture">
                        <pic:nvPicPr>
                          <pic:cNvPr id="23" name="图片_8"/>
                          <pic:cNvPicPr/>
                        </pic:nvPicPr>
                        <pic:blipFill>
                          <a:blip r:embed="rId5"/>
                          <a:stretch>
                            <a:fillRect/>
                          </a:stretch>
                        </pic:blipFill>
                        <pic:spPr>
                          <a:xfrm>
                            <a:off x="0" y="0"/>
                            <a:ext cx="812165" cy="34480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C2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08AD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B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0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1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65cm*120cm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B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8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0EB7">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2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39F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62865</wp:posOffset>
                  </wp:positionH>
                  <wp:positionV relativeFrom="paragraph">
                    <wp:posOffset>0</wp:posOffset>
                  </wp:positionV>
                  <wp:extent cx="800735" cy="369570"/>
                  <wp:effectExtent l="0" t="0" r="18415" b="11430"/>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6"/>
                          <a:stretch>
                            <a:fillRect/>
                          </a:stretch>
                        </pic:blipFill>
                        <pic:spPr>
                          <a:xfrm>
                            <a:off x="0" y="0"/>
                            <a:ext cx="80073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B5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559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3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D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35cm*60cm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E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6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F99D">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D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4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79375</wp:posOffset>
                  </wp:positionH>
                  <wp:positionV relativeFrom="paragraph">
                    <wp:posOffset>3810</wp:posOffset>
                  </wp:positionV>
                  <wp:extent cx="797560" cy="321945"/>
                  <wp:effectExtent l="0" t="0" r="2540" b="1905"/>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7"/>
                          <a:stretch>
                            <a:fillRect/>
                          </a:stretch>
                        </pic:blipFill>
                        <pic:spPr>
                          <a:xfrm>
                            <a:off x="0" y="0"/>
                            <a:ext cx="797560" cy="32194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6F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0481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B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新春小品</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2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长4米，宽1.8米，高2.2米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E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8B92">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3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-27940</wp:posOffset>
                  </wp:positionH>
                  <wp:positionV relativeFrom="paragraph">
                    <wp:posOffset>22225</wp:posOffset>
                  </wp:positionV>
                  <wp:extent cx="944880" cy="843915"/>
                  <wp:effectExtent l="0" t="0" r="7620" b="13335"/>
                  <wp:wrapNone/>
                  <wp:docPr id="26" name="图片_3_SpCnt_1"/>
                  <wp:cNvGraphicFramePr/>
                  <a:graphic xmlns:a="http://schemas.openxmlformats.org/drawingml/2006/main">
                    <a:graphicData uri="http://schemas.openxmlformats.org/drawingml/2006/picture">
                      <pic:pic xmlns:pic="http://schemas.openxmlformats.org/drawingml/2006/picture">
                        <pic:nvPicPr>
                          <pic:cNvPr id="26" name="图片_3_SpCnt_1"/>
                          <pic:cNvPicPr/>
                        </pic:nvPicPr>
                        <pic:blipFill>
                          <a:blip r:embed="rId8"/>
                          <a:stretch>
                            <a:fillRect/>
                          </a:stretch>
                        </pic:blipFill>
                        <pic:spPr>
                          <a:xfrm>
                            <a:off x="0" y="0"/>
                            <a:ext cx="944880" cy="84391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CEF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3FBD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朱砂年桔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盆直径70cm，（高200-220cm）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3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7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9815">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0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-2540</wp:posOffset>
                  </wp:positionH>
                  <wp:positionV relativeFrom="paragraph">
                    <wp:posOffset>-10160</wp:posOffset>
                  </wp:positionV>
                  <wp:extent cx="874395" cy="658495"/>
                  <wp:effectExtent l="0" t="0" r="1905" b="8255"/>
                  <wp:wrapNone/>
                  <wp:docPr id="27" name="图片_8_SpCnt_1"/>
                  <wp:cNvGraphicFramePr/>
                  <a:graphic xmlns:a="http://schemas.openxmlformats.org/drawingml/2006/main">
                    <a:graphicData uri="http://schemas.openxmlformats.org/drawingml/2006/picture">
                      <pic:pic xmlns:pic="http://schemas.openxmlformats.org/drawingml/2006/picture">
                        <pic:nvPicPr>
                          <pic:cNvPr id="27" name="图片_8_SpCnt_1"/>
                          <pic:cNvPicPr/>
                        </pic:nvPicPr>
                        <pic:blipFill>
                          <a:blip r:embed="rId9"/>
                          <a:stretch>
                            <a:fillRect/>
                          </a:stretch>
                        </pic:blipFill>
                        <pic:spPr>
                          <a:xfrm>
                            <a:off x="0" y="0"/>
                            <a:ext cx="874395" cy="65849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E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6966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5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5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高130-140cm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4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1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BA59">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44450</wp:posOffset>
                  </wp:positionH>
                  <wp:positionV relativeFrom="paragraph">
                    <wp:posOffset>25400</wp:posOffset>
                  </wp:positionV>
                  <wp:extent cx="879475" cy="485775"/>
                  <wp:effectExtent l="0" t="0" r="15875" b="952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10"/>
                          <a:stretch>
                            <a:fillRect/>
                          </a:stretch>
                        </pic:blipFill>
                        <pic:spPr>
                          <a:xfrm>
                            <a:off x="0" y="0"/>
                            <a:ext cx="879475" cy="48577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p>
        </w:tc>
      </w:tr>
      <w:tr w14:paraId="7D4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7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0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高110-120cm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E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F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D60B">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4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254">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D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0D7A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1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高35cm，冠幅30cm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12C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DA36">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2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C3B9">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222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2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高25cm，冠幅20cm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9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2FC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0A50">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61B8">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4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1910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E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A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花栅栏</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4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0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C898">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7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CF64">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3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41EF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E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5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高空车</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F28">
            <w:pPr>
              <w:jc w:val="center"/>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7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4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2894">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F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6230">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9945">
            <w:pPr>
              <w:jc w:val="center"/>
              <w:rPr>
                <w:rFonts w:hint="eastAsia" w:ascii="宋体" w:hAnsi="宋体" w:eastAsia="宋体" w:cs="宋体"/>
                <w:i w:val="0"/>
                <w:iCs w:val="0"/>
                <w:color w:val="000000"/>
                <w:sz w:val="24"/>
                <w:szCs w:val="24"/>
                <w:u w:val="none"/>
              </w:rPr>
            </w:pPr>
          </w:p>
        </w:tc>
      </w:tr>
      <w:tr w14:paraId="1940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AF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6ADBA">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含税总价为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A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C8D3">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3E85">
            <w:pPr>
              <w:jc w:val="center"/>
              <w:rPr>
                <w:rFonts w:hint="eastAsia" w:ascii="宋体" w:hAnsi="宋体" w:eastAsia="宋体" w:cs="宋体"/>
                <w:i w:val="0"/>
                <w:iCs w:val="0"/>
                <w:color w:val="000000"/>
                <w:sz w:val="24"/>
                <w:szCs w:val="24"/>
                <w:u w:val="none"/>
              </w:rPr>
            </w:pPr>
          </w:p>
        </w:tc>
      </w:tr>
      <w:tr w14:paraId="7317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7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30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0EB35B">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spacing w:val="0"/>
                <w:w w:val="100"/>
                <w:position w:val="0"/>
                <w:sz w:val="24"/>
                <w:szCs w:val="24"/>
                <w:lang w:val="en-US" w:eastAsia="zh-CN"/>
              </w:rPr>
              <w:t>增值税发票税率为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不含税价为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元</w:t>
            </w:r>
          </w:p>
        </w:tc>
      </w:tr>
    </w:tbl>
    <w:tbl>
      <w:tblPr>
        <w:tblStyle w:val="23"/>
        <w:tblpPr w:leftFromText="180" w:rightFromText="180" w:vertAnchor="text" w:horzAnchor="page" w:tblpX="1621" w:tblpY="206"/>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0"/>
      </w:tblGrid>
      <w:tr w14:paraId="643A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00" w:type="dxa"/>
            <w:tcBorders>
              <w:top w:val="nil"/>
              <w:left w:val="nil"/>
              <w:bottom w:val="nil"/>
              <w:right w:val="nil"/>
            </w:tcBorders>
            <w:shd w:val="clear" w:color="auto" w:fill="auto"/>
            <w:noWrap/>
            <w:vAlign w:val="center"/>
          </w:tcPr>
          <w:p w14:paraId="65772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r>
      <w:tr w14:paraId="6682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00" w:type="dxa"/>
            <w:tcBorders>
              <w:top w:val="nil"/>
              <w:left w:val="nil"/>
              <w:bottom w:val="nil"/>
              <w:right w:val="nil"/>
            </w:tcBorders>
            <w:shd w:val="clear" w:color="auto" w:fill="auto"/>
            <w:noWrap/>
            <w:vAlign w:val="center"/>
          </w:tcPr>
          <w:p w14:paraId="4694B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r>
      <w:tr w14:paraId="615A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00" w:type="dxa"/>
            <w:tcBorders>
              <w:top w:val="nil"/>
              <w:left w:val="nil"/>
              <w:bottom w:val="nil"/>
              <w:right w:val="nil"/>
            </w:tcBorders>
            <w:shd w:val="clear" w:color="auto" w:fill="auto"/>
            <w:noWrap/>
            <w:vAlign w:val="center"/>
          </w:tcPr>
          <w:p w14:paraId="231A3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084B1B8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27CEA25"/>
    <w:multiLevelType w:val="singleLevel"/>
    <w:tmpl w:val="B27CEA25"/>
    <w:lvl w:ilvl="0" w:tentative="0">
      <w:start w:val="2"/>
      <w:numFmt w:val="chineseCounting"/>
      <w:suff w:val="space"/>
      <w:lvlText w:val="第%1章"/>
      <w:lvlJc w:val="left"/>
      <w:rPr>
        <w:rFonts w:hint="eastAsia"/>
      </w:rPr>
    </w:lvl>
  </w:abstractNum>
  <w:abstractNum w:abstractNumId="2">
    <w:nsid w:val="7992126D"/>
    <w:multiLevelType w:val="singleLevel"/>
    <w:tmpl w:val="7992126D"/>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1A2E2F"/>
    <w:rsid w:val="05FD12E3"/>
    <w:rsid w:val="1570477E"/>
    <w:rsid w:val="1B4D5548"/>
    <w:rsid w:val="2AE927DE"/>
    <w:rsid w:val="2BB467EE"/>
    <w:rsid w:val="2BFB4ED5"/>
    <w:rsid w:val="452D60FF"/>
    <w:rsid w:val="45737439"/>
    <w:rsid w:val="45BA7FB4"/>
    <w:rsid w:val="4A4A5326"/>
    <w:rsid w:val="597A58EC"/>
    <w:rsid w:val="5AB95B3F"/>
    <w:rsid w:val="5B4931B9"/>
    <w:rsid w:val="61CE3564"/>
    <w:rsid w:val="666905E2"/>
    <w:rsid w:val="6757424F"/>
    <w:rsid w:val="6F056242"/>
    <w:rsid w:val="718526AF"/>
    <w:rsid w:val="73B47F71"/>
    <w:rsid w:val="781D53D7"/>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1354</Words>
  <Characters>1537</Characters>
  <Lines>54</Lines>
  <Paragraphs>15</Paragraphs>
  <TotalTime>2</TotalTime>
  <ScaleCrop>false</ScaleCrop>
  <LinksUpToDate>false</LinksUpToDate>
  <CharactersWithSpaces>1546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冬爺低调</cp:lastModifiedBy>
  <dcterms:modified xsi:type="dcterms:W3CDTF">2026-02-05T07:01:31Z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6E2C828DA5AE412F894FAD648E3085C8_13</vt:lpwstr>
  </property>
  <property fmtid="{D5CDD505-2E9C-101B-9397-08002B2CF9AE}" pid="4" name="KSOTemplateDocerSaveRecord">
    <vt:lpwstr>eyJoZGlkIjoiYjI2YWNiNjRmZTY5Y2EzZjY4M2Y0MmNiOWU3Zjk4Y2UiLCJ1c2VySWQiOiIzMjIzNDYzODAifQ==</vt:lpwstr>
  </property>
</Properties>
</file>