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86470">
      <w:pPr>
        <w:pStyle w:val="5"/>
        <w:rPr>
          <w:color w:val="auto"/>
          <w:highlight w:val="none"/>
        </w:rPr>
      </w:pPr>
    </w:p>
    <w:p w14:paraId="2DB2D901">
      <w:pPr>
        <w:rPr>
          <w:rFonts w:hint="eastAsia"/>
          <w:color w:val="auto"/>
          <w:highlight w:val="none"/>
        </w:rPr>
      </w:pPr>
    </w:p>
    <w:p w14:paraId="25E6FDFE">
      <w:pPr>
        <w:pStyle w:val="2"/>
        <w:numPr>
          <w:ilvl w:val="0"/>
          <w:numId w:val="0"/>
        </w:numPr>
        <w:jc w:val="both"/>
        <w:rPr>
          <w:rFonts w:hint="eastAsia"/>
          <w:color w:val="auto"/>
          <w:highlight w:val="none"/>
        </w:rPr>
      </w:pPr>
    </w:p>
    <w:p w14:paraId="046C0589">
      <w:pPr>
        <w:snapToGrid w:val="0"/>
        <w:spacing w:before="156" w:beforeLines="50"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587FA22">
      <w:pPr>
        <w:pStyle w:val="5"/>
        <w:rPr>
          <w:rFonts w:hint="eastAsia" w:ascii="宋体" w:hAnsi="宋体" w:eastAsia="宋体" w:cs="宋体"/>
          <w:b/>
          <w:bCs/>
          <w:color w:val="auto"/>
          <w:sz w:val="36"/>
          <w:szCs w:val="36"/>
          <w:highlight w:val="none"/>
        </w:rPr>
      </w:pPr>
    </w:p>
    <w:p w14:paraId="5950911F">
      <w:pPr>
        <w:rPr>
          <w:rFonts w:hint="eastAsia"/>
          <w:color w:val="auto"/>
          <w:highlight w:val="none"/>
        </w:rPr>
      </w:pPr>
    </w:p>
    <w:p w14:paraId="5E4DC6A3">
      <w:pPr>
        <w:pStyle w:val="2"/>
        <w:numPr>
          <w:ilvl w:val="0"/>
          <w:numId w:val="0"/>
        </w:numPr>
        <w:jc w:val="both"/>
        <w:rPr>
          <w:rFonts w:hint="eastAsia"/>
          <w:color w:val="auto"/>
          <w:highlight w:val="none"/>
        </w:rPr>
      </w:pPr>
    </w:p>
    <w:p w14:paraId="2DBE09A1">
      <w:pPr>
        <w:rPr>
          <w:rFonts w:hint="eastAsia"/>
          <w:color w:val="auto"/>
          <w:highlight w:val="none"/>
        </w:rPr>
      </w:pPr>
    </w:p>
    <w:p w14:paraId="5BE7E1C1">
      <w:pPr>
        <w:rPr>
          <w:rFonts w:hint="eastAsia" w:ascii="宋体" w:hAnsi="宋体" w:eastAsia="宋体" w:cs="宋体"/>
          <w:b/>
          <w:bCs/>
          <w:color w:val="auto"/>
          <w:sz w:val="36"/>
          <w:szCs w:val="36"/>
          <w:highlight w:val="none"/>
        </w:rPr>
      </w:pPr>
    </w:p>
    <w:p w14:paraId="71B409AF">
      <w:pPr>
        <w:rPr>
          <w:rFonts w:hint="eastAsia" w:ascii="宋体" w:hAnsi="宋体" w:eastAsia="宋体" w:cs="宋体"/>
          <w:b/>
          <w:bCs/>
          <w:color w:val="auto"/>
          <w:sz w:val="36"/>
          <w:szCs w:val="36"/>
          <w:highlight w:val="none"/>
        </w:rPr>
      </w:pPr>
    </w:p>
    <w:p w14:paraId="0F991F78">
      <w:pPr>
        <w:rPr>
          <w:rFonts w:hint="default" w:ascii="宋体" w:hAnsi="宋体" w:eastAsia="宋体" w:cs="宋体"/>
          <w:b/>
          <w:bCs/>
          <w:color w:val="auto"/>
          <w:sz w:val="36"/>
          <w:szCs w:val="36"/>
          <w:highlight w:val="none"/>
          <w:u w:val="single"/>
          <w:lang w:val="en-US" w:eastAsia="zh-CN"/>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lang w:val="en-US" w:eastAsia="zh-CN"/>
        </w:rPr>
        <w:t>库存</w:t>
      </w:r>
      <w:r>
        <w:rPr>
          <w:rFonts w:hint="eastAsia" w:ascii="宋体" w:hAnsi="宋体" w:eastAsia="宋体" w:cs="宋体"/>
          <w:b/>
          <w:bCs/>
          <w:color w:val="auto"/>
          <w:sz w:val="36"/>
          <w:szCs w:val="36"/>
          <w:highlight w:val="none"/>
          <w:u w:val="single"/>
          <w:lang w:val="en-US" w:eastAsia="zh-CN"/>
        </w:rPr>
        <w:t>商品货值评估服务</w:t>
      </w:r>
    </w:p>
    <w:p w14:paraId="321DC744">
      <w:pPr>
        <w:rPr>
          <w:rFonts w:hint="default"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u w:val="single"/>
          <w:lang w:val="en-US" w:eastAsia="zh-CN"/>
        </w:rPr>
        <w:t>广西钦保商贸有限公司</w:t>
      </w:r>
    </w:p>
    <w:p w14:paraId="572E724D">
      <w:pPr>
        <w:rPr>
          <w:rFonts w:hint="eastAsia" w:ascii="宋体" w:hAnsi="宋体" w:eastAsia="宋体" w:cs="宋体"/>
          <w:b/>
          <w:bCs/>
          <w:color w:val="auto"/>
          <w:sz w:val="36"/>
          <w:szCs w:val="36"/>
          <w:highlight w:val="none"/>
        </w:rPr>
      </w:pPr>
    </w:p>
    <w:p w14:paraId="6C2364C5">
      <w:pPr>
        <w:jc w:val="center"/>
        <w:rPr>
          <w:rFonts w:hint="eastAsia"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3</w:t>
      </w:r>
      <w:r>
        <w:rPr>
          <w:rFonts w:hint="eastAsia" w:ascii="宋体" w:hAnsi="宋体" w:eastAsia="宋体" w:cs="宋体"/>
          <w:b/>
          <w:bCs/>
          <w:color w:val="auto"/>
          <w:sz w:val="36"/>
          <w:szCs w:val="36"/>
          <w:highlight w:val="none"/>
        </w:rPr>
        <w:t>月</w:t>
      </w:r>
    </w:p>
    <w:p w14:paraId="1289EBED">
      <w:pPr>
        <w:rPr>
          <w:rFonts w:hint="eastAsia" w:ascii="宋体" w:hAnsi="宋体" w:eastAsia="宋体" w:cs="宋体"/>
          <w:b/>
          <w:bCs/>
          <w:color w:val="auto"/>
          <w:sz w:val="32"/>
          <w:szCs w:val="32"/>
          <w:highlight w:val="none"/>
          <w:shd w:val="clear" w:color="auto" w:fill="FFFFFF"/>
        </w:rPr>
      </w:pPr>
    </w:p>
    <w:p w14:paraId="15B06DFB">
      <w:pPr>
        <w:pStyle w:val="43"/>
        <w:spacing w:after="312"/>
        <w:rPr>
          <w:color w:val="auto"/>
          <w:highlight w:val="none"/>
        </w:rPr>
        <w:sectPr>
          <w:pgSz w:w="11906" w:h="16838"/>
          <w:pgMar w:top="1440" w:right="1417" w:bottom="1440" w:left="1531" w:header="851" w:footer="992" w:gutter="0"/>
          <w:pgNumType w:fmt="numberInDash"/>
          <w:cols w:space="425" w:num="1"/>
          <w:docGrid w:type="lines" w:linePitch="312" w:charSpace="0"/>
        </w:sectPr>
      </w:pPr>
    </w:p>
    <w:p w14:paraId="1869CE0F">
      <w:pPr>
        <w:pStyle w:val="43"/>
        <w:spacing w:after="312" w:line="240" w:lineRule="atLeast"/>
        <w:rPr>
          <w:color w:val="auto"/>
          <w:highlight w:val="none"/>
        </w:rPr>
      </w:pPr>
      <w:bookmarkStart w:id="0" w:name="OLE_LINK9"/>
      <w:r>
        <w:rPr>
          <w:color w:val="auto"/>
          <w:highlight w:val="none"/>
        </w:rPr>
        <w:t>第一章  采购公告</w:t>
      </w:r>
    </w:p>
    <w:bookmarkEnd w:id="0"/>
    <w:p w14:paraId="0C8EDE08">
      <w:pPr>
        <w:spacing w:line="240" w:lineRule="atLeas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lang w:val="en-US" w:eastAsia="zh-CN"/>
        </w:rPr>
        <w:t>库存商品货值评估服务</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hint="eastAsia" w:ascii="宋体" w:hAnsi="宋体" w:eastAsia="宋体" w:cs="宋体"/>
          <w:bCs/>
          <w:color w:val="auto"/>
          <w:sz w:val="24"/>
          <w:szCs w:val="24"/>
          <w:highlight w:val="none"/>
        </w:rPr>
        <w:t>http://www.qzmktjt.com</w:t>
      </w:r>
      <w:r>
        <w:rPr>
          <w:rStyle w:val="27"/>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日17时00分（北京时间）</w:t>
      </w:r>
      <w:r>
        <w:rPr>
          <w:rFonts w:hint="eastAsia" w:ascii="宋体" w:hAnsi="宋体" w:eastAsia="宋体" w:cs="宋体"/>
          <w:bCs/>
          <w:color w:val="auto"/>
          <w:sz w:val="24"/>
          <w:szCs w:val="24"/>
          <w:highlight w:val="none"/>
        </w:rPr>
        <w:t>前提交响应文件。 </w:t>
      </w:r>
    </w:p>
    <w:p w14:paraId="75684BBD">
      <w:pPr>
        <w:spacing w:line="240" w:lineRule="atLeast"/>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1906981B">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bookmarkStart w:id="1" w:name="OLE_LINK4"/>
      <w:r>
        <w:rPr>
          <w:rFonts w:hint="eastAsia" w:ascii="宋体" w:hAnsi="宋体" w:eastAsia="宋体" w:cs="宋体"/>
          <w:bCs/>
          <w:color w:val="auto"/>
          <w:sz w:val="24"/>
          <w:szCs w:val="24"/>
          <w:highlight w:val="none"/>
          <w:u w:val="single"/>
          <w:lang w:val="en-US" w:eastAsia="zh-CN"/>
        </w:rPr>
        <w:t>库存商品货值评估服务</w:t>
      </w:r>
      <w:bookmarkEnd w:id="1"/>
    </w:p>
    <w:p w14:paraId="20CF6AA1">
      <w:pPr>
        <w:pStyle w:val="8"/>
        <w:spacing w:line="240" w:lineRule="atLeast"/>
        <w:rPr>
          <w:rFonts w:eastAsia="宋体"/>
          <w:color w:val="auto"/>
          <w:highlight w:val="none"/>
        </w:rPr>
      </w:pPr>
      <w:r>
        <w:rPr>
          <w:rFonts w:hint="eastAsia"/>
          <w:color w:val="auto"/>
          <w:highlight w:val="none"/>
        </w:rPr>
        <w:t xml:space="preserve"> </w:t>
      </w:r>
      <w:r>
        <w:rPr>
          <w:color w:val="auto"/>
          <w:highlight w:val="none"/>
        </w:rPr>
        <w:t xml:space="preserve">   </w:t>
      </w:r>
      <w:r>
        <w:rPr>
          <w:rFonts w:hint="eastAsia" w:ascii="宋体" w:hAnsi="宋体" w:eastAsia="宋体" w:cs="宋体"/>
          <w:bCs/>
          <w:color w:val="auto"/>
          <w:szCs w:val="24"/>
          <w:highlight w:val="none"/>
        </w:rPr>
        <w:t>采购方式：询比采购</w:t>
      </w:r>
    </w:p>
    <w:p w14:paraId="4C9F3D91">
      <w:pPr>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定标方式：满足采购文件的实质性要求，满足采购文件的实质要求，且经评审得分最高的供应商为成交供应商。</w:t>
      </w:r>
    </w:p>
    <w:p w14:paraId="70CB1463">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2" w:name="OLE_LINK5"/>
      <w:r>
        <w:rPr>
          <w:rFonts w:hint="eastAsia" w:ascii="宋体" w:hAnsi="宋体" w:eastAsia="宋体" w:cs="宋体"/>
          <w:color w:val="auto"/>
          <w:sz w:val="24"/>
          <w:szCs w:val="24"/>
          <w:highlight w:val="none"/>
        </w:rPr>
        <w:t>人民币</w:t>
      </w:r>
      <w:bookmarkEnd w:id="2"/>
      <w:r>
        <w:rPr>
          <w:rFonts w:hint="eastAsia" w:ascii="宋体" w:hAnsi="宋体" w:eastAsia="宋体" w:cs="宋体"/>
          <w:color w:val="auto"/>
          <w:sz w:val="24"/>
          <w:szCs w:val="24"/>
          <w:highlight w:val="none"/>
        </w:rPr>
        <w:t>（大写）</w:t>
      </w:r>
      <w:bookmarkStart w:id="3" w:name="OLE_LINK6"/>
      <w:r>
        <w:rPr>
          <w:rFonts w:hint="eastAsia" w:ascii="宋体" w:hAnsi="宋体" w:eastAsia="宋体" w:cs="宋体"/>
          <w:color w:val="auto"/>
          <w:sz w:val="24"/>
          <w:szCs w:val="24"/>
          <w:highlight w:val="none"/>
          <w:lang w:val="en-US" w:eastAsia="zh-CN"/>
        </w:rPr>
        <w:t>叁万</w:t>
      </w:r>
      <w:r>
        <w:rPr>
          <w:rFonts w:hint="eastAsia" w:ascii="宋体" w:hAnsi="宋体" w:eastAsia="宋体" w:cs="宋体"/>
          <w:color w:val="auto"/>
          <w:sz w:val="24"/>
          <w:szCs w:val="24"/>
          <w:highlight w:val="none"/>
        </w:rPr>
        <w:t>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30000</w:t>
      </w:r>
      <w:r>
        <w:rPr>
          <w:rFonts w:hint="eastAsia" w:ascii="宋体" w:hAnsi="宋体" w:eastAsia="宋体" w:cs="宋体"/>
          <w:bCs/>
          <w:color w:val="auto"/>
          <w:sz w:val="24"/>
          <w:szCs w:val="24"/>
          <w:highlight w:val="none"/>
        </w:rPr>
        <w:t>.00元）</w:t>
      </w:r>
      <w:bookmarkEnd w:id="3"/>
    </w:p>
    <w:p w14:paraId="1B895201">
      <w:pPr>
        <w:spacing w:line="2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color w:val="auto"/>
          <w:sz w:val="24"/>
          <w:szCs w:val="24"/>
          <w:highlight w:val="none"/>
          <w:lang w:val="en-US" w:eastAsia="zh-CN"/>
        </w:rPr>
        <w:t>叁万</w:t>
      </w:r>
      <w:r>
        <w:rPr>
          <w:rFonts w:hint="eastAsia" w:ascii="宋体" w:hAnsi="宋体" w:eastAsia="宋体" w:cs="宋体"/>
          <w:color w:val="auto"/>
          <w:sz w:val="24"/>
          <w:szCs w:val="24"/>
          <w:highlight w:val="none"/>
        </w:rPr>
        <w:t>元整</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lang w:val="en-US" w:eastAsia="zh-CN"/>
        </w:rPr>
        <w:t>30000</w:t>
      </w:r>
      <w:r>
        <w:rPr>
          <w:rFonts w:hint="eastAsia" w:ascii="宋体" w:hAnsi="宋体" w:eastAsia="宋体" w:cs="宋体"/>
          <w:bCs/>
          <w:color w:val="auto"/>
          <w:sz w:val="24"/>
          <w:szCs w:val="24"/>
          <w:highlight w:val="none"/>
        </w:rPr>
        <w:t>.00</w:t>
      </w:r>
      <w:r>
        <w:rPr>
          <w:rFonts w:hint="eastAsia" w:ascii="宋体" w:hAnsi="宋体" w:eastAsia="宋体" w:cs="宋体"/>
          <w:color w:val="auto"/>
          <w:sz w:val="24"/>
          <w:szCs w:val="24"/>
          <w:highlight w:val="none"/>
        </w:rPr>
        <w:t>元）</w:t>
      </w:r>
    </w:p>
    <w:p w14:paraId="4C93324A">
      <w:pPr>
        <w:spacing w:line="240" w:lineRule="atLeast"/>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w:t>
      </w:r>
      <w:r>
        <w:rPr>
          <w:rFonts w:hint="eastAsia" w:ascii="宋体" w:hAnsi="宋体" w:eastAsia="宋体" w:cs="宋体"/>
          <w:bCs/>
          <w:color w:val="auto"/>
          <w:sz w:val="24"/>
          <w:szCs w:val="24"/>
          <w:highlight w:val="none"/>
          <w:lang w:val="en-US" w:eastAsia="zh-CN"/>
        </w:rPr>
        <w:t>评估</w:t>
      </w:r>
      <w:r>
        <w:rPr>
          <w:rFonts w:hint="eastAsia" w:ascii="宋体" w:hAnsi="宋体" w:eastAsia="宋体" w:cs="宋体"/>
          <w:bCs/>
          <w:color w:val="auto"/>
          <w:sz w:val="24"/>
          <w:szCs w:val="24"/>
          <w:highlight w:val="none"/>
        </w:rPr>
        <w:t>所需的相关资料之日起，</w:t>
      </w:r>
      <w:r>
        <w:rPr>
          <w:rFonts w:hint="eastAsia" w:ascii="宋体" w:hAnsi="宋体" w:eastAsia="宋体" w:cs="宋体"/>
          <w:bCs/>
          <w:color w:val="auto"/>
          <w:sz w:val="24"/>
          <w:szCs w:val="24"/>
          <w:highlight w:val="none"/>
          <w:lang w:val="en-US" w:eastAsia="zh-CN"/>
        </w:rPr>
        <w:t>10</w:t>
      </w:r>
      <w:r>
        <w:rPr>
          <w:rFonts w:ascii="宋体" w:hAnsi="宋体" w:eastAsia="宋体" w:cs="宋体"/>
          <w:bCs/>
          <w:color w:val="auto"/>
          <w:sz w:val="24"/>
          <w:szCs w:val="24"/>
          <w:highlight w:val="none"/>
        </w:rPr>
        <w:t>个日历天完成</w:t>
      </w:r>
      <w:r>
        <w:rPr>
          <w:rFonts w:hint="eastAsia" w:ascii="宋体" w:hAnsi="宋体" w:eastAsia="宋体" w:cs="宋体"/>
          <w:bCs/>
          <w:color w:val="auto"/>
          <w:sz w:val="24"/>
          <w:szCs w:val="24"/>
          <w:highlight w:val="none"/>
          <w:lang w:val="en-US" w:eastAsia="zh-CN"/>
        </w:rPr>
        <w:t>货值评估报告</w:t>
      </w:r>
      <w:r>
        <w:rPr>
          <w:rFonts w:ascii="宋体" w:hAnsi="宋体" w:eastAsia="宋体" w:cs="宋体"/>
          <w:bCs/>
          <w:color w:val="auto"/>
          <w:sz w:val="24"/>
          <w:szCs w:val="24"/>
          <w:highlight w:val="none"/>
        </w:rPr>
        <w:t>并上报。</w:t>
      </w:r>
    </w:p>
    <w:p w14:paraId="4155CE56">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6C077B89">
      <w:pPr>
        <w:spacing w:line="240" w:lineRule="atLeas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211098F9">
      <w:pPr>
        <w:spacing w:line="240" w:lineRule="atLeast"/>
        <w:ind w:left="1199" w:leftChars="228" w:hanging="720" w:hangingChars="300"/>
        <w:rPr>
          <w:rFonts w:hint="eastAsia"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630660F0">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Cs/>
          <w:color w:val="auto"/>
          <w:sz w:val="24"/>
          <w:szCs w:val="24"/>
          <w:highlight w:val="none"/>
        </w:rPr>
        <w:t>国内注册（指按国家有关规定要求注册），具有有效的营业执照。</w:t>
      </w:r>
    </w:p>
    <w:p w14:paraId="42290560">
      <w:pPr>
        <w:spacing w:line="240" w:lineRule="atLeas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2</w:t>
      </w:r>
      <w:r>
        <w:rPr>
          <w:rFonts w:hint="eastAsia" w:ascii="宋体" w:hAnsi="宋体" w:eastAsia="宋体" w:cs="宋体"/>
          <w:bCs/>
          <w:color w:val="auto"/>
          <w:sz w:val="24"/>
          <w:highlight w:val="none"/>
        </w:rPr>
        <w:t>）具有独立承担民事责任的能力；</w:t>
      </w:r>
    </w:p>
    <w:p w14:paraId="6EEF7CA4">
      <w:pPr>
        <w:pStyle w:val="9"/>
        <w:ind w:firstLine="480" w:firstLineChars="200"/>
        <w:rPr>
          <w:rFonts w:hint="eastAsia" w:ascii="宋体" w:hAnsi="宋体" w:eastAsia="宋体" w:cs="宋体"/>
          <w:bCs/>
          <w:color w:val="auto"/>
          <w:sz w:val="24"/>
          <w:highlight w:val="none"/>
        </w:rPr>
      </w:pPr>
      <w:bookmarkStart w:id="4" w:name="OLE_LINK7"/>
      <w:r>
        <w:rPr>
          <w:rFonts w:hint="eastAsia" w:ascii="宋体" w:hAnsi="宋体" w:eastAsia="宋体" w:cs="宋体"/>
          <w:bCs/>
          <w:color w:val="auto"/>
          <w:sz w:val="24"/>
          <w:highlight w:val="none"/>
        </w:rPr>
        <w:t>（3）</w:t>
      </w:r>
      <w:r>
        <w:rPr>
          <w:rFonts w:hint="eastAsia" w:ascii="宋体" w:hAnsi="宋体" w:eastAsia="宋体" w:cs="宋体"/>
          <w:bCs/>
          <w:i w:val="0"/>
          <w:iCs w:val="0"/>
          <w:caps w:val="0"/>
          <w:color w:val="auto"/>
          <w:spacing w:val="0"/>
          <w:sz w:val="24"/>
          <w:szCs w:val="22"/>
          <w:highlight w:val="none"/>
          <w:shd w:val="clear"/>
          <w:lang w:val="en-US" w:eastAsia="zh-CN"/>
        </w:rPr>
        <w:t>具有</w:t>
      </w:r>
      <w:r>
        <w:rPr>
          <w:rFonts w:hint="eastAsia" w:ascii="宋体" w:hAnsi="宋体" w:eastAsia="宋体" w:cs="宋体"/>
          <w:bCs/>
          <w:i w:val="0"/>
          <w:iCs w:val="0"/>
          <w:caps w:val="0"/>
          <w:color w:val="auto"/>
          <w:spacing w:val="0"/>
          <w:sz w:val="24"/>
          <w:szCs w:val="22"/>
          <w:highlight w:val="none"/>
          <w:shd w:val="clear" w:fill="auto"/>
        </w:rPr>
        <w:t>税务筹划及</w:t>
      </w:r>
      <w:r>
        <w:rPr>
          <w:rFonts w:hint="eastAsia" w:ascii="宋体" w:hAnsi="宋体" w:eastAsia="宋体" w:cs="宋体"/>
          <w:bCs/>
          <w:i w:val="0"/>
          <w:iCs w:val="0"/>
          <w:caps w:val="0"/>
          <w:color w:val="auto"/>
          <w:spacing w:val="0"/>
          <w:sz w:val="24"/>
          <w:szCs w:val="22"/>
          <w:highlight w:val="none"/>
          <w:shd w:val="clear"/>
          <w:lang w:val="en-US" w:eastAsia="zh-CN"/>
        </w:rPr>
        <w:t>进口商品</w:t>
      </w:r>
      <w:r>
        <w:rPr>
          <w:rFonts w:hint="eastAsia" w:ascii="宋体" w:hAnsi="宋体" w:eastAsia="宋体" w:cs="宋体"/>
          <w:bCs/>
          <w:i w:val="0"/>
          <w:iCs w:val="0"/>
          <w:caps w:val="0"/>
          <w:color w:val="auto"/>
          <w:spacing w:val="0"/>
          <w:sz w:val="24"/>
          <w:szCs w:val="22"/>
          <w:highlight w:val="none"/>
          <w:shd w:val="clear" w:fill="auto"/>
        </w:rPr>
        <w:t>货值评估</w:t>
      </w:r>
      <w:r>
        <w:rPr>
          <w:rFonts w:hint="eastAsia" w:ascii="宋体" w:hAnsi="宋体" w:eastAsia="宋体" w:cs="宋体"/>
          <w:bCs/>
          <w:i w:val="0"/>
          <w:iCs w:val="0"/>
          <w:caps w:val="0"/>
          <w:color w:val="auto"/>
          <w:spacing w:val="0"/>
          <w:sz w:val="24"/>
          <w:szCs w:val="22"/>
          <w:highlight w:val="none"/>
          <w:shd w:val="clear"/>
          <w:lang w:val="en-US" w:eastAsia="zh-CN"/>
        </w:rPr>
        <w:t>的</w:t>
      </w:r>
      <w:r>
        <w:rPr>
          <w:rFonts w:hint="eastAsia" w:ascii="宋体" w:hAnsi="宋体" w:eastAsia="宋体" w:cs="宋体"/>
          <w:bCs/>
          <w:i w:val="0"/>
          <w:iCs w:val="0"/>
          <w:caps w:val="0"/>
          <w:color w:val="auto"/>
          <w:spacing w:val="0"/>
          <w:sz w:val="24"/>
          <w:szCs w:val="22"/>
          <w:highlight w:val="none"/>
          <w:shd w:val="clear" w:fill="auto"/>
        </w:rPr>
        <w:t>能力</w:t>
      </w:r>
      <w:r>
        <w:rPr>
          <w:rFonts w:hint="eastAsia" w:ascii="宋体" w:hAnsi="宋体" w:eastAsia="宋体" w:cs="宋体"/>
          <w:bCs/>
          <w:color w:val="auto"/>
          <w:sz w:val="24"/>
          <w:szCs w:val="24"/>
          <w:highlight w:val="none"/>
        </w:rPr>
        <w:t>；</w:t>
      </w:r>
    </w:p>
    <w:bookmarkEnd w:id="4"/>
    <w:p w14:paraId="0598935A">
      <w:pPr>
        <w:spacing w:line="240" w:lineRule="atLeas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4</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41B0FCDF">
      <w:pPr>
        <w:spacing w:line="240" w:lineRule="atLeas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（5）近3年内（自202</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年1月1日以来）具有相应或类似的</w:t>
      </w:r>
      <w:r>
        <w:rPr>
          <w:rFonts w:hint="eastAsia" w:ascii="宋体" w:hAnsi="宋体" w:eastAsia="宋体" w:cs="宋体"/>
          <w:bCs/>
          <w:color w:val="auto"/>
          <w:sz w:val="24"/>
          <w:highlight w:val="none"/>
          <w:lang w:val="en-US" w:eastAsia="zh-CN"/>
        </w:rPr>
        <w:t>服务</w:t>
      </w:r>
      <w:r>
        <w:rPr>
          <w:rFonts w:hint="eastAsia" w:ascii="宋体" w:hAnsi="宋体" w:eastAsia="宋体" w:cs="宋体"/>
          <w:bCs/>
          <w:color w:val="auto"/>
          <w:sz w:val="24"/>
          <w:highlight w:val="none"/>
        </w:rPr>
        <w:t>业绩，并附上相应的合同复印件，需提供1个及以上的服务业绩。</w:t>
      </w:r>
    </w:p>
    <w:p w14:paraId="1825DB90">
      <w:pPr>
        <w:spacing w:line="240" w:lineRule="atLeast"/>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lang w:eastAsia="zh-CN"/>
        </w:rPr>
        <w:t>）</w:t>
      </w:r>
      <w:r>
        <w:rPr>
          <w:rFonts w:ascii="宋体" w:hAnsi="宋体" w:eastAsia="宋体" w:cs="宋体"/>
          <w:kern w:val="0"/>
          <w:sz w:val="24"/>
          <w:szCs w:val="24"/>
          <w:lang w:val="en-US" w:eastAsia="zh-CN" w:bidi="ar"/>
        </w:rPr>
        <w:t>拟投入本项目的评估人员不少于3人，</w:t>
      </w:r>
      <w:r>
        <w:rPr>
          <w:rFonts w:hint="eastAsia" w:ascii="宋体" w:hAnsi="宋体" w:eastAsia="宋体" w:cs="宋体"/>
          <w:kern w:val="0"/>
          <w:sz w:val="24"/>
          <w:szCs w:val="24"/>
          <w:lang w:val="en-US" w:eastAsia="zh-CN" w:bidi="ar"/>
        </w:rPr>
        <w:t>且</w:t>
      </w:r>
      <w:r>
        <w:rPr>
          <w:rFonts w:ascii="宋体" w:hAnsi="宋体" w:eastAsia="宋体" w:cs="宋体"/>
          <w:kern w:val="0"/>
          <w:sz w:val="24"/>
          <w:szCs w:val="24"/>
          <w:lang w:val="en-US" w:eastAsia="zh-CN" w:bidi="ar"/>
        </w:rPr>
        <w:t>至少配备有2名具备资产评估师执业资格</w:t>
      </w:r>
      <w:r>
        <w:rPr>
          <w:rFonts w:hint="eastAsia" w:ascii="宋体" w:hAnsi="宋体" w:eastAsia="宋体" w:cs="宋体"/>
          <w:color w:val="auto"/>
          <w:kern w:val="2"/>
          <w:szCs w:val="24"/>
          <w:highlight w:val="none"/>
          <w:lang w:bidi="zh-CN"/>
        </w:rPr>
        <w:t>。</w:t>
      </w:r>
    </w:p>
    <w:p w14:paraId="7401D3A1">
      <w:pPr>
        <w:spacing w:line="240" w:lineRule="atLeast"/>
        <w:ind w:firstLine="480" w:firstLineChars="200"/>
        <w:rPr>
          <w:rFonts w:hint="eastAsia"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6C997C60">
      <w:pPr>
        <w:spacing w:line="240" w:lineRule="atLeast"/>
        <w:ind w:firstLine="480" w:firstLineChars="200"/>
        <w:rPr>
          <w:rFonts w:hint="eastAsia"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639A7758">
      <w:pPr>
        <w:spacing w:line="240" w:lineRule="atLeast"/>
        <w:ind w:firstLine="480" w:firstLineChars="200"/>
        <w:rPr>
          <w:rFonts w:hint="eastAsia"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21C3F725">
      <w:pPr>
        <w:spacing w:line="240" w:lineRule="atLeast"/>
        <w:ind w:firstLine="480" w:firstLineChars="200"/>
        <w:rPr>
          <w:rFonts w:hint="eastAsia"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20C982A4">
      <w:pPr>
        <w:spacing w:line="240" w:lineRule="atLeas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48BEAA2A">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32D58A7A">
      <w:pPr>
        <w:spacing w:line="240" w:lineRule="atLeas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7"/>
          <w:rFonts w:hint="eastAsia" w:ascii="宋体" w:hAnsi="宋体" w:eastAsia="宋体" w:cs="宋体"/>
          <w:bCs/>
          <w:color w:val="auto"/>
          <w:sz w:val="24"/>
          <w:szCs w:val="24"/>
          <w:highlight w:val="none"/>
        </w:rPr>
        <w:t>//www.qzmktjt.com</w:t>
      </w:r>
      <w:r>
        <w:rPr>
          <w:rStyle w:val="27"/>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57555E34">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前（北京时间）自行获取（下载）。</w:t>
      </w:r>
    </w:p>
    <w:p w14:paraId="42160001">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26770921">
      <w:pPr>
        <w:spacing w:line="240" w:lineRule="atLeas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335A1F5D">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（北京时间）</w:t>
      </w:r>
    </w:p>
    <w:p w14:paraId="4DC22A4E">
      <w:pPr>
        <w:spacing w:line="240" w:lineRule="atLeast"/>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lang w:val="en-US" w:eastAsia="zh-CN"/>
        </w:rPr>
        <w:t>经营管理</w:t>
      </w:r>
      <w:r>
        <w:rPr>
          <w:rFonts w:hint="eastAsia" w:ascii="宋体" w:hAnsi="宋体" w:eastAsia="宋体" w:cs="宋体"/>
          <w:bCs/>
          <w:color w:val="auto"/>
          <w:sz w:val="24"/>
          <w:szCs w:val="24"/>
          <w:highlight w:val="none"/>
          <w:u w:val="single"/>
        </w:rPr>
        <w:t xml:space="preserve">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lang w:val="en-US" w:eastAsia="zh-CN"/>
        </w:rPr>
        <w:t>05</w:t>
      </w:r>
    </w:p>
    <w:p w14:paraId="57FE5874">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0AF228CB">
      <w:pPr>
        <w:numPr>
          <w:ins w:id="0" w:author="风控审计部 黄全炳" w:date="1901-01-01T00:00:00Z"/>
        </w:numPr>
        <w:spacing w:line="240" w:lineRule="atLeast"/>
        <w:ind w:firstLine="480" w:firstLineChars="200"/>
        <w:rPr>
          <w:rFonts w:hint="eastAsia"/>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0B1750F2">
      <w:pPr>
        <w:spacing w:line="240" w:lineRule="atLeas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262FE421">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11</w:t>
      </w:r>
      <w:bookmarkStart w:id="11" w:name="_GoBack"/>
      <w:bookmarkEnd w:id="11"/>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（北京时间）后；</w:t>
      </w:r>
    </w:p>
    <w:p w14:paraId="329CCF15">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楼</w:t>
      </w:r>
    </w:p>
    <w:p w14:paraId="5401E8BE">
      <w:pPr>
        <w:spacing w:line="240" w:lineRule="atLeas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30931C9">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2C6F324E">
      <w:pPr>
        <w:spacing w:line="240" w:lineRule="atLeas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5BE8AFAF">
      <w:pPr>
        <w:spacing w:line="240" w:lineRule="atLeast"/>
        <w:ind w:firstLine="480" w:firstLineChars="200"/>
        <w:rPr>
          <w:rFonts w:hint="eastAsia"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07CDA924">
      <w:pPr>
        <w:spacing w:line="240" w:lineRule="atLeast"/>
        <w:ind w:firstLine="480" w:firstLineChars="200"/>
        <w:rPr>
          <w:rFonts w:hint="eastAsia"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44AEC02D">
      <w:pPr>
        <w:spacing w:line="240" w:lineRule="atLeas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94F131">
      <w:pPr>
        <w:spacing w:line="240" w:lineRule="atLeast"/>
        <w:ind w:firstLine="480" w:firstLineChars="200"/>
        <w:rPr>
          <w:rFonts w:hint="eastAsia"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4D7A273A">
      <w:pPr>
        <w:pStyle w:val="20"/>
        <w:widowControl/>
        <w:spacing w:beforeAutospacing="0" w:afterAutospacing="0" w:line="240" w:lineRule="atLeast"/>
        <w:ind w:firstLine="480" w:firstLineChars="200"/>
        <w:rPr>
          <w:rFonts w:hint="default" w:ascii="宋体" w:hAnsi="宋体" w:eastAsia="宋体" w:cs="宋体"/>
          <w:bCs/>
          <w:color w:val="auto"/>
          <w:szCs w:val="24"/>
          <w:highlight w:val="none"/>
          <w:u w:val="single"/>
          <w:lang w:val="en-US" w:eastAsia="zh-CN"/>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single"/>
          <w:lang w:val="en-US" w:eastAsia="zh-CN"/>
        </w:rPr>
        <w:t>广西钦保商贸有限公司</w:t>
      </w:r>
    </w:p>
    <w:p w14:paraId="4C06BD1A">
      <w:pPr>
        <w:spacing w:line="240" w:lineRule="atLeas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广西钦州市钦州港区友谊大道1号自贸中心23楼</w:t>
      </w:r>
    </w:p>
    <w:p w14:paraId="2D7C3314">
      <w:pPr>
        <w:pStyle w:val="20"/>
        <w:widowControl/>
        <w:spacing w:beforeAutospacing="0" w:afterAutospacing="0"/>
        <w:ind w:firstLine="480" w:firstLineChars="200"/>
        <w:rPr>
          <w:rFonts w:hint="eastAsia"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hint="eastAsia" w:ascii="宋体" w:hAnsi="宋体" w:eastAsia="宋体" w:cs="宋体"/>
          <w:bCs/>
          <w:color w:val="auto"/>
          <w:szCs w:val="24"/>
          <w:highlight w:val="none"/>
          <w:u w:val="single"/>
          <w:lang w:val="en-US" w:eastAsia="zh-CN"/>
        </w:rPr>
        <w:t>0777-5881203</w:t>
      </w:r>
      <w:r>
        <w:rPr>
          <w:rFonts w:hint="eastAsia" w:ascii="宋体" w:hAnsi="宋体" w:eastAsia="宋体" w:cs="宋体"/>
          <w:bCs/>
          <w:color w:val="auto"/>
          <w:szCs w:val="24"/>
          <w:highlight w:val="none"/>
          <w:u w:val="single"/>
        </w:rPr>
        <w:t>（</w:t>
      </w:r>
      <w:r>
        <w:rPr>
          <w:rFonts w:hint="eastAsia" w:ascii="宋体" w:hAnsi="宋体" w:eastAsia="宋体" w:cs="宋体"/>
          <w:bCs/>
          <w:color w:val="auto"/>
          <w:szCs w:val="24"/>
          <w:highlight w:val="none"/>
          <w:u w:val="single"/>
          <w:lang w:val="en-US" w:eastAsia="zh-CN"/>
        </w:rPr>
        <w:t>叶小丹</w:t>
      </w:r>
      <w:r>
        <w:rPr>
          <w:rFonts w:hint="eastAsia" w:ascii="宋体" w:hAnsi="宋体" w:eastAsia="宋体" w:cs="宋体"/>
          <w:bCs/>
          <w:color w:val="auto"/>
          <w:szCs w:val="24"/>
          <w:highlight w:val="none"/>
          <w:u w:val="single"/>
        </w:rPr>
        <w:t>）</w:t>
      </w:r>
    </w:p>
    <w:p w14:paraId="1FF13A67">
      <w:pPr>
        <w:spacing w:line="240" w:lineRule="atLeast"/>
        <w:ind w:firstLine="480" w:firstLineChars="200"/>
        <w:rPr>
          <w:rFonts w:hint="eastAsia"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435B04E6">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409003EB">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CA54476">
      <w:pPr>
        <w:spacing w:line="240" w:lineRule="atLeas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val="en-US" w:eastAsia="zh-CN"/>
        </w:rPr>
        <w:t>陈哲</w:t>
      </w:r>
      <w:r>
        <w:rPr>
          <w:rFonts w:hint="eastAsia" w:ascii="宋体" w:hAnsi="宋体" w:eastAsia="宋体" w:cs="宋体"/>
          <w:bCs/>
          <w:color w:val="auto"/>
          <w:sz w:val="24"/>
          <w:szCs w:val="24"/>
          <w:highlight w:val="none"/>
          <w:u w:val="single"/>
        </w:rPr>
        <w:t>）</w:t>
      </w:r>
    </w:p>
    <w:p w14:paraId="52F776E6">
      <w:pPr>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384F3B3A">
      <w:pPr>
        <w:numPr>
          <w:ilvl w:val="255"/>
          <w:numId w:val="0"/>
        </w:numPr>
        <w:adjustRightInd w:val="0"/>
        <w:snapToGrid w:val="0"/>
        <w:ind w:firstLine="482" w:firstLineChars="200"/>
        <w:jc w:val="left"/>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0BC1BC3D">
      <w:pPr>
        <w:numPr>
          <w:ilvl w:val="0"/>
          <w:numId w:val="2"/>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4144E2B3">
      <w:pPr>
        <w:numPr>
          <w:ilvl w:val="0"/>
          <w:numId w:val="2"/>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290D2340">
      <w:pPr>
        <w:numPr>
          <w:ilvl w:val="255"/>
          <w:numId w:val="0"/>
        </w:numPr>
        <w:adjustRightInd w:val="0"/>
        <w:snapToGrid w:val="0"/>
        <w:spacing w:before="156" w:beforeLines="50"/>
        <w:jc w:val="center"/>
        <w:rPr>
          <w:rFonts w:hint="eastAsia"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4"/>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1857CFD8">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A9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3D930CB3">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FA2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C8BC">
            <w:pPr>
              <w:pStyle w:val="9"/>
              <w:keepNext w:val="0"/>
              <w:keepLines w:val="0"/>
              <w:suppressLineNumbers w:val="0"/>
              <w:spacing w:before="0" w:beforeAutospacing="0" w:after="0" w:afterAutospacing="0"/>
              <w:ind w:left="0" w:right="0"/>
              <w:rPr>
                <w:rFonts w:hint="eastAsia" w:ascii="宋体" w:hAnsi="宋体" w:eastAsia="宋体" w:cs="宋体"/>
                <w:color w:val="auto"/>
                <w:kern w:val="0"/>
                <w:sz w:val="22"/>
                <w:highlight w:val="none"/>
              </w:rPr>
            </w:pPr>
            <w:r>
              <w:rPr>
                <w:rFonts w:hint="eastAsia" w:ascii="宋体" w:hAnsi="宋体" w:eastAsia="宋体" w:cs="宋体"/>
                <w:bCs/>
                <w:color w:val="auto"/>
                <w:szCs w:val="21"/>
                <w:highlight w:val="none"/>
              </w:rPr>
              <w:t>合同签订后，服务单位收到</w:t>
            </w:r>
            <w:r>
              <w:rPr>
                <w:rFonts w:hint="eastAsia" w:ascii="宋体" w:hAnsi="宋体" w:eastAsia="宋体" w:cs="宋体"/>
                <w:bCs/>
                <w:color w:val="auto"/>
                <w:szCs w:val="21"/>
                <w:highlight w:val="none"/>
                <w:lang w:val="en-US" w:eastAsia="zh-CN"/>
              </w:rPr>
              <w:t>货值评估</w:t>
            </w:r>
            <w:r>
              <w:rPr>
                <w:rFonts w:hint="eastAsia" w:ascii="宋体" w:hAnsi="宋体" w:eastAsia="宋体" w:cs="宋体"/>
                <w:bCs/>
                <w:color w:val="auto"/>
                <w:szCs w:val="21"/>
                <w:highlight w:val="none"/>
              </w:rPr>
              <w:t>所需的相关资料之日起，</w:t>
            </w:r>
            <w:r>
              <w:rPr>
                <w:rFonts w:hint="eastAsia" w:ascii="宋体" w:hAnsi="宋体" w:eastAsia="宋体" w:cs="宋体"/>
                <w:bCs/>
                <w:color w:val="auto"/>
                <w:szCs w:val="21"/>
                <w:highlight w:val="none"/>
                <w:lang w:val="en-US" w:eastAsia="zh-CN"/>
              </w:rPr>
              <w:t>10</w:t>
            </w:r>
            <w:r>
              <w:rPr>
                <w:rFonts w:ascii="宋体" w:hAnsi="宋体" w:eastAsia="宋体" w:cs="宋体"/>
                <w:bCs/>
                <w:color w:val="auto"/>
                <w:szCs w:val="21"/>
                <w:highlight w:val="none"/>
              </w:rPr>
              <w:t>个日历天完成</w:t>
            </w:r>
            <w:r>
              <w:rPr>
                <w:rFonts w:hint="eastAsia" w:ascii="宋体" w:hAnsi="宋体" w:eastAsia="宋体" w:cs="宋体"/>
                <w:bCs/>
                <w:color w:val="auto"/>
                <w:szCs w:val="21"/>
                <w:highlight w:val="none"/>
                <w:lang w:val="en-US" w:eastAsia="zh-CN"/>
              </w:rPr>
              <w:t>库存商品货值评估</w:t>
            </w:r>
            <w:r>
              <w:rPr>
                <w:rFonts w:hint="default" w:ascii="宋体" w:hAnsi="宋体" w:eastAsia="宋体" w:cs="宋体"/>
                <w:bCs/>
                <w:color w:val="auto"/>
                <w:szCs w:val="21"/>
                <w:highlight w:val="none"/>
                <w:lang w:val="en-US" w:eastAsia="zh-CN"/>
              </w:rPr>
              <w:t>报告</w:t>
            </w:r>
            <w:r>
              <w:rPr>
                <w:rFonts w:hint="eastAsia" w:ascii="宋体" w:hAnsi="宋体" w:eastAsia="宋体" w:cs="宋体"/>
                <w:bCs/>
                <w:color w:val="auto"/>
                <w:szCs w:val="21"/>
                <w:highlight w:val="none"/>
              </w:rPr>
              <w:t>编制并上报。</w:t>
            </w:r>
          </w:p>
        </w:tc>
      </w:tr>
      <w:tr w14:paraId="306F53E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C65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1F3C">
            <w:pPr>
              <w:keepNext w:val="0"/>
              <w:keepLines w:val="0"/>
              <w:widowControl/>
              <w:suppressLineNumbers w:val="0"/>
              <w:adjustRightInd w:val="0"/>
              <w:snapToGrid w:val="0"/>
              <w:spacing w:before="0" w:beforeAutospacing="0" w:after="0" w:afterAutospacing="0"/>
              <w:ind w:left="0" w:right="0"/>
              <w:jc w:val="left"/>
              <w:textAlignment w:val="center"/>
              <w:rPr>
                <w:rFonts w:hint="eastAsia" w:ascii="宋体" w:hAnsi="宋体" w:eastAsia="宋体" w:cs="宋体"/>
                <w:color w:val="auto"/>
                <w:kern w:val="0"/>
                <w:sz w:val="22"/>
                <w:highlight w:val="none"/>
              </w:rPr>
            </w:pPr>
            <w:r>
              <w:rPr>
                <w:rFonts w:hint="eastAsia"/>
                <w:color w:val="auto"/>
                <w:highlight w:val="none"/>
              </w:rPr>
              <w:t>符合国家现行标准、技术规范及本项目的特定要求。</w:t>
            </w:r>
          </w:p>
        </w:tc>
      </w:tr>
      <w:tr w14:paraId="3AE7C80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315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62A7">
            <w:pPr>
              <w:pStyle w:val="9"/>
              <w:keepNext w:val="0"/>
              <w:keepLines w:val="0"/>
              <w:suppressLineNumbers w:val="0"/>
              <w:spacing w:before="0" w:beforeAutospacing="0" w:after="0" w:afterAutospacing="0"/>
              <w:ind w:left="0" w:right="0"/>
              <w:rPr>
                <w:rFonts w:hint="eastAsia"/>
                <w:color w:val="auto"/>
                <w:highlight w:val="none"/>
              </w:rPr>
            </w:pPr>
            <w:r>
              <w:rPr>
                <w:color w:val="auto"/>
                <w:highlight w:val="none"/>
              </w:rPr>
              <w:t>1</w:t>
            </w:r>
            <w:r>
              <w:rPr>
                <w:rFonts w:hint="eastAsia"/>
                <w:color w:val="auto"/>
                <w:highlight w:val="none"/>
              </w:rPr>
              <w:t>.本项目无预付款。乙方向甲方提交</w:t>
            </w:r>
            <w:r>
              <w:rPr>
                <w:rFonts w:hint="eastAsia"/>
                <w:color w:val="auto"/>
                <w:highlight w:val="none"/>
                <w:lang w:val="en-US" w:eastAsia="zh-CN"/>
              </w:rPr>
              <w:t>库存商品货值评估报告</w:t>
            </w:r>
            <w:r>
              <w:rPr>
                <w:rFonts w:hint="eastAsia"/>
                <w:color w:val="auto"/>
                <w:highlight w:val="none"/>
              </w:rPr>
              <w:t>初稿并经甲方初审合格后，</w:t>
            </w:r>
            <w:r>
              <w:rPr>
                <w:color w:val="auto"/>
                <w:highlight w:val="none"/>
              </w:rPr>
              <w:t>15个工作日内甲方向乙方支付合同金额的40%。经</w:t>
            </w:r>
            <w:r>
              <w:rPr>
                <w:rFonts w:hint="eastAsia"/>
                <w:color w:val="auto"/>
                <w:highlight w:val="none"/>
                <w:lang w:val="en-US" w:eastAsia="zh-CN"/>
              </w:rPr>
              <w:t>自贸开投集团</w:t>
            </w:r>
            <w:r>
              <w:rPr>
                <w:color w:val="auto"/>
                <w:highlight w:val="none"/>
              </w:rPr>
              <w:t>相关部门评审后，乙方向甲方提交完整的</w:t>
            </w:r>
            <w:r>
              <w:rPr>
                <w:rFonts w:hint="eastAsia"/>
                <w:color w:val="auto"/>
                <w:highlight w:val="none"/>
                <w:lang w:val="en-US" w:eastAsia="zh-CN"/>
              </w:rPr>
              <w:t>库存商品货值评估报告</w:t>
            </w:r>
            <w:r>
              <w:rPr>
                <w:color w:val="auto"/>
                <w:highlight w:val="none"/>
              </w:rPr>
              <w:t>并获得</w:t>
            </w:r>
            <w:r>
              <w:rPr>
                <w:rFonts w:hint="eastAsia"/>
                <w:color w:val="auto"/>
                <w:highlight w:val="none"/>
                <w:lang w:val="en-US" w:eastAsia="zh-CN"/>
              </w:rPr>
              <w:t>自贸开投集团</w:t>
            </w:r>
            <w:r>
              <w:rPr>
                <w:color w:val="auto"/>
                <w:highlight w:val="none"/>
              </w:rPr>
              <w:t>的批复，甲方在15个工作日内一次性无息付清余款。</w:t>
            </w:r>
            <w:r>
              <w:rPr>
                <w:rFonts w:hint="eastAsia"/>
                <w:color w:val="auto"/>
                <w:highlight w:val="none"/>
              </w:rPr>
              <w:t>乙方应在甲方付款前提供合格、有效且等额发票给甲方。</w:t>
            </w:r>
          </w:p>
          <w:p w14:paraId="25DD73D0">
            <w:pPr>
              <w:pStyle w:val="9"/>
              <w:keepNext w:val="0"/>
              <w:keepLines w:val="0"/>
              <w:suppressLineNumbers w:val="0"/>
              <w:spacing w:before="0" w:beforeAutospacing="0" w:after="0" w:afterAutospacing="0"/>
              <w:ind w:left="0" w:right="0"/>
              <w:rPr>
                <w:rFonts w:hint="eastAsia" w:ascii="宋体" w:hAnsi="宋体" w:eastAsia="宋体" w:cs="宋体"/>
                <w:color w:val="auto"/>
                <w:kern w:val="0"/>
                <w:sz w:val="22"/>
                <w:highlight w:val="none"/>
              </w:rPr>
            </w:pPr>
            <w:r>
              <w:rPr>
                <w:color w:val="auto"/>
                <w:highlight w:val="none"/>
              </w:rPr>
              <w:t>2</w:t>
            </w:r>
            <w:r>
              <w:rPr>
                <w:rFonts w:hint="eastAsia"/>
                <w:color w:val="auto"/>
                <w:highlight w:val="none"/>
              </w:rPr>
              <w:t>.采购人付款前，成交人应向采购人提交书面付款申请（说明应付款的理由、金额、收款账户等）及增值税专用发票，否则采购人有权拒绝付款，且不构成违约。</w:t>
            </w:r>
          </w:p>
        </w:tc>
      </w:tr>
      <w:tr w14:paraId="369480D0">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624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D9D7">
            <w:pPr>
              <w:keepNext w:val="0"/>
              <w:keepLines w:val="0"/>
              <w:widowControl/>
              <w:suppressLineNumbers w:val="0"/>
              <w:adjustRightInd w:val="0"/>
              <w:snapToGrid w:val="0"/>
              <w:spacing w:before="0" w:beforeAutospacing="0" w:after="0" w:afterAutospacing="0"/>
              <w:ind w:left="0" w:right="0"/>
              <w:jc w:val="left"/>
              <w:textAlignment w:val="center"/>
              <w:rPr>
                <w:rFonts w:hint="default" w:ascii="宋体" w:hAnsi="宋体" w:eastAsia="宋体" w:cs="宋体"/>
                <w:color w:val="auto"/>
                <w:kern w:val="0"/>
                <w:sz w:val="22"/>
                <w:highlight w:val="none"/>
                <w:lang w:val="en-US"/>
              </w:rPr>
            </w:pPr>
            <w:r>
              <w:rPr>
                <w:rFonts w:hint="eastAsia" w:ascii="宋体" w:hAnsi="宋体" w:eastAsia="宋体" w:cs="宋体"/>
                <w:color w:val="auto"/>
                <w:kern w:val="0"/>
                <w:sz w:val="22"/>
                <w:highlight w:val="none"/>
                <w:lang w:val="en-US" w:eastAsia="zh-CN"/>
              </w:rPr>
              <w:t>库存商品明细详见《库存商品清单》</w:t>
            </w:r>
          </w:p>
        </w:tc>
      </w:tr>
    </w:tbl>
    <w:p w14:paraId="172D1C2F">
      <w:pPr>
        <w:ind w:firstLine="420"/>
        <w:rPr>
          <w:rFonts w:hint="eastAsia" w:ascii="宋体" w:hAnsi="宋体" w:eastAsia="宋体" w:cs="宋体"/>
          <w:color w:val="auto"/>
          <w:kern w:val="0"/>
          <w:szCs w:val="21"/>
          <w:highlight w:val="none"/>
          <w:lang w:bidi="zh-CN"/>
        </w:rPr>
      </w:pPr>
    </w:p>
    <w:p w14:paraId="0C015E2C">
      <w:pPr>
        <w:rPr>
          <w:rFonts w:hint="eastAsia" w:ascii="宋体" w:hAnsi="宋体" w:eastAsia="宋体" w:cs="宋体"/>
          <w:color w:val="auto"/>
          <w:sz w:val="24"/>
          <w:szCs w:val="24"/>
          <w:highlight w:val="none"/>
          <w:lang w:bidi="zh-CN"/>
        </w:rPr>
      </w:pPr>
    </w:p>
    <w:p w14:paraId="0D7F29B7">
      <w:pPr>
        <w:rPr>
          <w:rFonts w:hint="eastAsia"/>
          <w:color w:val="auto"/>
          <w:highlight w:val="none"/>
        </w:rPr>
      </w:pPr>
      <w:r>
        <w:rPr>
          <w:rFonts w:hint="eastAsia"/>
          <w:color w:val="auto"/>
          <w:highlight w:val="none"/>
        </w:rPr>
        <w:br w:type="page"/>
      </w:r>
    </w:p>
    <w:p w14:paraId="73FD062B">
      <w:pPr>
        <w:pStyle w:val="43"/>
        <w:spacing w:after="312"/>
        <w:rPr>
          <w:color w:val="auto"/>
          <w:highlight w:val="none"/>
        </w:rPr>
      </w:pPr>
      <w:r>
        <w:rPr>
          <w:color w:val="auto"/>
          <w:highlight w:val="none"/>
        </w:rPr>
        <w:t>第二章  服务商须知</w:t>
      </w:r>
    </w:p>
    <w:p w14:paraId="6507D8D5">
      <w:pPr>
        <w:pStyle w:val="44"/>
        <w:spacing w:before="156"/>
        <w:rPr>
          <w:color w:val="auto"/>
          <w:highlight w:val="none"/>
        </w:rPr>
      </w:pPr>
      <w:r>
        <w:rPr>
          <w:color w:val="auto"/>
          <w:highlight w:val="none"/>
        </w:rPr>
        <w:t>服务商须知前附表</w:t>
      </w:r>
    </w:p>
    <w:tbl>
      <w:tblPr>
        <w:tblStyle w:val="24"/>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6C86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DF876F">
            <w:pPr>
              <w:pStyle w:val="12"/>
              <w:keepNext w:val="0"/>
              <w:keepLines w:val="0"/>
              <w:suppressLineNumbers w:val="0"/>
              <w:adjustRightInd w:val="0"/>
              <w:spacing w:before="0" w:beforeAutospacing="0" w:after="0" w:afterAutospacing="0" w:line="360" w:lineRule="exact"/>
              <w:ind w:left="0" w:right="0"/>
              <w:jc w:val="center"/>
              <w:rPr>
                <w:rFonts w:hint="eastAsia" w:hAnsi="宋体" w:cs="宋体"/>
                <w:b/>
                <w:color w:val="auto"/>
                <w:highlight w:val="none"/>
              </w:rPr>
            </w:pPr>
            <w:r>
              <w:rPr>
                <w:rFonts w:hint="eastAsia" w:hAnsi="宋体" w:cs="宋体"/>
                <w:b/>
                <w:color w:val="auto"/>
                <w:highlight w:val="none"/>
              </w:rPr>
              <w:t>条款号</w:t>
            </w:r>
          </w:p>
        </w:tc>
        <w:tc>
          <w:tcPr>
            <w:tcW w:w="1711" w:type="dxa"/>
            <w:vAlign w:val="center"/>
          </w:tcPr>
          <w:p w14:paraId="56B7C8A2">
            <w:pPr>
              <w:pStyle w:val="12"/>
              <w:keepNext w:val="0"/>
              <w:keepLines w:val="0"/>
              <w:suppressLineNumbers w:val="0"/>
              <w:spacing w:before="0" w:beforeAutospacing="0" w:after="0" w:afterAutospacing="0" w:line="360" w:lineRule="exact"/>
              <w:ind w:left="0" w:right="0"/>
              <w:jc w:val="center"/>
              <w:rPr>
                <w:rFonts w:hint="eastAsia" w:hAnsi="宋体" w:cs="宋体"/>
                <w:b/>
                <w:color w:val="auto"/>
                <w:highlight w:val="none"/>
              </w:rPr>
            </w:pPr>
            <w:r>
              <w:rPr>
                <w:rFonts w:hint="eastAsia" w:hAnsi="宋体" w:cs="宋体"/>
                <w:b/>
                <w:color w:val="auto"/>
                <w:highlight w:val="none"/>
              </w:rPr>
              <w:t>条款名称</w:t>
            </w:r>
          </w:p>
        </w:tc>
        <w:tc>
          <w:tcPr>
            <w:tcW w:w="6418" w:type="dxa"/>
          </w:tcPr>
          <w:p w14:paraId="0C976B09">
            <w:pPr>
              <w:pStyle w:val="12"/>
              <w:keepNext w:val="0"/>
              <w:keepLines w:val="0"/>
              <w:suppressLineNumbers w:val="0"/>
              <w:spacing w:before="0" w:beforeAutospacing="0" w:after="0" w:afterAutospacing="0" w:line="360" w:lineRule="exact"/>
              <w:ind w:left="0" w:right="0"/>
              <w:jc w:val="center"/>
              <w:rPr>
                <w:rFonts w:hint="eastAsia" w:hAnsi="宋体" w:cs="宋体"/>
                <w:b/>
                <w:color w:val="auto"/>
                <w:highlight w:val="none"/>
              </w:rPr>
            </w:pPr>
            <w:r>
              <w:rPr>
                <w:rFonts w:hint="eastAsia" w:hAnsi="宋体" w:cs="宋体"/>
                <w:b/>
                <w:color w:val="auto"/>
                <w:highlight w:val="none"/>
              </w:rPr>
              <w:t>详细内容</w:t>
            </w:r>
          </w:p>
        </w:tc>
      </w:tr>
      <w:tr w14:paraId="30FE4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27B8D27">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ascii="Times New Roman" w:hAnsi="Times New Roman" w:cs="Times New Roman"/>
                <w:color w:val="auto"/>
                <w:highlight w:val="none"/>
              </w:rPr>
              <w:t>1</w:t>
            </w:r>
          </w:p>
        </w:tc>
        <w:tc>
          <w:tcPr>
            <w:tcW w:w="1711" w:type="dxa"/>
            <w:vAlign w:val="center"/>
          </w:tcPr>
          <w:p w14:paraId="1862713A">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采购人</w:t>
            </w:r>
          </w:p>
        </w:tc>
        <w:tc>
          <w:tcPr>
            <w:tcW w:w="6418" w:type="dxa"/>
            <w:vAlign w:val="center"/>
          </w:tcPr>
          <w:p w14:paraId="54F33701">
            <w:pPr>
              <w:pStyle w:val="12"/>
              <w:keepNext w:val="0"/>
              <w:keepLines w:val="0"/>
              <w:suppressLineNumbers w:val="0"/>
              <w:spacing w:before="0" w:beforeAutospacing="0" w:after="0" w:afterAutospacing="0" w:line="360" w:lineRule="exact"/>
              <w:ind w:left="0" w:right="0"/>
              <w:jc w:val="left"/>
              <w:rPr>
                <w:rFonts w:hint="default" w:hAnsi="宋体" w:eastAsia="宋体" w:cs="宋体"/>
                <w:bCs/>
                <w:color w:val="auto"/>
                <w:sz w:val="24"/>
                <w:szCs w:val="24"/>
                <w:highlight w:val="none"/>
                <w:lang w:val="en-US" w:eastAsia="zh-CN"/>
              </w:rPr>
            </w:pPr>
            <w:r>
              <w:rPr>
                <w:rFonts w:hint="eastAsia" w:hAnsi="宋体" w:cs="宋体"/>
                <w:bCs/>
                <w:color w:val="auto"/>
                <w:sz w:val="24"/>
                <w:szCs w:val="24"/>
                <w:highlight w:val="none"/>
              </w:rPr>
              <w:t>采购人：</w:t>
            </w:r>
            <w:r>
              <w:rPr>
                <w:rFonts w:hint="eastAsia" w:hAnsi="宋体" w:cs="宋体"/>
                <w:bCs/>
                <w:color w:val="auto"/>
                <w:sz w:val="24"/>
                <w:szCs w:val="24"/>
                <w:highlight w:val="none"/>
                <w:lang w:val="en-US" w:eastAsia="zh-CN"/>
              </w:rPr>
              <w:t>广西钦保商贸有限公司</w:t>
            </w:r>
          </w:p>
          <w:p w14:paraId="16F89EF9">
            <w:pPr>
              <w:pStyle w:val="12"/>
              <w:keepNext w:val="0"/>
              <w:keepLines w:val="0"/>
              <w:suppressLineNumbers w:val="0"/>
              <w:spacing w:before="0" w:beforeAutospacing="0" w:after="0" w:afterAutospacing="0" w:line="360" w:lineRule="exact"/>
              <w:ind w:left="0" w:right="0"/>
              <w:jc w:val="lef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项目联系人：</w:t>
            </w:r>
            <w:r>
              <w:rPr>
                <w:rFonts w:hint="eastAsia" w:hAnsi="宋体" w:cs="宋体"/>
                <w:bCs/>
                <w:color w:val="auto"/>
                <w:sz w:val="24"/>
                <w:szCs w:val="24"/>
                <w:highlight w:val="none"/>
                <w:lang w:val="en-US" w:eastAsia="zh-CN"/>
              </w:rPr>
              <w:t>叶小丹</w:t>
            </w:r>
          </w:p>
          <w:p w14:paraId="63E5DDA6">
            <w:pPr>
              <w:pStyle w:val="12"/>
              <w:keepNext w:val="0"/>
              <w:keepLines w:val="0"/>
              <w:suppressLineNumbers w:val="0"/>
              <w:spacing w:before="0" w:beforeAutospacing="0" w:after="0" w:afterAutospacing="0" w:line="360" w:lineRule="exact"/>
              <w:ind w:left="0" w:right="0"/>
              <w:jc w:val="left"/>
              <w:rPr>
                <w:rFonts w:hint="default" w:hAnsi="宋体" w:eastAsia="宋体" w:cs="宋体"/>
                <w:color w:val="auto"/>
                <w:highlight w:val="none"/>
                <w:lang w:val="en-US" w:eastAsia="zh-CN"/>
              </w:rPr>
            </w:pPr>
            <w:r>
              <w:rPr>
                <w:rFonts w:hint="eastAsia" w:hAnsi="宋体" w:cs="宋体"/>
                <w:color w:val="auto"/>
                <w:highlight w:val="none"/>
              </w:rPr>
              <w:t>电话：</w:t>
            </w:r>
            <w:r>
              <w:rPr>
                <w:rFonts w:hint="eastAsia" w:hAnsi="宋体" w:cs="宋体"/>
                <w:bCs/>
                <w:color w:val="auto"/>
                <w:sz w:val="24"/>
                <w:szCs w:val="24"/>
                <w:highlight w:val="none"/>
                <w:u w:val="single"/>
                <w:lang w:val="en-US" w:eastAsia="zh-CN"/>
              </w:rPr>
              <w:t>0777-5881203</w:t>
            </w:r>
          </w:p>
        </w:tc>
      </w:tr>
      <w:tr w14:paraId="7A16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3A1A871">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ascii="Times New Roman" w:hAnsi="Times New Roman" w:cs="Times New Roman"/>
                <w:color w:val="auto"/>
                <w:highlight w:val="none"/>
              </w:rPr>
              <w:t>2</w:t>
            </w:r>
          </w:p>
        </w:tc>
        <w:tc>
          <w:tcPr>
            <w:tcW w:w="1711" w:type="dxa"/>
            <w:vAlign w:val="center"/>
          </w:tcPr>
          <w:p w14:paraId="258CAEB1">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项目名称</w:t>
            </w:r>
          </w:p>
        </w:tc>
        <w:tc>
          <w:tcPr>
            <w:tcW w:w="6418" w:type="dxa"/>
            <w:vAlign w:val="center"/>
          </w:tcPr>
          <w:p w14:paraId="0741992A">
            <w:pPr>
              <w:keepNext w:val="0"/>
              <w:keepLines w:val="0"/>
              <w:suppressLineNumbers w:val="0"/>
              <w:spacing w:before="0" w:beforeAutospacing="0" w:after="0" w:afterAutospacing="0" w:line="400" w:lineRule="exact"/>
              <w:ind w:left="0" w:right="0"/>
              <w:rPr>
                <w:rFonts w:hint="default" w:hAnsi="宋体" w:eastAsia="宋体" w:cs="宋体"/>
                <w:color w:val="auto"/>
                <w:highlight w:val="none"/>
                <w:lang w:val="en-US" w:eastAsia="zh-CN"/>
              </w:rPr>
            </w:pPr>
            <w:r>
              <w:rPr>
                <w:rFonts w:hint="eastAsia" w:ascii="宋体" w:hAnsi="宋体" w:eastAsia="宋体" w:cs="宋体"/>
                <w:bCs/>
                <w:color w:val="auto"/>
                <w:sz w:val="24"/>
                <w:szCs w:val="24"/>
                <w:highlight w:val="none"/>
                <w:u w:val="single"/>
                <w:lang w:val="en-US" w:eastAsia="zh-CN"/>
              </w:rPr>
              <w:t>库存商品货值评估服务</w:t>
            </w:r>
          </w:p>
        </w:tc>
      </w:tr>
      <w:tr w14:paraId="35FB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93E1B17">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ascii="Times New Roman" w:hAnsi="Times New Roman" w:cs="Times New Roman"/>
                <w:color w:val="auto"/>
                <w:highlight w:val="none"/>
              </w:rPr>
              <w:t>3</w:t>
            </w:r>
          </w:p>
        </w:tc>
        <w:tc>
          <w:tcPr>
            <w:tcW w:w="1711" w:type="dxa"/>
            <w:vAlign w:val="center"/>
          </w:tcPr>
          <w:p w14:paraId="71EB1093">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采购预算</w:t>
            </w:r>
          </w:p>
        </w:tc>
        <w:tc>
          <w:tcPr>
            <w:tcW w:w="6418" w:type="dxa"/>
            <w:vAlign w:val="center"/>
          </w:tcPr>
          <w:p w14:paraId="13487BBA">
            <w:pPr>
              <w:keepNext w:val="0"/>
              <w:keepLines w:val="0"/>
              <w:suppressLineNumbers w:val="0"/>
              <w:spacing w:before="0" w:beforeAutospacing="0" w:after="0" w:afterAutospacing="0" w:line="360" w:lineRule="exact"/>
              <w:ind w:left="0" w:right="0"/>
              <w:rPr>
                <w:rFonts w:hint="eastAsia"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叁万</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val="en-US" w:eastAsia="zh-CN"/>
              </w:rPr>
              <w:t>30000.00</w:t>
            </w:r>
            <w:r>
              <w:rPr>
                <w:rFonts w:hint="eastAsia" w:ascii="宋体" w:hAnsi="宋体" w:eastAsia="宋体" w:cs="宋体"/>
                <w:color w:val="auto"/>
                <w:sz w:val="24"/>
                <w:szCs w:val="24"/>
                <w:highlight w:val="none"/>
              </w:rPr>
              <w:t>元）</w:t>
            </w:r>
          </w:p>
        </w:tc>
      </w:tr>
      <w:tr w14:paraId="2FAA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1DDD009">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ascii="Times New Roman" w:hAnsi="Times New Roman" w:cs="Times New Roman"/>
                <w:color w:val="auto"/>
                <w:highlight w:val="none"/>
              </w:rPr>
              <w:t>4</w:t>
            </w:r>
          </w:p>
        </w:tc>
        <w:tc>
          <w:tcPr>
            <w:tcW w:w="1711" w:type="dxa"/>
            <w:vAlign w:val="center"/>
          </w:tcPr>
          <w:p w14:paraId="5F1EC585">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最高限价</w:t>
            </w:r>
          </w:p>
        </w:tc>
        <w:tc>
          <w:tcPr>
            <w:tcW w:w="6418" w:type="dxa"/>
            <w:vAlign w:val="center"/>
          </w:tcPr>
          <w:p w14:paraId="373696F8">
            <w:pPr>
              <w:keepNext w:val="0"/>
              <w:keepLines w:val="0"/>
              <w:suppressLineNumbers w:val="0"/>
              <w:spacing w:before="0" w:beforeAutospacing="0" w:after="0" w:afterAutospacing="0" w:line="360" w:lineRule="exact"/>
              <w:ind w:left="0" w:right="0"/>
              <w:rPr>
                <w:rFonts w:hint="eastAsia"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叁万</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val="en-US" w:eastAsia="zh-CN"/>
              </w:rPr>
              <w:t>30000.00</w:t>
            </w:r>
            <w:r>
              <w:rPr>
                <w:rFonts w:hint="eastAsia" w:ascii="宋体" w:hAnsi="宋体" w:eastAsia="宋体" w:cs="宋体"/>
                <w:color w:val="auto"/>
                <w:sz w:val="24"/>
                <w:szCs w:val="24"/>
                <w:highlight w:val="none"/>
              </w:rPr>
              <w:t>元）</w:t>
            </w:r>
          </w:p>
        </w:tc>
      </w:tr>
      <w:tr w14:paraId="7593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9157F6D">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FE68A4A">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资金来源</w:t>
            </w:r>
          </w:p>
        </w:tc>
        <w:tc>
          <w:tcPr>
            <w:tcW w:w="6418" w:type="dxa"/>
            <w:vAlign w:val="center"/>
          </w:tcPr>
          <w:p w14:paraId="55E449CD">
            <w:pPr>
              <w:pStyle w:val="12"/>
              <w:keepNext w:val="0"/>
              <w:keepLines w:val="0"/>
              <w:suppressLineNumbers w:val="0"/>
              <w:spacing w:before="0" w:beforeAutospacing="0" w:after="0" w:afterAutospacing="0" w:line="360" w:lineRule="exact"/>
              <w:ind w:left="0" w:right="0"/>
              <w:rPr>
                <w:rFonts w:hint="eastAsia" w:hAnsi="宋体" w:cs="宋体"/>
                <w:color w:val="auto"/>
                <w:highlight w:val="none"/>
              </w:rPr>
            </w:pPr>
            <w:r>
              <w:rPr>
                <w:rFonts w:hint="eastAsia" w:hAnsi="宋体" w:cs="宋体"/>
                <w:color w:val="auto"/>
                <w:highlight w:val="none"/>
              </w:rPr>
              <w:t>自</w:t>
            </w:r>
            <w:r>
              <w:rPr>
                <w:rFonts w:hAnsi="宋体" w:cs="宋体"/>
                <w:color w:val="auto"/>
                <w:highlight w:val="none"/>
              </w:rPr>
              <w:t>有资金</w:t>
            </w:r>
          </w:p>
        </w:tc>
      </w:tr>
      <w:tr w14:paraId="3147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79A19A6">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70EB1B25">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采购文件的获取</w:t>
            </w:r>
          </w:p>
        </w:tc>
        <w:tc>
          <w:tcPr>
            <w:tcW w:w="6418" w:type="dxa"/>
            <w:vAlign w:val="center"/>
          </w:tcPr>
          <w:p w14:paraId="7F899C0B">
            <w:pPr>
              <w:pStyle w:val="12"/>
              <w:keepNext w:val="0"/>
              <w:keepLines w:val="0"/>
              <w:suppressLineNumbers w:val="0"/>
              <w:spacing w:before="0" w:beforeAutospacing="0" w:after="0" w:afterAutospacing="0" w:line="360" w:lineRule="exact"/>
              <w:ind w:left="0" w:right="0"/>
              <w:rPr>
                <w:rFonts w:hint="eastAsia"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hint="eastAsia" w:hAnsi="宋体" w:cs="宋体"/>
                <w:color w:val="auto"/>
                <w:highlight w:val="none"/>
              </w:rPr>
              <w:t>http://www.qzmktjt.com</w:t>
            </w:r>
            <w:r>
              <w:rPr>
                <w:rStyle w:val="27"/>
                <w:rFonts w:hint="eastAsia" w:hAnsi="宋体" w:cs="宋体"/>
                <w:color w:val="auto"/>
                <w:highlight w:val="none"/>
              </w:rPr>
              <w:fldChar w:fldCharType="end"/>
            </w:r>
            <w:r>
              <w:rPr>
                <w:rFonts w:hint="eastAsia" w:hAnsi="宋体" w:cs="宋体"/>
                <w:color w:val="auto"/>
                <w:highlight w:val="none"/>
              </w:rPr>
              <w:t>获取（下载）采购文件</w:t>
            </w:r>
          </w:p>
        </w:tc>
      </w:tr>
      <w:tr w14:paraId="74A8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E064BC7">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2E5A6BBF">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71B474C7">
            <w:pPr>
              <w:keepNext w:val="0"/>
              <w:keepLines w:val="0"/>
              <w:suppressLineNumbers w:val="0"/>
              <w:spacing w:before="0" w:beforeAutospacing="0" w:after="0" w:afterAutospacing="0" w:line="240" w:lineRule="atLeast"/>
              <w:ind w:left="1199" w:leftChars="228" w:right="0" w:hanging="720" w:hangingChars="300"/>
              <w:rPr>
                <w:rFonts w:hint="eastAsia"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192C6ACD">
            <w:pPr>
              <w:keepNext w:val="0"/>
              <w:keepLines w:val="0"/>
              <w:suppressLineNumbers w:val="0"/>
              <w:spacing w:before="0" w:beforeAutospacing="0" w:after="0" w:afterAutospacing="0" w:line="240" w:lineRule="atLeast"/>
              <w:ind w:left="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Cs/>
                <w:color w:val="auto"/>
                <w:sz w:val="24"/>
                <w:szCs w:val="24"/>
                <w:highlight w:val="none"/>
              </w:rPr>
              <w:t>国内注册（指按国家有关规定要求注册），具有有效的营业执照。</w:t>
            </w:r>
          </w:p>
          <w:p w14:paraId="5E9FF008">
            <w:pPr>
              <w:keepNext w:val="0"/>
              <w:keepLines w:val="0"/>
              <w:suppressLineNumbers w:val="0"/>
              <w:spacing w:before="0" w:beforeAutospacing="0" w:after="0" w:afterAutospacing="0" w:line="240" w:lineRule="atLeast"/>
              <w:ind w:left="0" w:right="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2</w:t>
            </w:r>
            <w:r>
              <w:rPr>
                <w:rFonts w:hint="eastAsia" w:ascii="宋体" w:hAnsi="宋体" w:eastAsia="宋体" w:cs="宋体"/>
                <w:bCs/>
                <w:color w:val="auto"/>
                <w:sz w:val="24"/>
                <w:highlight w:val="none"/>
              </w:rPr>
              <w:t>）具有独立承担民事责任的能力；</w:t>
            </w:r>
          </w:p>
          <w:p w14:paraId="528CED59">
            <w:pPr>
              <w:pStyle w:val="9"/>
              <w:keepNext w:val="0"/>
              <w:keepLines w:val="0"/>
              <w:suppressLineNumbers w:val="0"/>
              <w:spacing w:before="0" w:beforeAutospacing="0" w:after="0" w:afterAutospacing="0"/>
              <w:ind w:left="0" w:right="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r>
              <w:rPr>
                <w:rFonts w:hint="eastAsia" w:ascii="宋体" w:hAnsi="宋体" w:eastAsia="宋体" w:cs="宋体"/>
                <w:bCs/>
                <w:i w:val="0"/>
                <w:iCs w:val="0"/>
                <w:caps w:val="0"/>
                <w:color w:val="auto"/>
                <w:spacing w:val="0"/>
                <w:sz w:val="24"/>
                <w:szCs w:val="22"/>
                <w:highlight w:val="none"/>
                <w:shd w:val="clear"/>
                <w:lang w:val="en-US" w:eastAsia="zh-CN"/>
              </w:rPr>
              <w:t>具有</w:t>
            </w:r>
            <w:r>
              <w:rPr>
                <w:rFonts w:hint="eastAsia" w:ascii="宋体" w:hAnsi="宋体" w:eastAsia="宋体" w:cs="宋体"/>
                <w:bCs/>
                <w:i w:val="0"/>
                <w:iCs w:val="0"/>
                <w:caps w:val="0"/>
                <w:color w:val="auto"/>
                <w:spacing w:val="0"/>
                <w:sz w:val="24"/>
                <w:szCs w:val="22"/>
                <w:highlight w:val="none"/>
                <w:shd w:val="clear"/>
              </w:rPr>
              <w:t>税务筹划及</w:t>
            </w:r>
            <w:r>
              <w:rPr>
                <w:rFonts w:hint="eastAsia" w:ascii="宋体" w:hAnsi="宋体" w:eastAsia="宋体" w:cs="宋体"/>
                <w:bCs/>
                <w:i w:val="0"/>
                <w:iCs w:val="0"/>
                <w:caps w:val="0"/>
                <w:color w:val="auto"/>
                <w:spacing w:val="0"/>
                <w:sz w:val="24"/>
                <w:szCs w:val="22"/>
                <w:highlight w:val="none"/>
                <w:shd w:val="clear"/>
                <w:lang w:val="en-US" w:eastAsia="zh-CN"/>
              </w:rPr>
              <w:t>进口商品</w:t>
            </w:r>
            <w:r>
              <w:rPr>
                <w:rFonts w:hint="eastAsia" w:ascii="宋体" w:hAnsi="宋体" w:eastAsia="宋体" w:cs="宋体"/>
                <w:bCs/>
                <w:i w:val="0"/>
                <w:iCs w:val="0"/>
                <w:caps w:val="0"/>
                <w:color w:val="auto"/>
                <w:spacing w:val="0"/>
                <w:sz w:val="24"/>
                <w:szCs w:val="22"/>
                <w:highlight w:val="none"/>
                <w:shd w:val="clear"/>
              </w:rPr>
              <w:t>货值评估</w:t>
            </w:r>
            <w:r>
              <w:rPr>
                <w:rFonts w:hint="eastAsia" w:ascii="宋体" w:hAnsi="宋体" w:eastAsia="宋体" w:cs="宋体"/>
                <w:bCs/>
                <w:i w:val="0"/>
                <w:iCs w:val="0"/>
                <w:caps w:val="0"/>
                <w:color w:val="auto"/>
                <w:spacing w:val="0"/>
                <w:sz w:val="24"/>
                <w:szCs w:val="22"/>
                <w:highlight w:val="none"/>
                <w:shd w:val="clear"/>
                <w:lang w:val="en-US" w:eastAsia="zh-CN"/>
              </w:rPr>
              <w:t>的</w:t>
            </w:r>
            <w:r>
              <w:rPr>
                <w:rFonts w:hint="eastAsia" w:ascii="宋体" w:hAnsi="宋体" w:eastAsia="宋体" w:cs="宋体"/>
                <w:bCs/>
                <w:i w:val="0"/>
                <w:iCs w:val="0"/>
                <w:caps w:val="0"/>
                <w:color w:val="auto"/>
                <w:spacing w:val="0"/>
                <w:sz w:val="24"/>
                <w:szCs w:val="22"/>
                <w:highlight w:val="none"/>
                <w:shd w:val="clear"/>
              </w:rPr>
              <w:t>能力</w:t>
            </w:r>
            <w:r>
              <w:rPr>
                <w:rFonts w:hint="eastAsia" w:ascii="宋体" w:hAnsi="宋体" w:eastAsia="宋体" w:cs="宋体"/>
                <w:bCs/>
                <w:color w:val="auto"/>
                <w:sz w:val="24"/>
                <w:szCs w:val="24"/>
                <w:highlight w:val="none"/>
              </w:rPr>
              <w:t>；</w:t>
            </w:r>
          </w:p>
          <w:p w14:paraId="222B6912">
            <w:pPr>
              <w:keepNext w:val="0"/>
              <w:keepLines w:val="0"/>
              <w:suppressLineNumbers w:val="0"/>
              <w:spacing w:before="0" w:beforeAutospacing="0" w:after="0" w:afterAutospacing="0" w:line="240" w:lineRule="atLeast"/>
              <w:ind w:left="0" w:right="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4</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45FC3794">
            <w:pPr>
              <w:keepNext w:val="0"/>
              <w:keepLines w:val="0"/>
              <w:suppressLineNumbers w:val="0"/>
              <w:spacing w:before="0" w:beforeAutospacing="0" w:after="0" w:afterAutospacing="0" w:line="240" w:lineRule="atLeast"/>
              <w:ind w:left="0" w:right="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（5）近3年内（自202</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年1月1日以来）具有相应或类似的</w:t>
            </w:r>
            <w:r>
              <w:rPr>
                <w:rFonts w:hint="eastAsia" w:ascii="宋体" w:hAnsi="宋体" w:eastAsia="宋体" w:cs="宋体"/>
                <w:bCs/>
                <w:color w:val="auto"/>
                <w:sz w:val="24"/>
                <w:highlight w:val="none"/>
                <w:lang w:val="en-US" w:eastAsia="zh-CN"/>
              </w:rPr>
              <w:t>服务</w:t>
            </w:r>
            <w:r>
              <w:rPr>
                <w:rFonts w:hint="eastAsia" w:ascii="宋体" w:hAnsi="宋体" w:eastAsia="宋体" w:cs="宋体"/>
                <w:bCs/>
                <w:color w:val="auto"/>
                <w:sz w:val="24"/>
                <w:highlight w:val="none"/>
              </w:rPr>
              <w:t>业绩，并附上相应的合同复印件，需提供1个及以上的服务业绩。</w:t>
            </w:r>
          </w:p>
          <w:p w14:paraId="1BA0FD4C">
            <w:pPr>
              <w:keepNext w:val="0"/>
              <w:keepLines w:val="0"/>
              <w:suppressLineNumbers w:val="0"/>
              <w:spacing w:before="0" w:beforeAutospacing="0" w:after="0" w:afterAutospacing="0" w:line="240" w:lineRule="atLeast"/>
              <w:ind w:left="0" w:right="0"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lang w:eastAsia="zh-CN"/>
              </w:rPr>
              <w:t>）</w:t>
            </w:r>
            <w:r>
              <w:rPr>
                <w:rFonts w:ascii="宋体" w:hAnsi="宋体" w:eastAsia="宋体" w:cs="宋体"/>
                <w:kern w:val="0"/>
                <w:sz w:val="24"/>
                <w:szCs w:val="24"/>
                <w:lang w:val="en-US" w:eastAsia="zh-CN" w:bidi="ar"/>
              </w:rPr>
              <w:t>拟投入本项目的评估人员不少于3人，</w:t>
            </w:r>
            <w:r>
              <w:rPr>
                <w:rFonts w:hint="eastAsia" w:ascii="宋体" w:hAnsi="宋体" w:eastAsia="宋体" w:cs="宋体"/>
                <w:kern w:val="0"/>
                <w:sz w:val="24"/>
                <w:szCs w:val="24"/>
                <w:lang w:val="en-US" w:eastAsia="zh-CN" w:bidi="ar"/>
              </w:rPr>
              <w:t>且</w:t>
            </w:r>
            <w:r>
              <w:rPr>
                <w:rFonts w:ascii="宋体" w:hAnsi="宋体" w:eastAsia="宋体" w:cs="宋体"/>
                <w:kern w:val="0"/>
                <w:sz w:val="24"/>
                <w:szCs w:val="24"/>
                <w:lang w:val="en-US" w:eastAsia="zh-CN" w:bidi="ar"/>
              </w:rPr>
              <w:t>至少配备有2名具备资产评估师执业资格</w:t>
            </w:r>
            <w:r>
              <w:rPr>
                <w:rFonts w:hint="eastAsia" w:ascii="宋体" w:hAnsi="宋体" w:eastAsia="宋体" w:cs="宋体"/>
                <w:color w:val="auto"/>
                <w:kern w:val="2"/>
                <w:szCs w:val="24"/>
                <w:highlight w:val="none"/>
                <w:lang w:bidi="zh-CN"/>
              </w:rPr>
              <w:t>。</w:t>
            </w:r>
          </w:p>
          <w:p w14:paraId="3C1E560C">
            <w:pPr>
              <w:keepNext w:val="0"/>
              <w:keepLines w:val="0"/>
              <w:suppressLineNumbers w:val="0"/>
              <w:spacing w:before="0" w:beforeAutospacing="0" w:after="0" w:afterAutospacing="0" w:line="240" w:lineRule="atLeast"/>
              <w:ind w:left="0" w:right="0" w:firstLine="480" w:firstLineChars="200"/>
              <w:rPr>
                <w:rFonts w:hint="eastAsia"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0AF18B3B">
            <w:pPr>
              <w:keepNext w:val="0"/>
              <w:keepLines w:val="0"/>
              <w:suppressLineNumbers w:val="0"/>
              <w:spacing w:before="0" w:beforeAutospacing="0" w:after="0" w:afterAutospacing="0" w:line="240" w:lineRule="atLeast"/>
              <w:ind w:left="0" w:right="0" w:firstLine="480" w:firstLineChars="200"/>
              <w:rPr>
                <w:rFonts w:hint="eastAsia"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224D10FE">
            <w:pPr>
              <w:keepNext w:val="0"/>
              <w:keepLines w:val="0"/>
              <w:suppressLineNumbers w:val="0"/>
              <w:spacing w:before="0" w:beforeAutospacing="0" w:after="0" w:afterAutospacing="0" w:line="240" w:lineRule="atLeast"/>
              <w:ind w:left="0" w:right="0" w:firstLine="480" w:firstLineChars="200"/>
              <w:rPr>
                <w:rFonts w:hint="eastAsia"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628C081A">
            <w:pPr>
              <w:keepNext w:val="0"/>
              <w:keepLines w:val="0"/>
              <w:suppressLineNumbers w:val="0"/>
              <w:spacing w:before="0" w:beforeAutospacing="0" w:after="0" w:afterAutospacing="0" w:line="240" w:lineRule="atLeast"/>
              <w:ind w:left="0" w:right="0" w:firstLine="480" w:firstLineChars="200"/>
              <w:rPr>
                <w:rFonts w:hint="eastAsia"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410454E0">
            <w:pPr>
              <w:keepNext w:val="0"/>
              <w:keepLines w:val="0"/>
              <w:suppressLineNumbers w:val="0"/>
              <w:spacing w:before="0" w:beforeAutospacing="0" w:after="0" w:afterAutospacing="0" w:line="400" w:lineRule="exact"/>
              <w:ind w:left="0" w:right="0"/>
              <w:jc w:val="left"/>
              <w:rPr>
                <w:rFonts w:hint="eastAsia" w:hAnsi="宋体" w:cs="宋体"/>
                <w:color w:val="auto"/>
                <w:spacing w:val="6"/>
                <w:kern w:val="48"/>
                <w:highlight w:val="none"/>
              </w:rPr>
            </w:pPr>
          </w:p>
        </w:tc>
      </w:tr>
      <w:tr w14:paraId="3343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0764A87">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8</w:t>
            </w:r>
          </w:p>
        </w:tc>
        <w:tc>
          <w:tcPr>
            <w:tcW w:w="1711" w:type="dxa"/>
            <w:vAlign w:val="center"/>
          </w:tcPr>
          <w:p w14:paraId="4503E10A">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是否接受联合体竞标</w:t>
            </w:r>
          </w:p>
        </w:tc>
        <w:tc>
          <w:tcPr>
            <w:tcW w:w="6418" w:type="dxa"/>
            <w:vAlign w:val="center"/>
          </w:tcPr>
          <w:p w14:paraId="008ABEF6">
            <w:pPr>
              <w:pStyle w:val="12"/>
              <w:keepNext w:val="0"/>
              <w:keepLines w:val="0"/>
              <w:suppressLineNumbers w:val="0"/>
              <w:spacing w:before="0" w:beforeAutospacing="0" w:after="0" w:afterAutospacing="0" w:line="360" w:lineRule="exact"/>
              <w:ind w:left="0" w:right="0"/>
              <w:rPr>
                <w:rFonts w:hint="eastAsia"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1FB9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0CBF8F6">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9</w:t>
            </w:r>
          </w:p>
        </w:tc>
        <w:tc>
          <w:tcPr>
            <w:tcW w:w="1711" w:type="dxa"/>
            <w:vAlign w:val="center"/>
          </w:tcPr>
          <w:p w14:paraId="017ED7DD">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响应文件份数</w:t>
            </w:r>
          </w:p>
        </w:tc>
        <w:tc>
          <w:tcPr>
            <w:tcW w:w="6418" w:type="dxa"/>
            <w:vAlign w:val="center"/>
          </w:tcPr>
          <w:p w14:paraId="5E2BAB70">
            <w:pPr>
              <w:pStyle w:val="12"/>
              <w:keepNext w:val="0"/>
              <w:keepLines w:val="0"/>
              <w:suppressLineNumbers w:val="0"/>
              <w:spacing w:before="0" w:beforeAutospacing="0" w:after="0" w:afterAutospacing="0" w:line="360" w:lineRule="exact"/>
              <w:ind w:left="0" w:right="0"/>
              <w:rPr>
                <w:rFonts w:hint="eastAsia"/>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45B93911">
            <w:pPr>
              <w:keepNext w:val="0"/>
              <w:keepLines w:val="0"/>
              <w:suppressLineNumbers w:val="0"/>
              <w:spacing w:before="0" w:beforeAutospacing="0" w:after="0" w:afterAutospacing="0"/>
              <w:ind w:left="0" w:right="0"/>
              <w:rPr>
                <w:rFonts w:hint="eastAsia"/>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0A0F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FB061FD">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10</w:t>
            </w:r>
          </w:p>
        </w:tc>
        <w:tc>
          <w:tcPr>
            <w:tcW w:w="1711" w:type="dxa"/>
            <w:vAlign w:val="center"/>
          </w:tcPr>
          <w:p w14:paraId="3A2AF89E">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评审方法</w:t>
            </w:r>
          </w:p>
        </w:tc>
        <w:tc>
          <w:tcPr>
            <w:tcW w:w="6418" w:type="dxa"/>
            <w:vAlign w:val="center"/>
          </w:tcPr>
          <w:p w14:paraId="312206D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满足采购文件的实质性要求，且经评审得分最高的供应商为成交供应商。</w:t>
            </w:r>
          </w:p>
        </w:tc>
      </w:tr>
      <w:tr w14:paraId="6345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5C8E7A32">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11</w:t>
            </w:r>
          </w:p>
        </w:tc>
        <w:tc>
          <w:tcPr>
            <w:tcW w:w="1711" w:type="dxa"/>
            <w:vAlign w:val="center"/>
          </w:tcPr>
          <w:p w14:paraId="55325C4C">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竞标有效期</w:t>
            </w:r>
          </w:p>
        </w:tc>
        <w:tc>
          <w:tcPr>
            <w:tcW w:w="6418" w:type="dxa"/>
            <w:vAlign w:val="center"/>
          </w:tcPr>
          <w:p w14:paraId="661322C0">
            <w:pPr>
              <w:pStyle w:val="12"/>
              <w:keepNext w:val="0"/>
              <w:keepLines w:val="0"/>
              <w:suppressLineNumbers w:val="0"/>
              <w:spacing w:before="0" w:beforeAutospacing="0" w:after="0" w:afterAutospacing="0" w:line="360" w:lineRule="exact"/>
              <w:ind w:left="0" w:right="0"/>
              <w:rPr>
                <w:rFonts w:hint="eastAsia"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52E2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126578E">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262209FA">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竞标保证金金额</w:t>
            </w:r>
          </w:p>
        </w:tc>
        <w:tc>
          <w:tcPr>
            <w:tcW w:w="6418" w:type="dxa"/>
            <w:vAlign w:val="center"/>
          </w:tcPr>
          <w:p w14:paraId="5BBE9979">
            <w:pPr>
              <w:pStyle w:val="12"/>
              <w:keepNext w:val="0"/>
              <w:keepLines w:val="0"/>
              <w:suppressLineNumbers w:val="0"/>
              <w:spacing w:before="0" w:beforeAutospacing="0" w:after="0" w:afterAutospacing="0" w:line="360" w:lineRule="exact"/>
              <w:ind w:left="0" w:right="0"/>
              <w:rPr>
                <w:rFonts w:hint="eastAsia" w:hAnsi="宋体" w:cs="宋体"/>
                <w:color w:val="auto"/>
                <w:highlight w:val="none"/>
              </w:rPr>
            </w:pPr>
            <w:r>
              <w:rPr>
                <w:rFonts w:hint="eastAsia" w:hAnsi="宋体" w:cs="宋体"/>
                <w:color w:val="auto"/>
                <w:spacing w:val="6"/>
                <w:kern w:val="48"/>
                <w:highlight w:val="none"/>
              </w:rPr>
              <w:t>无</w:t>
            </w:r>
          </w:p>
        </w:tc>
      </w:tr>
      <w:tr w14:paraId="2FB1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E6BA55F">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609E51C4">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竞标截止时间</w:t>
            </w:r>
          </w:p>
        </w:tc>
        <w:tc>
          <w:tcPr>
            <w:tcW w:w="6418" w:type="dxa"/>
            <w:vAlign w:val="center"/>
          </w:tcPr>
          <w:p w14:paraId="2989C321">
            <w:pPr>
              <w:pStyle w:val="12"/>
              <w:keepNext w:val="0"/>
              <w:keepLines w:val="0"/>
              <w:suppressLineNumbers w:val="0"/>
              <w:spacing w:before="0" w:beforeAutospacing="0" w:after="0" w:afterAutospacing="0" w:line="360" w:lineRule="exact"/>
              <w:ind w:left="0" w:right="0"/>
              <w:rPr>
                <w:rFonts w:hint="eastAsia"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32E4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B84A128">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0FB447E8">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响应文件提交</w:t>
            </w:r>
          </w:p>
          <w:p w14:paraId="1EA7B9E6">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截止时间和地点</w:t>
            </w:r>
          </w:p>
        </w:tc>
        <w:tc>
          <w:tcPr>
            <w:tcW w:w="6418" w:type="dxa"/>
            <w:vAlign w:val="center"/>
          </w:tcPr>
          <w:p w14:paraId="730B2620">
            <w:pPr>
              <w:pStyle w:val="12"/>
              <w:keepNext w:val="0"/>
              <w:keepLines w:val="0"/>
              <w:suppressLineNumbers w:val="0"/>
              <w:spacing w:before="0" w:beforeAutospacing="0" w:after="0" w:afterAutospacing="0" w:line="360" w:lineRule="exact"/>
              <w:ind w:left="0" w:right="0"/>
              <w:rPr>
                <w:rFonts w:hint="eastAsia"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6CB0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392BF4B">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77EC69C5">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开标时间和地点</w:t>
            </w:r>
          </w:p>
        </w:tc>
        <w:tc>
          <w:tcPr>
            <w:tcW w:w="6418" w:type="dxa"/>
            <w:vAlign w:val="center"/>
          </w:tcPr>
          <w:p w14:paraId="2ABF792F">
            <w:pPr>
              <w:pStyle w:val="12"/>
              <w:keepNext w:val="0"/>
              <w:keepLines w:val="0"/>
              <w:suppressLineNumbers w:val="0"/>
              <w:spacing w:before="0" w:beforeAutospacing="0" w:after="0" w:afterAutospacing="0" w:line="360" w:lineRule="exact"/>
              <w:ind w:left="0" w:right="0"/>
              <w:rPr>
                <w:rFonts w:hint="eastAsia"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3C7D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D748F34">
            <w:pPr>
              <w:pStyle w:val="12"/>
              <w:keepNext w:val="0"/>
              <w:keepLines w:val="0"/>
              <w:suppressLineNumbers w:val="0"/>
              <w:adjustRightInd w:val="0"/>
              <w:spacing w:before="0" w:beforeAutospacing="0" w:after="0" w:afterAutospacing="0" w:line="360" w:lineRule="exact"/>
              <w:ind w:left="0" w:right="0"/>
              <w:jc w:val="center"/>
              <w:rPr>
                <w:rFonts w:hint="eastAsia"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2AA04C23">
            <w:pPr>
              <w:keepNext w:val="0"/>
              <w:keepLines w:val="0"/>
              <w:suppressLineNumbers w:val="0"/>
              <w:autoSpaceDE w:val="0"/>
              <w:autoSpaceDN w:val="0"/>
              <w:spacing w:before="0" w:beforeAutospacing="0" w:after="0" w:afterAutospacing="0" w:line="360" w:lineRule="exact"/>
              <w:ind w:left="0" w:right="0"/>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2D3FE28">
            <w:pPr>
              <w:pStyle w:val="12"/>
              <w:keepNext w:val="0"/>
              <w:keepLines w:val="0"/>
              <w:suppressLineNumbers w:val="0"/>
              <w:spacing w:before="0" w:beforeAutospacing="0" w:after="0" w:afterAutospacing="0" w:line="360" w:lineRule="exact"/>
              <w:ind w:left="0" w:right="0"/>
              <w:rPr>
                <w:rFonts w:hint="eastAsia" w:hAnsi="宋体" w:cs="宋体"/>
                <w:color w:val="auto"/>
                <w:highlight w:val="none"/>
              </w:rPr>
            </w:pPr>
            <w:r>
              <w:rPr>
                <w:rFonts w:hint="eastAsia" w:hAnsi="宋体" w:cs="宋体"/>
                <w:color w:val="auto"/>
                <w:highlight w:val="none"/>
              </w:rPr>
              <w:t>无</w:t>
            </w:r>
          </w:p>
        </w:tc>
      </w:tr>
    </w:tbl>
    <w:p w14:paraId="464303E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45293CA">
      <w:pPr>
        <w:pStyle w:val="44"/>
        <w:spacing w:before="156"/>
        <w:rPr>
          <w:color w:val="auto"/>
          <w:highlight w:val="none"/>
          <w:lang w:bidi="zh-CN"/>
        </w:rPr>
      </w:pPr>
      <w:r>
        <w:rPr>
          <w:color w:val="auto"/>
          <w:highlight w:val="none"/>
        </w:rPr>
        <w:t>一、</w:t>
      </w:r>
      <w:r>
        <w:rPr>
          <w:color w:val="auto"/>
          <w:highlight w:val="none"/>
          <w:lang w:bidi="zh-CN"/>
        </w:rPr>
        <w:t>总则</w:t>
      </w:r>
    </w:p>
    <w:p w14:paraId="53828442">
      <w:pPr>
        <w:pStyle w:val="45"/>
        <w:spacing w:before="156" w:after="156"/>
        <w:rPr>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2F54E15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3C10065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6819A39">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0940B7B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563EBD0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7FAFD87D">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2EC4F35B">
      <w:pPr>
        <w:pStyle w:val="45"/>
        <w:spacing w:before="156" w:after="156"/>
        <w:rPr>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0F36B0C3">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ascii="宋体" w:hAnsi="宋体" w:eastAsia="宋体" w:cs="宋体"/>
          <w:color w:val="auto"/>
          <w:sz w:val="24"/>
          <w:szCs w:val="24"/>
          <w:highlight w:val="none"/>
          <w:lang w:bidi="zh-CN"/>
        </w:rPr>
        <w:t>http://www.</w:t>
      </w:r>
      <w:r>
        <w:rPr>
          <w:rStyle w:val="27"/>
          <w:rFonts w:hint="eastAsia" w:ascii="宋体" w:hAnsi="宋体" w:eastAsia="宋体" w:cs="宋体"/>
          <w:color w:val="auto"/>
          <w:sz w:val="24"/>
          <w:szCs w:val="24"/>
          <w:highlight w:val="none"/>
          <w:lang w:bidi="zh-CN"/>
        </w:rPr>
        <w:t>qzmktjt</w:t>
      </w:r>
      <w:r>
        <w:rPr>
          <w:rStyle w:val="27"/>
          <w:rFonts w:ascii="宋体" w:hAnsi="宋体" w:eastAsia="宋体" w:cs="宋体"/>
          <w:color w:val="auto"/>
          <w:sz w:val="24"/>
          <w:szCs w:val="24"/>
          <w:highlight w:val="none"/>
          <w:lang w:bidi="zh-CN"/>
        </w:rPr>
        <w:t>.com</w:t>
      </w:r>
      <w:r>
        <w:rPr>
          <w:rStyle w:val="27"/>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37928F00">
      <w:pPr>
        <w:pStyle w:val="45"/>
        <w:spacing w:before="156" w:after="156"/>
        <w:rPr>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535B6261">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34662CC">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4B217DB1">
      <w:pPr>
        <w:pStyle w:val="45"/>
        <w:spacing w:before="156" w:after="156"/>
        <w:rPr>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6342640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31DD5846">
      <w:pPr>
        <w:pStyle w:val="45"/>
        <w:spacing w:before="156" w:after="156"/>
        <w:rPr>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3E22D2F8">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17368AB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3600A41">
      <w:pPr>
        <w:pStyle w:val="45"/>
        <w:spacing w:before="156" w:after="156"/>
        <w:rPr>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0472CFD8">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9112941">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53041468">
      <w:pPr>
        <w:pStyle w:val="45"/>
        <w:spacing w:before="156" w:after="156"/>
        <w:rPr>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9649F01">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076FF8A7">
      <w:pPr>
        <w:pStyle w:val="45"/>
        <w:spacing w:before="156" w:after="156"/>
        <w:rPr>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6AE0D2F1">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1E10EEB5">
      <w:pPr>
        <w:pStyle w:val="45"/>
        <w:spacing w:before="156" w:after="156"/>
        <w:rPr>
          <w:color w:val="auto"/>
          <w:highlight w:val="none"/>
        </w:rPr>
      </w:pPr>
      <w:r>
        <w:rPr>
          <w:rFonts w:hint="default" w:ascii="Times New Roman" w:hAnsi="Times New Roman" w:cs="Times New Roman"/>
          <w:color w:val="auto"/>
          <w:highlight w:val="none"/>
        </w:rPr>
        <w:t>9</w:t>
      </w:r>
      <w:r>
        <w:rPr>
          <w:color w:val="auto"/>
          <w:highlight w:val="none"/>
        </w:rPr>
        <w:t>.否决竞标条件</w:t>
      </w:r>
    </w:p>
    <w:p w14:paraId="522E1F43">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1AA70F7B">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F42F9FC">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4D3B6DCB">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4E767F3">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0CAA713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449077B2">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3C9B440C">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4D079AEA">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1AB3C61E">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47D94C2E">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713143EA">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14E2C22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407708EC">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761A977E">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35D21424">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3D19747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0F9375B8">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33858714">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BD6DEE6">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6738BAE1">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279756E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4978E87E">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57EE22C4">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3E62D461">
      <w:pPr>
        <w:pStyle w:val="45"/>
        <w:spacing w:before="156" w:after="156"/>
        <w:rPr>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5EAA5B8F">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7F0735D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E9E1AED">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013A7D8F">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7528DA68">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3C5309DD">
      <w:pPr>
        <w:adjustRightInd w:val="0"/>
        <w:snapToGrid w:val="0"/>
        <w:ind w:firstLine="480" w:firstLineChars="200"/>
        <w:jc w:val="left"/>
        <w:rPr>
          <w:rFonts w:hint="eastAsia"/>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665ADD46">
      <w:pPr>
        <w:pStyle w:val="44"/>
        <w:spacing w:before="156"/>
        <w:jc w:val="both"/>
        <w:rPr>
          <w:color w:val="auto"/>
          <w:highlight w:val="none"/>
          <w:lang w:bidi="zh-CN"/>
        </w:rPr>
      </w:pPr>
    </w:p>
    <w:p w14:paraId="08CDC9E5">
      <w:pPr>
        <w:pStyle w:val="44"/>
        <w:spacing w:before="156"/>
        <w:rPr>
          <w:color w:val="auto"/>
          <w:highlight w:val="none"/>
          <w:lang w:bidi="zh-CN"/>
        </w:rPr>
      </w:pPr>
      <w:r>
        <w:rPr>
          <w:color w:val="auto"/>
          <w:highlight w:val="none"/>
          <w:lang w:bidi="zh-CN"/>
        </w:rPr>
        <w:t>二、响应文件的编制</w:t>
      </w:r>
    </w:p>
    <w:p w14:paraId="17F5F71F">
      <w:pPr>
        <w:pStyle w:val="45"/>
        <w:spacing w:before="156" w:after="156"/>
        <w:rPr>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180C8ED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3C5CB4A6">
      <w:pPr>
        <w:pStyle w:val="45"/>
        <w:spacing w:before="156" w:after="156"/>
        <w:rPr>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4C702D">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F7104F1">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0B7465D6">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09EEC01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BBF9414">
      <w:pPr>
        <w:pStyle w:val="45"/>
        <w:spacing w:before="156" w:after="156"/>
        <w:rPr>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4BE74D65">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55985B6B">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3785D6DE">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188683AE">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517E8842">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2E5E2A04">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611D5A70">
      <w:pPr>
        <w:ind w:firstLine="482" w:firstLineChars="200"/>
        <w:rPr>
          <w:rFonts w:hint="eastAsia"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3781E4E8">
      <w:pPr>
        <w:pStyle w:val="45"/>
        <w:spacing w:before="156" w:after="156"/>
        <w:rPr>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4675DACF">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3C6DF04F">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7E92E705">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0843A911">
      <w:pPr>
        <w:pStyle w:val="45"/>
        <w:spacing w:before="156" w:after="156"/>
        <w:rPr>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50A5BF4">
      <w:pPr>
        <w:pStyle w:val="45"/>
        <w:numPr>
          <w:ilvl w:val="255"/>
          <w:numId w:val="0"/>
        </w:numPr>
        <w:spacing w:before="156" w:after="156"/>
        <w:ind w:firstLine="480" w:firstLineChars="200"/>
        <w:rPr>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FDC1623">
      <w:pPr>
        <w:pStyle w:val="43"/>
        <w:spacing w:after="312"/>
        <w:rPr>
          <w:color w:val="auto"/>
          <w:highlight w:val="none"/>
        </w:rPr>
      </w:pPr>
      <w:r>
        <w:rPr>
          <w:color w:val="auto"/>
          <w:highlight w:val="none"/>
        </w:rPr>
        <w:t>第三章 评审办法</w:t>
      </w:r>
    </w:p>
    <w:p w14:paraId="72F3EA06">
      <w:pPr>
        <w:pStyle w:val="45"/>
        <w:spacing w:before="156" w:after="156"/>
        <w:rPr>
          <w:color w:val="auto"/>
          <w:highlight w:val="none"/>
        </w:rPr>
      </w:pPr>
      <w:r>
        <w:rPr>
          <w:color w:val="auto"/>
          <w:highlight w:val="none"/>
        </w:rPr>
        <w:t>1.评审小组的构成</w:t>
      </w:r>
    </w:p>
    <w:p w14:paraId="3632F348">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55A07A80">
      <w:pPr>
        <w:pStyle w:val="45"/>
        <w:spacing w:before="156" w:after="156"/>
        <w:rPr>
          <w:color w:val="auto"/>
          <w:highlight w:val="none"/>
        </w:rPr>
      </w:pPr>
      <w:r>
        <w:rPr>
          <w:color w:val="auto"/>
          <w:highlight w:val="none"/>
        </w:rPr>
        <w:t>2.评审依据</w:t>
      </w:r>
    </w:p>
    <w:p w14:paraId="767F33B9">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441DB3E6">
      <w:pPr>
        <w:pStyle w:val="45"/>
        <w:spacing w:before="156" w:after="156"/>
        <w:rPr>
          <w:color w:val="auto"/>
          <w:highlight w:val="none"/>
        </w:rPr>
      </w:pPr>
      <w:r>
        <w:rPr>
          <w:color w:val="auto"/>
          <w:highlight w:val="none"/>
        </w:rPr>
        <w:t>3.评审方法</w:t>
      </w:r>
    </w:p>
    <w:p w14:paraId="7A3A95D2">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1DBFF7D3">
      <w:pPr>
        <w:pStyle w:val="45"/>
        <w:spacing w:before="156" w:after="156"/>
        <w:rPr>
          <w:color w:val="auto"/>
          <w:highlight w:val="none"/>
        </w:rPr>
      </w:pPr>
      <w:r>
        <w:rPr>
          <w:color w:val="auto"/>
          <w:highlight w:val="none"/>
        </w:rPr>
        <w:t>4.成交候选供应商推荐原则</w:t>
      </w:r>
    </w:p>
    <w:p w14:paraId="6757A116">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22E84817">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24"/>
        <w:tblW w:w="8899" w:type="dxa"/>
        <w:tblInd w:w="93" w:type="dxa"/>
        <w:tblLayout w:type="autofit"/>
        <w:tblCellMar>
          <w:top w:w="0" w:type="dxa"/>
          <w:left w:w="108" w:type="dxa"/>
          <w:bottom w:w="0" w:type="dxa"/>
          <w:right w:w="108" w:type="dxa"/>
        </w:tblCellMar>
      </w:tblPr>
      <w:tblGrid>
        <w:gridCol w:w="1043"/>
        <w:gridCol w:w="846"/>
        <w:gridCol w:w="5683"/>
        <w:gridCol w:w="1327"/>
      </w:tblGrid>
      <w:tr w14:paraId="1827BD9A">
        <w:tblPrEx>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75B4400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5BC404E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szCs w:val="21"/>
                <w:highlight w:val="none"/>
              </w:rPr>
            </w:pPr>
            <w:r>
              <w:rPr>
                <w:rFonts w:hint="eastAsia" w:ascii="黑体" w:hAnsi="宋体" w:eastAsia="黑体" w:cs="黑体"/>
                <w:color w:val="auto"/>
                <w:kern w:val="0"/>
                <w:szCs w:val="21"/>
                <w:highlight w:val="none"/>
                <w:lang w:bidi="ar"/>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5B7234C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39ED26C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szCs w:val="21"/>
                <w:highlight w:val="none"/>
              </w:rPr>
            </w:pPr>
            <w:r>
              <w:rPr>
                <w:rFonts w:hint="eastAsia" w:ascii="黑体" w:hAnsi="宋体" w:eastAsia="黑体" w:cs="黑体"/>
                <w:color w:val="auto"/>
                <w:kern w:val="0"/>
                <w:szCs w:val="21"/>
                <w:highlight w:val="none"/>
                <w:lang w:bidi="ar"/>
              </w:rPr>
              <w:t>标准分值</w:t>
            </w:r>
          </w:p>
        </w:tc>
      </w:tr>
      <w:tr w14:paraId="40A14219">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3B2ECC5F">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一、技术部分（55分）</w:t>
            </w:r>
          </w:p>
        </w:tc>
      </w:tr>
      <w:tr w14:paraId="0ED10194">
        <w:tblPrEx>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52757D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（一）实施方案（30分）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210285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30</w:t>
            </w:r>
          </w:p>
        </w:tc>
        <w:tc>
          <w:tcPr>
            <w:tcW w:w="5683" w:type="dxa"/>
            <w:tcBorders>
              <w:top w:val="single" w:color="000000" w:sz="4" w:space="0"/>
              <w:left w:val="single" w:color="000000" w:sz="4" w:space="0"/>
              <w:bottom w:val="single" w:color="000000" w:sz="4" w:space="0"/>
              <w:right w:val="single" w:color="000000" w:sz="4" w:space="0"/>
            </w:tcBorders>
            <w:vAlign w:val="center"/>
          </w:tcPr>
          <w:p w14:paraId="7DE576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highlight w:val="none"/>
              </w:rPr>
            </w:pPr>
            <w:r>
              <w:rPr>
                <w:rFonts w:hint="eastAsia" w:ascii="宋体" w:hAnsi="宋体" w:eastAsia="宋体" w:cs="宋体"/>
                <w:color w:val="auto"/>
                <w:sz w:val="24"/>
                <w:szCs w:val="24"/>
                <w:highlight w:val="none"/>
                <w:lang w:bidi="zh-CN"/>
              </w:rPr>
              <w:t>提出合理且可行的服务方案，根据服务方案的优劣、服务期间各时间节点的响应速度、人员服务的单位数量多少等横向对比评审，满分30分。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3C3B49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1-30分</w:t>
            </w:r>
          </w:p>
        </w:tc>
      </w:tr>
      <w:tr w14:paraId="48B3F04B">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041F59A4">
            <w:pPr>
              <w:keepNext w:val="0"/>
              <w:keepLines w:val="0"/>
              <w:suppressLineNumbers w:val="0"/>
              <w:spacing w:before="0" w:beforeAutospacing="0" w:after="0" w:afterAutospacing="0"/>
              <w:ind w:left="0" w:right="0"/>
              <w:jc w:val="center"/>
              <w:rPr>
                <w:rFonts w:hint="eastAsia"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ABE9275">
            <w:pPr>
              <w:keepNext w:val="0"/>
              <w:keepLines w:val="0"/>
              <w:suppressLineNumbers w:val="0"/>
              <w:spacing w:before="0" w:beforeAutospacing="0" w:after="0" w:afterAutospacing="0"/>
              <w:ind w:left="0" w:right="0"/>
              <w:jc w:val="center"/>
              <w:rPr>
                <w:rFonts w:hint="eastAsia"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742324A7">
            <w:pPr>
              <w:pStyle w:val="20"/>
              <w:keepNext w:val="0"/>
              <w:keepLines w:val="0"/>
              <w:widowControl/>
              <w:suppressLineNumbers w:val="0"/>
              <w:spacing w:before="0" w:after="0"/>
              <w:ind w:left="0" w:right="0"/>
              <w:rPr>
                <w:rFonts w:hint="eastAsia" w:ascii="宋体" w:hAnsi="宋体" w:eastAsia="宋体" w:cs="宋体"/>
                <w:color w:val="auto"/>
                <w:sz w:val="22"/>
                <w:highlight w:val="none"/>
              </w:rPr>
            </w:pPr>
            <w:r>
              <w:rPr>
                <w:rFonts w:hint="eastAsia" w:ascii="宋体" w:hAnsi="宋体" w:eastAsia="宋体" w:cs="宋体"/>
                <w:color w:val="auto"/>
                <w:kern w:val="2"/>
                <w:szCs w:val="24"/>
                <w:highlight w:val="none"/>
                <w:lang w:bidi="zh-CN"/>
              </w:rPr>
              <w:t>一档（21-30分）：根据采购需求量身定做服务团队和服务模式，能提供采购人领域的深度服务，精于调配不同专业领域的分工协作，服务质量保障措施周密完善，完全满足采购文件要求，可行性高。</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7B255C31">
            <w:pPr>
              <w:keepNext w:val="0"/>
              <w:keepLines w:val="0"/>
              <w:suppressLineNumbers w:val="0"/>
              <w:spacing w:before="0" w:beforeAutospacing="0" w:after="0" w:afterAutospacing="0"/>
              <w:ind w:left="0" w:right="0"/>
              <w:jc w:val="center"/>
              <w:rPr>
                <w:rFonts w:hint="eastAsia" w:ascii="宋体" w:hAnsi="宋体" w:eastAsia="宋体" w:cs="宋体"/>
                <w:color w:val="auto"/>
                <w:sz w:val="22"/>
                <w:highlight w:val="none"/>
              </w:rPr>
            </w:pPr>
          </w:p>
        </w:tc>
      </w:tr>
      <w:tr w14:paraId="48B0CC6B">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46B16A5D">
            <w:pPr>
              <w:keepNext w:val="0"/>
              <w:keepLines w:val="0"/>
              <w:suppressLineNumbers w:val="0"/>
              <w:spacing w:before="0" w:beforeAutospacing="0" w:after="0" w:afterAutospacing="0"/>
              <w:ind w:left="0" w:right="0"/>
              <w:jc w:val="center"/>
              <w:rPr>
                <w:rFonts w:hint="eastAsia"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0BFBE43">
            <w:pPr>
              <w:keepNext w:val="0"/>
              <w:keepLines w:val="0"/>
              <w:suppressLineNumbers w:val="0"/>
              <w:spacing w:before="0" w:beforeAutospacing="0" w:after="0" w:afterAutospacing="0"/>
              <w:ind w:left="0" w:right="0"/>
              <w:jc w:val="center"/>
              <w:rPr>
                <w:rFonts w:hint="eastAsia"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0A66F9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highlight w:val="none"/>
              </w:rPr>
            </w:pPr>
            <w:r>
              <w:rPr>
                <w:rFonts w:hint="eastAsia" w:ascii="宋体" w:hAnsi="宋体" w:eastAsia="宋体" w:cs="宋体"/>
                <w:color w:val="auto"/>
                <w:sz w:val="24"/>
                <w:szCs w:val="24"/>
                <w:highlight w:val="none"/>
                <w:lang w:bidi="zh-CN"/>
              </w:rPr>
              <w:t>二档（11-20分）：服务方案较好满足采购人需求，内容较详细、具体；能根据采购人要求量身定做服务团队和服务模式，能提供采购人领域的较好服务。服务质量保障措施能够满足采购文件的基本要求，提供相应保障证明材料的。</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09E0C13A">
            <w:pPr>
              <w:keepNext w:val="0"/>
              <w:keepLines w:val="0"/>
              <w:suppressLineNumbers w:val="0"/>
              <w:spacing w:before="0" w:beforeAutospacing="0" w:after="0" w:afterAutospacing="0"/>
              <w:ind w:left="0" w:right="0"/>
              <w:jc w:val="center"/>
              <w:rPr>
                <w:rFonts w:hint="eastAsia" w:ascii="宋体" w:hAnsi="宋体" w:eastAsia="宋体" w:cs="宋体"/>
                <w:color w:val="auto"/>
                <w:sz w:val="22"/>
                <w:highlight w:val="none"/>
              </w:rPr>
            </w:pPr>
          </w:p>
        </w:tc>
      </w:tr>
      <w:tr w14:paraId="3B319F0B">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50F0AE89">
            <w:pPr>
              <w:keepNext w:val="0"/>
              <w:keepLines w:val="0"/>
              <w:suppressLineNumbers w:val="0"/>
              <w:spacing w:before="0" w:beforeAutospacing="0" w:after="0" w:afterAutospacing="0"/>
              <w:ind w:left="0" w:right="0"/>
              <w:jc w:val="center"/>
              <w:rPr>
                <w:rFonts w:hint="eastAsia"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3E245587">
            <w:pPr>
              <w:keepNext w:val="0"/>
              <w:keepLines w:val="0"/>
              <w:suppressLineNumbers w:val="0"/>
              <w:spacing w:before="0" w:beforeAutospacing="0" w:after="0" w:afterAutospacing="0"/>
              <w:ind w:left="0" w:right="0"/>
              <w:jc w:val="center"/>
              <w:rPr>
                <w:rFonts w:hint="eastAsia"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700FE4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highlight w:val="none"/>
              </w:rPr>
            </w:pPr>
            <w:r>
              <w:rPr>
                <w:rFonts w:hint="eastAsia" w:ascii="宋体" w:hAnsi="宋体" w:eastAsia="宋体" w:cs="宋体"/>
                <w:color w:val="auto"/>
                <w:sz w:val="24"/>
                <w:szCs w:val="24"/>
                <w:highlight w:val="none"/>
                <w:lang w:bidi="zh-CN"/>
              </w:rPr>
              <w:t>三档（0-10分）：服务方案基本满足采购需求，内容较为简单；能根据采购人要求，量身定做服务团队和服务模式。服务质量保障措施不能全面的满足采购文件要求。</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5BE0EF20">
            <w:pPr>
              <w:keepNext w:val="0"/>
              <w:keepLines w:val="0"/>
              <w:suppressLineNumbers w:val="0"/>
              <w:spacing w:before="0" w:beforeAutospacing="0" w:after="0" w:afterAutospacing="0"/>
              <w:ind w:left="0" w:right="0"/>
              <w:jc w:val="center"/>
              <w:rPr>
                <w:rFonts w:hint="eastAsia" w:ascii="宋体" w:hAnsi="宋体" w:eastAsia="宋体" w:cs="宋体"/>
                <w:color w:val="auto"/>
                <w:sz w:val="22"/>
                <w:highlight w:val="none"/>
              </w:rPr>
            </w:pPr>
          </w:p>
        </w:tc>
      </w:tr>
      <w:tr w14:paraId="7BC32B4B">
        <w:tblPrEx>
          <w:tblCellMar>
            <w:top w:w="0" w:type="dxa"/>
            <w:left w:w="108" w:type="dxa"/>
            <w:bottom w:w="0" w:type="dxa"/>
            <w:right w:w="108" w:type="dxa"/>
          </w:tblCellMar>
        </w:tblPrEx>
        <w:trPr>
          <w:trHeight w:val="2417"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6FF786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（二）拟投入项目人员配置</w:t>
            </w:r>
          </w:p>
          <w:p w14:paraId="4C10ED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（25分）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38BA77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25</w:t>
            </w:r>
          </w:p>
        </w:tc>
        <w:tc>
          <w:tcPr>
            <w:tcW w:w="5683" w:type="dxa"/>
            <w:tcBorders>
              <w:top w:val="single" w:color="000000" w:sz="4" w:space="0"/>
              <w:left w:val="single" w:color="000000" w:sz="4" w:space="0"/>
              <w:bottom w:val="single" w:color="000000" w:sz="4" w:space="0"/>
              <w:right w:val="single" w:color="000000" w:sz="4" w:space="0"/>
            </w:tcBorders>
            <w:vAlign w:val="center"/>
          </w:tcPr>
          <w:p w14:paraId="2135D6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 w:val="22"/>
                <w:highlight w:val="none"/>
              </w:rPr>
            </w:pPr>
            <w:r>
              <w:rPr>
                <w:rFonts w:ascii="宋体" w:hAnsi="宋体" w:eastAsia="宋体" w:cs="宋体"/>
                <w:color w:val="auto"/>
                <w:sz w:val="24"/>
                <w:szCs w:val="24"/>
                <w:highlight w:val="none"/>
                <w:lang w:bidi="zh-CN"/>
              </w:rPr>
              <w:t>拟投入本服务项目的</w:t>
            </w:r>
            <w:r>
              <w:rPr>
                <w:rFonts w:hint="eastAsia" w:ascii="宋体" w:hAnsi="宋体" w:eastAsia="宋体" w:cs="宋体"/>
                <w:color w:val="auto"/>
                <w:sz w:val="24"/>
                <w:szCs w:val="24"/>
                <w:highlight w:val="none"/>
                <w:lang w:bidi="zh-CN"/>
              </w:rPr>
              <w:t>编制</w:t>
            </w:r>
            <w:r>
              <w:rPr>
                <w:rFonts w:ascii="宋体" w:hAnsi="宋体" w:eastAsia="宋体" w:cs="宋体"/>
                <w:color w:val="auto"/>
                <w:sz w:val="24"/>
                <w:szCs w:val="24"/>
                <w:highlight w:val="none"/>
                <w:lang w:bidi="zh-CN"/>
              </w:rPr>
              <w:t>组成员简介，根据配置合理性、充足性、人员资格执业证书是否齐全、人员执业年限、数量是否满足采购要求等方面进行横向对比评审，满分2</w:t>
            </w:r>
            <w:r>
              <w:rPr>
                <w:rFonts w:hint="eastAsia" w:ascii="宋体" w:hAnsi="宋体" w:eastAsia="宋体" w:cs="宋体"/>
                <w:color w:val="auto"/>
                <w:sz w:val="24"/>
                <w:szCs w:val="24"/>
                <w:highlight w:val="none"/>
                <w:lang w:bidi="zh-CN"/>
              </w:rPr>
              <w:t>5</w:t>
            </w:r>
            <w:r>
              <w:rPr>
                <w:rFonts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right w:val="single" w:color="000000" w:sz="4" w:space="0"/>
            </w:tcBorders>
            <w:vAlign w:val="center"/>
          </w:tcPr>
          <w:p w14:paraId="46E3B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1-25分</w:t>
            </w:r>
          </w:p>
        </w:tc>
      </w:tr>
      <w:tr w14:paraId="3CC6F68F">
        <w:tblPrEx>
          <w:tblCellMar>
            <w:top w:w="0" w:type="dxa"/>
            <w:left w:w="108" w:type="dxa"/>
            <w:bottom w:w="0" w:type="dxa"/>
            <w:right w:w="108" w:type="dxa"/>
          </w:tblCellMar>
        </w:tblPrEx>
        <w:trPr>
          <w:trHeight w:val="126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3CC7A7A1">
            <w:pPr>
              <w:keepNext w:val="0"/>
              <w:keepLines w:val="0"/>
              <w:suppressLineNumbers w:val="0"/>
              <w:spacing w:before="0" w:beforeAutospacing="0" w:after="0" w:afterAutospacing="0"/>
              <w:ind w:left="0" w:right="0"/>
              <w:jc w:val="center"/>
              <w:rPr>
                <w:rFonts w:hint="eastAsia"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0785346E">
            <w:pPr>
              <w:keepNext w:val="0"/>
              <w:keepLines w:val="0"/>
              <w:suppressLineNumbers w:val="0"/>
              <w:spacing w:before="0" w:beforeAutospacing="0" w:after="0" w:afterAutospacing="0"/>
              <w:ind w:left="0" w:right="0"/>
              <w:jc w:val="center"/>
              <w:rPr>
                <w:rFonts w:hint="eastAsia"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2610A94C">
            <w:pPr>
              <w:pStyle w:val="20"/>
              <w:keepNext w:val="0"/>
              <w:keepLines w:val="0"/>
              <w:widowControl/>
              <w:numPr>
                <w:ilvl w:val="255"/>
                <w:numId w:val="0"/>
              </w:numPr>
              <w:suppressLineNumbers w:val="0"/>
              <w:spacing w:before="0" w:after="0"/>
              <w:ind w:left="0" w:right="0"/>
              <w:rPr>
                <w:rFonts w:hint="eastAsia" w:ascii="宋体" w:hAnsi="宋体" w:eastAsia="宋体" w:cs="宋体"/>
                <w:color w:val="auto"/>
                <w:kern w:val="2"/>
                <w:szCs w:val="24"/>
                <w:highlight w:val="none"/>
                <w:lang w:bidi="zh-CN"/>
              </w:rPr>
            </w:pPr>
          </w:p>
          <w:p w14:paraId="0177A5F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负责本项目的团队成员，在满足资格评审的条件下每增加一名资产评估执业资格的人员加5分</w:t>
            </w:r>
            <w:r>
              <w:rPr>
                <w:rFonts w:hint="eastAsia" w:ascii="宋体" w:hAnsi="宋体" w:eastAsia="宋体" w:cs="宋体"/>
                <w:color w:val="auto"/>
                <w:kern w:val="2"/>
                <w:szCs w:val="24"/>
                <w:highlight w:val="none"/>
                <w:lang w:bidi="zh-CN"/>
              </w:rPr>
              <w:t>，满分</w:t>
            </w:r>
            <w:r>
              <w:rPr>
                <w:rFonts w:hint="eastAsia" w:ascii="宋体" w:hAnsi="宋体" w:eastAsia="宋体" w:cs="宋体"/>
                <w:color w:val="auto"/>
                <w:kern w:val="2"/>
                <w:szCs w:val="24"/>
                <w:highlight w:val="none"/>
                <w:lang w:val="en-US" w:bidi="zh-CN"/>
              </w:rPr>
              <w:t>2</w:t>
            </w:r>
            <w:r>
              <w:rPr>
                <w:rFonts w:ascii="宋体" w:hAnsi="宋体" w:eastAsia="宋体" w:cs="宋体"/>
                <w:color w:val="auto"/>
                <w:kern w:val="2"/>
                <w:szCs w:val="24"/>
                <w:highlight w:val="none"/>
                <w:lang w:bidi="zh-CN"/>
              </w:rPr>
              <w:t>5分。</w:t>
            </w:r>
            <w:r>
              <w:rPr>
                <w:rFonts w:hint="eastAsia" w:ascii="宋体" w:hAnsi="宋体" w:eastAsia="宋体" w:cs="宋体"/>
                <w:color w:val="auto"/>
                <w:kern w:val="2"/>
                <w:szCs w:val="24"/>
                <w:highlight w:val="none"/>
                <w:lang w:bidi="zh-CN"/>
              </w:rPr>
              <w:t>每个人员只计分一次。</w:t>
            </w:r>
          </w:p>
          <w:p w14:paraId="436E5292">
            <w:pPr>
              <w:pStyle w:val="20"/>
              <w:keepNext w:val="0"/>
              <w:keepLines w:val="0"/>
              <w:widowControl/>
              <w:suppressLineNumbers w:val="0"/>
              <w:spacing w:before="0" w:after="0"/>
              <w:ind w:left="0" w:right="0"/>
              <w:rPr>
                <w:rFonts w:hint="eastAsia" w:ascii="宋体" w:hAnsi="宋体" w:eastAsia="宋体" w:cs="宋体"/>
                <w:color w:val="auto"/>
                <w:kern w:val="2"/>
                <w:szCs w:val="24"/>
                <w:highlight w:val="none"/>
                <w:lang w:bidi="zh-CN"/>
              </w:rPr>
            </w:pPr>
          </w:p>
          <w:p w14:paraId="633236AE">
            <w:pPr>
              <w:pStyle w:val="20"/>
              <w:keepNext w:val="0"/>
              <w:keepLines w:val="0"/>
              <w:widowControl/>
              <w:suppressLineNumbers w:val="0"/>
              <w:spacing w:before="0" w:after="0"/>
              <w:ind w:left="0" w:right="0"/>
              <w:rPr>
                <w:rFonts w:hint="eastAsia" w:ascii="宋体" w:hAnsi="宋体" w:eastAsia="宋体" w:cs="宋体"/>
                <w:b/>
                <w:bCs/>
                <w:color w:val="auto"/>
                <w:sz w:val="22"/>
                <w:highlight w:val="none"/>
              </w:rPr>
            </w:pPr>
            <w:r>
              <w:rPr>
                <w:rFonts w:hint="eastAsia" w:ascii="宋体" w:hAnsi="宋体" w:eastAsia="宋体" w:cs="宋体"/>
                <w:color w:val="auto"/>
                <w:kern w:val="2"/>
                <w:szCs w:val="24"/>
                <w:highlight w:val="none"/>
                <w:lang w:bidi="zh-CN"/>
              </w:rPr>
              <w:t>注：人员证明材料需提供对应的身份证、注册证书或职称证书复印件以及供应商为其缴纳社保的证明（近半年连续3个月社保），方可计分。</w:t>
            </w:r>
          </w:p>
        </w:tc>
        <w:tc>
          <w:tcPr>
            <w:tcW w:w="1327" w:type="dxa"/>
            <w:vMerge w:val="continue"/>
            <w:tcBorders>
              <w:left w:val="single" w:color="000000" w:sz="4" w:space="0"/>
              <w:bottom w:val="single" w:color="000000" w:sz="4" w:space="0"/>
              <w:right w:val="single" w:color="000000" w:sz="4" w:space="0"/>
            </w:tcBorders>
            <w:vAlign w:val="center"/>
          </w:tcPr>
          <w:p w14:paraId="13BE0B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highlight w:val="none"/>
              </w:rPr>
            </w:pPr>
          </w:p>
        </w:tc>
      </w:tr>
      <w:tr w14:paraId="5EEF6D1A">
        <w:tblPrEx>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366B77A4">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二、资信部分（15分）</w:t>
            </w:r>
          </w:p>
        </w:tc>
      </w:tr>
      <w:tr w14:paraId="6E082E11">
        <w:tblPrEx>
          <w:tblCellMar>
            <w:top w:w="0" w:type="dxa"/>
            <w:left w:w="108" w:type="dxa"/>
            <w:bottom w:w="0" w:type="dxa"/>
            <w:right w:w="108" w:type="dxa"/>
          </w:tblCellMar>
        </w:tblPrEx>
        <w:trPr>
          <w:trHeight w:val="1508"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4A96D2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（三）供应商业绩（15分）</w:t>
            </w:r>
          </w:p>
        </w:tc>
        <w:tc>
          <w:tcPr>
            <w:tcW w:w="846" w:type="dxa"/>
            <w:tcBorders>
              <w:top w:val="single" w:color="000000" w:sz="4" w:space="0"/>
              <w:left w:val="single" w:color="000000" w:sz="4" w:space="0"/>
              <w:bottom w:val="single" w:color="000000" w:sz="4" w:space="0"/>
              <w:right w:val="single" w:color="000000" w:sz="4" w:space="0"/>
            </w:tcBorders>
            <w:vAlign w:val="center"/>
          </w:tcPr>
          <w:p w14:paraId="677917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highlight w:val="none"/>
              </w:rPr>
            </w:pPr>
            <w:r>
              <w:rPr>
                <w:rFonts w:ascii="宋体" w:hAnsi="宋体" w:eastAsia="宋体" w:cs="宋体"/>
                <w:color w:val="auto"/>
                <w:kern w:val="0"/>
                <w:sz w:val="22"/>
                <w:highlight w:val="none"/>
                <w:lang w:bidi="ar"/>
              </w:rPr>
              <w:t>15</w:t>
            </w:r>
          </w:p>
        </w:tc>
        <w:tc>
          <w:tcPr>
            <w:tcW w:w="5683" w:type="dxa"/>
            <w:tcBorders>
              <w:top w:val="single" w:color="000000" w:sz="4" w:space="0"/>
              <w:left w:val="single" w:color="000000" w:sz="4" w:space="0"/>
              <w:bottom w:val="single" w:color="000000" w:sz="4" w:space="0"/>
              <w:right w:val="single" w:color="000000" w:sz="4" w:space="0"/>
            </w:tcBorders>
            <w:vAlign w:val="center"/>
          </w:tcPr>
          <w:p w14:paraId="76F437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满足资格审查后，增加</w:t>
            </w:r>
            <w:r>
              <w:rPr>
                <w:rFonts w:hint="eastAsia" w:ascii="宋体" w:hAnsi="宋体" w:eastAsia="宋体" w:cs="宋体"/>
                <w:color w:val="auto"/>
                <w:sz w:val="24"/>
                <w:szCs w:val="24"/>
                <w:highlight w:val="none"/>
                <w:lang w:bidi="zh-CN"/>
              </w:rPr>
              <w:t>自202</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年1月1日以来，</w:t>
            </w:r>
            <w:r>
              <w:rPr>
                <w:rFonts w:ascii="宋体" w:hAnsi="宋体" w:eastAsia="宋体" w:cs="宋体"/>
                <w:color w:val="auto"/>
                <w:sz w:val="24"/>
                <w:szCs w:val="24"/>
                <w:highlight w:val="none"/>
                <w:lang w:bidi="zh-CN"/>
              </w:rPr>
              <w:t>每承担过一个</w:t>
            </w:r>
            <w:r>
              <w:rPr>
                <w:rFonts w:hint="eastAsia" w:ascii="宋体" w:hAnsi="宋体" w:eastAsia="宋体" w:cs="宋体"/>
                <w:color w:val="auto"/>
                <w:sz w:val="24"/>
                <w:szCs w:val="24"/>
                <w:highlight w:val="none"/>
                <w:lang w:val="en-US" w:bidi="zh-CN"/>
              </w:rPr>
              <w:t>商品货值评估</w:t>
            </w:r>
            <w:r>
              <w:rPr>
                <w:rFonts w:ascii="宋体" w:hAnsi="宋体" w:eastAsia="宋体" w:cs="宋体"/>
                <w:color w:val="auto"/>
                <w:sz w:val="24"/>
                <w:szCs w:val="24"/>
                <w:highlight w:val="none"/>
                <w:lang w:bidi="zh-CN"/>
              </w:rPr>
              <w:t>得5分，满分15分。</w:t>
            </w:r>
          </w:p>
          <w:p w14:paraId="33E93C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注：需提供中标通知书（如有）、合同关键页、签字页复印件。</w:t>
            </w:r>
          </w:p>
        </w:tc>
        <w:tc>
          <w:tcPr>
            <w:tcW w:w="1327" w:type="dxa"/>
            <w:tcBorders>
              <w:top w:val="single" w:color="000000" w:sz="4" w:space="0"/>
              <w:left w:val="single" w:color="000000" w:sz="4" w:space="0"/>
              <w:bottom w:val="single" w:color="000000" w:sz="4" w:space="0"/>
              <w:right w:val="single" w:color="000000" w:sz="4" w:space="0"/>
            </w:tcBorders>
            <w:vAlign w:val="center"/>
          </w:tcPr>
          <w:p w14:paraId="1537C4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ascii="宋体" w:hAnsi="宋体" w:eastAsia="宋体" w:cs="宋体"/>
                <w:color w:val="auto"/>
                <w:kern w:val="0"/>
                <w:sz w:val="22"/>
                <w:highlight w:val="none"/>
                <w:lang w:bidi="ar"/>
              </w:rPr>
              <w:t>15</w:t>
            </w:r>
            <w:r>
              <w:rPr>
                <w:rFonts w:hint="eastAsia" w:ascii="宋体" w:hAnsi="宋体" w:eastAsia="宋体" w:cs="宋体"/>
                <w:color w:val="auto"/>
                <w:kern w:val="0"/>
                <w:sz w:val="22"/>
                <w:highlight w:val="none"/>
                <w:lang w:bidi="ar"/>
              </w:rPr>
              <w:t>分</w:t>
            </w:r>
          </w:p>
        </w:tc>
      </w:tr>
      <w:tr w14:paraId="2DABDE27">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5B9C7630">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三、商务部分（30分）</w:t>
            </w:r>
          </w:p>
        </w:tc>
      </w:tr>
      <w:tr w14:paraId="4215521C">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759A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（四）报价金额  （30分）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277EB1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30</w:t>
            </w:r>
          </w:p>
        </w:tc>
        <w:tc>
          <w:tcPr>
            <w:tcW w:w="5683" w:type="dxa"/>
            <w:vMerge w:val="restart"/>
            <w:tcBorders>
              <w:top w:val="single" w:color="000000" w:sz="4" w:space="0"/>
              <w:left w:val="single" w:color="000000" w:sz="4" w:space="0"/>
              <w:bottom w:val="single" w:color="000000" w:sz="4" w:space="0"/>
              <w:right w:val="single" w:color="000000" w:sz="4" w:space="0"/>
            </w:tcBorders>
            <w:vAlign w:val="center"/>
          </w:tcPr>
          <w:p w14:paraId="6C6417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highlight w:val="none"/>
              </w:rPr>
            </w:pPr>
            <w:r>
              <w:rPr>
                <w:rFonts w:hint="eastAsia" w:ascii="宋体" w:hAnsi="宋体" w:eastAsia="宋体" w:cs="宋体"/>
                <w:color w:val="auto"/>
                <w:sz w:val="24"/>
                <w:szCs w:val="24"/>
                <w:highlight w:val="none"/>
                <w:lang w:bidi="zh-CN"/>
              </w:rPr>
              <w:t>评审基准价=报价最低价，报价得分=(评审基准价/评审报价)*30，评分分值保小数点后两位。</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6022F4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0-30分</w:t>
            </w:r>
          </w:p>
        </w:tc>
      </w:tr>
      <w:tr w14:paraId="4ED303F8">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C7AE84">
            <w:pPr>
              <w:keepNext w:val="0"/>
              <w:keepLines w:val="0"/>
              <w:suppressLineNumbers w:val="0"/>
              <w:spacing w:before="0" w:beforeAutospacing="0" w:after="0" w:afterAutospacing="0"/>
              <w:ind w:left="0" w:right="0"/>
              <w:jc w:val="center"/>
              <w:rPr>
                <w:rFonts w:hint="eastAsia"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6DA8713B">
            <w:pPr>
              <w:keepNext w:val="0"/>
              <w:keepLines w:val="0"/>
              <w:suppressLineNumbers w:val="0"/>
              <w:spacing w:before="0" w:beforeAutospacing="0" w:after="0" w:afterAutospacing="0"/>
              <w:ind w:left="0" w:right="0"/>
              <w:jc w:val="center"/>
              <w:rPr>
                <w:rFonts w:hint="eastAsia" w:ascii="宋体" w:hAnsi="宋体" w:eastAsia="宋体" w:cs="宋体"/>
                <w:color w:val="auto"/>
                <w:sz w:val="22"/>
                <w:highlight w:val="none"/>
              </w:rPr>
            </w:pPr>
          </w:p>
        </w:tc>
        <w:tc>
          <w:tcPr>
            <w:tcW w:w="5683" w:type="dxa"/>
            <w:vMerge w:val="continue"/>
            <w:tcBorders>
              <w:top w:val="single" w:color="000000" w:sz="4" w:space="0"/>
              <w:left w:val="single" w:color="000000" w:sz="4" w:space="0"/>
              <w:bottom w:val="single" w:color="000000" w:sz="4" w:space="0"/>
              <w:right w:val="single" w:color="000000" w:sz="4" w:space="0"/>
            </w:tcBorders>
            <w:vAlign w:val="center"/>
          </w:tcPr>
          <w:p w14:paraId="65173B3F">
            <w:pPr>
              <w:keepNext w:val="0"/>
              <w:keepLines w:val="0"/>
              <w:suppressLineNumbers w:val="0"/>
              <w:spacing w:before="0" w:beforeAutospacing="0" w:after="0" w:afterAutospacing="0"/>
              <w:ind w:left="0" w:right="0"/>
              <w:rPr>
                <w:rFonts w:hint="eastAsia" w:ascii="宋体" w:hAnsi="宋体" w:eastAsia="宋体" w:cs="宋体"/>
                <w:color w:val="auto"/>
                <w:sz w:val="22"/>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1CBEE715">
            <w:pPr>
              <w:keepNext w:val="0"/>
              <w:keepLines w:val="0"/>
              <w:suppressLineNumbers w:val="0"/>
              <w:spacing w:before="0" w:beforeAutospacing="0" w:after="0" w:afterAutospacing="0"/>
              <w:ind w:left="0" w:right="0"/>
              <w:jc w:val="center"/>
              <w:rPr>
                <w:rFonts w:hint="eastAsia" w:ascii="宋体" w:hAnsi="宋体" w:eastAsia="宋体" w:cs="宋体"/>
                <w:color w:val="auto"/>
                <w:sz w:val="22"/>
                <w:highlight w:val="none"/>
              </w:rPr>
            </w:pPr>
          </w:p>
        </w:tc>
      </w:tr>
      <w:tr w14:paraId="45F91542">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61F8C8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356138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1BE37AE7">
            <w:pPr>
              <w:keepNext w:val="0"/>
              <w:keepLines w:val="0"/>
              <w:suppressLineNumbers w:val="0"/>
              <w:spacing w:before="0" w:beforeAutospacing="0" w:after="0" w:afterAutospacing="0"/>
              <w:ind w:left="0" w:right="0"/>
              <w:rPr>
                <w:rFonts w:hint="eastAsia" w:ascii="宋体" w:hAnsi="宋体" w:eastAsia="宋体" w:cs="宋体"/>
                <w:b/>
                <w:bCs/>
                <w:color w:val="auto"/>
                <w:sz w:val="22"/>
                <w:highlight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5EECECA3">
            <w:pPr>
              <w:keepNext w:val="0"/>
              <w:keepLines w:val="0"/>
              <w:suppressLineNumbers w:val="0"/>
              <w:spacing w:before="0" w:beforeAutospacing="0" w:after="0" w:afterAutospacing="0"/>
              <w:ind w:left="0" w:right="0"/>
              <w:rPr>
                <w:rFonts w:hint="eastAsia" w:ascii="宋体" w:hAnsi="宋体" w:eastAsia="宋体" w:cs="宋体"/>
                <w:b/>
                <w:bCs/>
                <w:color w:val="auto"/>
                <w:sz w:val="22"/>
                <w:highlight w:val="none"/>
              </w:rPr>
            </w:pPr>
          </w:p>
        </w:tc>
      </w:tr>
    </w:tbl>
    <w:p w14:paraId="10A91EBB">
      <w:pPr>
        <w:rPr>
          <w:rFonts w:hint="eastAsia"/>
          <w:color w:val="auto"/>
          <w:highlight w:val="none"/>
        </w:rPr>
      </w:pPr>
    </w:p>
    <w:p w14:paraId="5F559C5F">
      <w:pPr>
        <w:rPr>
          <w:rFonts w:hint="eastAsia"/>
          <w:color w:val="auto"/>
          <w:highlight w:val="none"/>
        </w:rPr>
      </w:pPr>
      <w:r>
        <w:rPr>
          <w:color w:val="auto"/>
          <w:highlight w:val="none"/>
        </w:rPr>
        <w:br w:type="page"/>
      </w:r>
    </w:p>
    <w:p w14:paraId="3BAC6F96">
      <w:pPr>
        <w:pStyle w:val="43"/>
        <w:spacing w:after="312"/>
        <w:rPr>
          <w:color w:val="auto"/>
          <w:highlight w:val="none"/>
        </w:rPr>
      </w:pPr>
      <w:r>
        <w:rPr>
          <w:color w:val="auto"/>
          <w:highlight w:val="none"/>
        </w:rPr>
        <w:t>第四章  响应文件格式</w:t>
      </w:r>
    </w:p>
    <w:p w14:paraId="1E575EFC">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30B56D8B">
      <w:pPr>
        <w:rPr>
          <w:rFonts w:hint="eastAsia" w:ascii="宋体" w:hAnsi="宋体" w:eastAsia="宋体" w:cs="宋体"/>
          <w:b/>
          <w:bCs/>
          <w:color w:val="auto"/>
          <w:sz w:val="32"/>
          <w:szCs w:val="32"/>
          <w:highlight w:val="none"/>
        </w:rPr>
      </w:pPr>
    </w:p>
    <w:p w14:paraId="49C1A83C">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5FCD03E3">
      <w:pPr>
        <w:rPr>
          <w:rFonts w:hint="eastAsia" w:ascii="宋体" w:hAnsi="宋体" w:eastAsia="宋体" w:cs="宋体"/>
          <w:color w:val="auto"/>
          <w:sz w:val="32"/>
          <w:szCs w:val="32"/>
          <w:highlight w:val="none"/>
        </w:rPr>
      </w:pPr>
    </w:p>
    <w:p w14:paraId="2616DDD4">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610ED47F">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B85BFA3">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1615CEB5">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110FC06A">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4DF0561D">
      <w:pPr>
        <w:ind w:firstLine="1500" w:firstLineChars="5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624BEC90">
      <w:pPr>
        <w:pStyle w:val="8"/>
        <w:rPr>
          <w:rFonts w:hint="eastAsia" w:ascii="宋体" w:hAnsi="宋体" w:eastAsia="宋体" w:cs="宋体"/>
          <w:color w:val="auto"/>
          <w:sz w:val="30"/>
          <w:szCs w:val="30"/>
          <w:highlight w:val="none"/>
        </w:rPr>
      </w:pPr>
    </w:p>
    <w:p w14:paraId="1F453219">
      <w:pPr>
        <w:rPr>
          <w:rFonts w:hint="eastAsia" w:ascii="宋体" w:hAnsi="宋体" w:eastAsia="宋体" w:cs="宋体"/>
          <w:color w:val="auto"/>
          <w:sz w:val="30"/>
          <w:szCs w:val="30"/>
          <w:highlight w:val="none"/>
        </w:rPr>
      </w:pPr>
    </w:p>
    <w:p w14:paraId="630F0CEA">
      <w:pPr>
        <w:pStyle w:val="8"/>
        <w:rPr>
          <w:rFonts w:hint="eastAsia" w:ascii="宋体" w:hAnsi="宋体" w:eastAsia="宋体" w:cs="宋体"/>
          <w:color w:val="auto"/>
          <w:sz w:val="30"/>
          <w:szCs w:val="30"/>
          <w:highlight w:val="none"/>
        </w:rPr>
      </w:pPr>
    </w:p>
    <w:p w14:paraId="770952DE">
      <w:pPr>
        <w:rPr>
          <w:rFonts w:hint="eastAsia" w:ascii="宋体" w:hAnsi="宋体" w:eastAsia="宋体" w:cs="宋体"/>
          <w:color w:val="auto"/>
          <w:sz w:val="30"/>
          <w:szCs w:val="30"/>
          <w:highlight w:val="none"/>
        </w:rPr>
      </w:pPr>
    </w:p>
    <w:p w14:paraId="2781732A">
      <w:pPr>
        <w:pStyle w:val="8"/>
        <w:rPr>
          <w:color w:val="auto"/>
          <w:highlight w:val="none"/>
        </w:rPr>
      </w:pPr>
    </w:p>
    <w:p w14:paraId="1349B626">
      <w:pPr>
        <w:rPr>
          <w:rFonts w:hint="eastAsia"/>
          <w:color w:val="auto"/>
          <w:highlight w:val="none"/>
        </w:rPr>
      </w:pPr>
    </w:p>
    <w:p w14:paraId="1C6E8D3F">
      <w:pPr>
        <w:rPr>
          <w:rFonts w:hint="eastAsia" w:ascii="宋体" w:hAnsi="宋体" w:eastAsia="宋体" w:cs="宋体"/>
          <w:color w:val="auto"/>
          <w:sz w:val="32"/>
          <w:szCs w:val="32"/>
          <w:highlight w:val="none"/>
        </w:rPr>
      </w:pPr>
      <w:bookmarkStart w:id="5" w:name="_Toc31723070"/>
      <w:bookmarkStart w:id="6" w:name="_Toc31728084"/>
      <w:bookmarkStart w:id="7" w:name="_Toc35611516"/>
      <w:bookmarkStart w:id="8" w:name="_Toc35611438"/>
      <w:bookmarkStart w:id="9" w:name="_Toc44229899"/>
      <w:bookmarkStart w:id="10" w:name="_Toc30694"/>
      <w:r>
        <w:rPr>
          <w:rFonts w:hint="eastAsia" w:ascii="宋体" w:hAnsi="宋体" w:eastAsia="宋体" w:cs="宋体"/>
          <w:color w:val="auto"/>
          <w:sz w:val="32"/>
          <w:szCs w:val="32"/>
          <w:highlight w:val="none"/>
        </w:rPr>
        <w:br w:type="page"/>
      </w:r>
    </w:p>
    <w:p w14:paraId="5AE2582C">
      <w:pPr>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5"/>
      <w:bookmarkEnd w:id="6"/>
      <w:bookmarkEnd w:id="7"/>
      <w:bookmarkEnd w:id="8"/>
      <w:bookmarkEnd w:id="9"/>
      <w:bookmarkEnd w:id="10"/>
    </w:p>
    <w:p w14:paraId="31E16F62">
      <w:pPr>
        <w:snapToGrid w:val="0"/>
        <w:spacing w:before="156" w:beforeLines="50" w:after="50" w:line="360" w:lineRule="auto"/>
        <w:jc w:val="left"/>
        <w:rPr>
          <w:rFonts w:hint="eastAsia"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52AAE8AC">
      <w:pPr>
        <w:snapToGrid w:val="0"/>
        <w:spacing w:before="156" w:beforeLines="50" w:after="50" w:line="360" w:lineRule="auto"/>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2DF43F2E">
      <w:pPr>
        <w:pStyle w:val="8"/>
        <w:rPr>
          <w:rFonts w:hint="eastAsia" w:ascii="宋体" w:hAnsi="宋体" w:eastAsia="宋体" w:cs="宋体"/>
          <w:color w:val="auto"/>
          <w:sz w:val="32"/>
          <w:szCs w:val="32"/>
          <w:highlight w:val="none"/>
        </w:rPr>
      </w:pPr>
    </w:p>
    <w:p w14:paraId="6EDF566B">
      <w:pPr>
        <w:rPr>
          <w:rFonts w:hint="eastAsia"/>
          <w:color w:val="auto"/>
          <w:highlight w:val="none"/>
        </w:rPr>
      </w:pPr>
    </w:p>
    <w:p w14:paraId="1666D53F">
      <w:pPr>
        <w:snapToGrid w:val="0"/>
        <w:spacing w:before="156" w:beforeLines="50" w:after="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6D534011">
      <w:pPr>
        <w:snapToGrid w:val="0"/>
        <w:spacing w:before="156" w:beforeLines="50" w:after="50" w:line="360" w:lineRule="auto"/>
        <w:rPr>
          <w:rFonts w:hint="eastAsia" w:ascii="宋体" w:hAnsi="宋体" w:eastAsia="宋体" w:cs="宋体"/>
          <w:bCs/>
          <w:color w:val="auto"/>
          <w:sz w:val="32"/>
          <w:szCs w:val="32"/>
          <w:highlight w:val="none"/>
        </w:rPr>
      </w:pPr>
    </w:p>
    <w:p w14:paraId="1EC2DD18">
      <w:pPr>
        <w:snapToGrid w:val="0"/>
        <w:spacing w:before="156" w:beforeLines="50" w:after="50" w:line="360" w:lineRule="auto"/>
        <w:rPr>
          <w:rFonts w:hint="eastAsia" w:ascii="宋体" w:hAnsi="宋体" w:eastAsia="宋体" w:cs="宋体"/>
          <w:bCs/>
          <w:color w:val="auto"/>
          <w:sz w:val="32"/>
          <w:szCs w:val="32"/>
          <w:highlight w:val="none"/>
        </w:rPr>
      </w:pPr>
    </w:p>
    <w:p w14:paraId="4DE9B003">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01DF107">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251D0050">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AB94831">
      <w:pPr>
        <w:pStyle w:val="7"/>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8E3CE19">
      <w:pPr>
        <w:pStyle w:val="7"/>
        <w:snapToGrid w:val="0"/>
        <w:spacing w:before="50" w:after="50" w:line="360" w:lineRule="auto"/>
        <w:ind w:firstLine="1280" w:firstLineChars="400"/>
        <w:rPr>
          <w:rFonts w:hint="eastAsia" w:ascii="宋体" w:hAnsi="宋体" w:eastAsia="宋体" w:cs="宋体"/>
          <w:bCs/>
          <w:color w:val="auto"/>
          <w:sz w:val="32"/>
          <w:szCs w:val="32"/>
          <w:highlight w:val="none"/>
        </w:rPr>
      </w:pPr>
    </w:p>
    <w:p w14:paraId="350E9CAB">
      <w:pPr>
        <w:snapToGrid w:val="0"/>
        <w:spacing w:before="156"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64A5951">
      <w:pPr>
        <w:pStyle w:val="8"/>
        <w:rPr>
          <w:rFonts w:hint="eastAsia" w:ascii="宋体" w:hAnsi="宋体" w:eastAsia="宋体" w:cs="宋体"/>
          <w:color w:val="auto"/>
          <w:sz w:val="32"/>
          <w:szCs w:val="32"/>
          <w:highlight w:val="none"/>
        </w:rPr>
      </w:pPr>
    </w:p>
    <w:p w14:paraId="6BA090BD">
      <w:pPr>
        <w:rPr>
          <w:rFonts w:hint="eastAsia" w:ascii="宋体" w:hAnsi="宋体" w:eastAsia="宋体" w:cs="宋体"/>
          <w:color w:val="auto"/>
          <w:sz w:val="32"/>
          <w:szCs w:val="32"/>
          <w:highlight w:val="none"/>
        </w:rPr>
      </w:pPr>
    </w:p>
    <w:p w14:paraId="33C5076C">
      <w:pPr>
        <w:pStyle w:val="8"/>
        <w:rPr>
          <w:rFonts w:hint="eastAsia" w:ascii="宋体" w:hAnsi="宋体" w:eastAsia="宋体" w:cs="宋体"/>
          <w:color w:val="auto"/>
          <w:sz w:val="32"/>
          <w:szCs w:val="32"/>
          <w:highlight w:val="none"/>
        </w:rPr>
      </w:pPr>
    </w:p>
    <w:p w14:paraId="7C5512A6">
      <w:pPr>
        <w:rPr>
          <w:rFonts w:hint="eastAsia" w:ascii="宋体" w:hAnsi="宋体" w:eastAsia="宋体" w:cs="宋体"/>
          <w:color w:val="auto"/>
          <w:sz w:val="32"/>
          <w:szCs w:val="32"/>
          <w:highlight w:val="none"/>
        </w:rPr>
      </w:pPr>
    </w:p>
    <w:p w14:paraId="77455956">
      <w:pPr>
        <w:pStyle w:val="8"/>
        <w:rPr>
          <w:rFonts w:hint="eastAsia" w:ascii="宋体" w:hAnsi="宋体" w:eastAsia="宋体" w:cs="宋体"/>
          <w:color w:val="auto"/>
          <w:sz w:val="32"/>
          <w:szCs w:val="32"/>
          <w:highlight w:val="none"/>
        </w:rPr>
      </w:pPr>
    </w:p>
    <w:p w14:paraId="28425B5F">
      <w:pPr>
        <w:rPr>
          <w:rFonts w:hint="eastAsia"/>
          <w:color w:val="auto"/>
          <w:highlight w:val="none"/>
        </w:rPr>
      </w:pPr>
    </w:p>
    <w:p w14:paraId="76EF2541">
      <w:pPr>
        <w:rPr>
          <w:rFonts w:hint="eastAsia"/>
          <w:color w:val="auto"/>
          <w:highlight w:val="none"/>
        </w:rPr>
      </w:pPr>
    </w:p>
    <w:p w14:paraId="4B857751">
      <w:pPr>
        <w:spacing w:line="360" w:lineRule="auto"/>
        <w:rPr>
          <w:rFonts w:hint="eastAsia"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3380CB4F">
      <w:pPr>
        <w:spacing w:line="360" w:lineRule="auto"/>
        <w:rPr>
          <w:rFonts w:hint="eastAsia"/>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451ED247">
      <w:pPr>
        <w:jc w:val="center"/>
        <w:rPr>
          <w:rFonts w:hint="eastAsia"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0C7A0FA7">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3C2BEC4C">
      <w:pPr>
        <w:rPr>
          <w:rFonts w:hint="eastAsia" w:ascii="宋体" w:hAnsi="宋体" w:eastAsia="宋体" w:cs="宋体"/>
          <w:color w:val="auto"/>
          <w:sz w:val="32"/>
          <w:szCs w:val="32"/>
          <w:highlight w:val="none"/>
        </w:rPr>
      </w:pPr>
    </w:p>
    <w:p w14:paraId="1B22B3E6">
      <w:pPr>
        <w:rPr>
          <w:rFonts w:hint="eastAsia" w:ascii="宋体" w:hAnsi="宋体" w:eastAsia="宋体" w:cs="宋体"/>
          <w:color w:val="auto"/>
          <w:sz w:val="32"/>
          <w:szCs w:val="32"/>
          <w:highlight w:val="none"/>
        </w:rPr>
      </w:pPr>
    </w:p>
    <w:p w14:paraId="72F44541">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55F13D0">
      <w:pPr>
        <w:spacing w:line="240" w:lineRule="atLeas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104D574D">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4F3E7A1C">
      <w:pPr>
        <w:spacing w:line="240" w:lineRule="atLeast"/>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6203882D">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6C4BB2">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203BD65F">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31A62870">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4EBB2E34">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1FE9778C">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1C219F43">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52CB3F24">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1C52A076">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3E5165E9">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42C29B35">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1935805E">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36F194A3">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39DCDB">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5A34F4EE">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3E78AE46">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30196EF0">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2550B1A4">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1E60EB38">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3AE0945C">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54F500AB">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361A4CD9">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540FC038">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6A6265E2">
      <w:pPr>
        <w:spacing w:line="240" w:lineRule="atLeast"/>
        <w:ind w:left="4830" w:leftChars="2300" w:firstLine="480" w:firstLineChars="200"/>
        <w:rPr>
          <w:rFonts w:hint="eastAsia" w:ascii="宋体" w:hAnsi="宋体" w:eastAsia="宋体" w:cs="宋体"/>
          <w:color w:val="auto"/>
          <w:sz w:val="24"/>
          <w:szCs w:val="24"/>
          <w:highlight w:val="none"/>
          <w:lang w:bidi="zh-CN"/>
        </w:rPr>
      </w:pPr>
    </w:p>
    <w:p w14:paraId="11522556">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法定代表人（签字或盖章）：   </w:t>
      </w:r>
    </w:p>
    <w:p w14:paraId="2B32847E">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服务商（盖公章）：                                 </w:t>
      </w:r>
    </w:p>
    <w:p w14:paraId="55A3A171">
      <w:pPr>
        <w:spacing w:line="240" w:lineRule="atLeast"/>
        <w:ind w:firstLine="480" w:firstLineChars="200"/>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5C3F51FF">
      <w:pPr>
        <w:spacing w:line="240" w:lineRule="atLeas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732D722">
      <w:pPr>
        <w:spacing w:after="312" w:afterLines="1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5B56DC3B">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4935B00C">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12A5CDD0">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650E7E2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222F29A">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49741B65">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240D89C3">
      <w:pPr>
        <w:spacing w:line="360" w:lineRule="auto"/>
        <w:ind w:firstLine="560" w:firstLineChars="200"/>
        <w:rPr>
          <w:rFonts w:hint="eastAsia" w:ascii="宋体" w:hAnsi="宋体" w:eastAsia="宋体" w:cs="宋体"/>
          <w:color w:val="auto"/>
          <w:sz w:val="28"/>
          <w:szCs w:val="28"/>
          <w:highlight w:val="none"/>
        </w:rPr>
      </w:pPr>
    </w:p>
    <w:p w14:paraId="5F97CEC2">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7A25F208">
      <w:pPr>
        <w:pStyle w:val="5"/>
        <w:rPr>
          <w:color w:val="auto"/>
          <w:szCs w:val="28"/>
          <w:highlight w:val="none"/>
        </w:rPr>
      </w:pPr>
    </w:p>
    <w:p w14:paraId="57329122">
      <w:pPr>
        <w:pStyle w:val="2"/>
        <w:numPr>
          <w:ilvl w:val="0"/>
          <w:numId w:val="0"/>
        </w:numPr>
        <w:jc w:val="both"/>
        <w:rPr>
          <w:rFonts w:hint="eastAsia"/>
          <w:color w:val="auto"/>
          <w:highlight w:val="none"/>
        </w:rPr>
      </w:pPr>
    </w:p>
    <w:p w14:paraId="172BDD1D">
      <w:pPr>
        <w:spacing w:line="360" w:lineRule="auto"/>
        <w:ind w:left="3570" w:leftChars="1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62F80F5F">
      <w:pPr>
        <w:spacing w:line="360" w:lineRule="auto"/>
        <w:ind w:left="3570" w:leftChars="1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52755010">
      <w:pPr>
        <w:pStyle w:val="5"/>
        <w:rPr>
          <w:color w:val="auto"/>
          <w:highlight w:val="none"/>
        </w:rPr>
      </w:pPr>
    </w:p>
    <w:p w14:paraId="4F83B257">
      <w:pPr>
        <w:pStyle w:val="5"/>
        <w:rPr>
          <w:color w:val="auto"/>
          <w:highlight w:val="none"/>
        </w:rPr>
      </w:pPr>
    </w:p>
    <w:p w14:paraId="3AC1F76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6092739D">
      <w:pPr>
        <w:spacing w:line="360" w:lineRule="auto"/>
        <w:ind w:firstLine="480" w:firstLineChars="200"/>
        <w:rPr>
          <w:rFonts w:hint="eastAsia"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43D72F4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D14B80A">
      <w:pPr>
        <w:spacing w:after="312" w:afterLines="10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7AE34166">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5A67161">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0A43A37D">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5E99E898">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1DCE1778">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664BED09">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C378F61">
      <w:pPr>
        <w:spacing w:line="360" w:lineRule="auto"/>
        <w:ind w:firstLine="560" w:firstLineChars="200"/>
        <w:rPr>
          <w:rFonts w:hint="eastAsia" w:ascii="宋体" w:hAnsi="宋体" w:eastAsia="宋体" w:cs="宋体"/>
          <w:color w:val="auto"/>
          <w:sz w:val="28"/>
          <w:szCs w:val="28"/>
          <w:highlight w:val="none"/>
        </w:rPr>
      </w:pPr>
    </w:p>
    <w:p w14:paraId="2FCABB8A">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委托代理人（签字）：             法定代表人（签字或盖章）：                    </w:t>
      </w:r>
    </w:p>
    <w:p w14:paraId="2656F1D6">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02A7BBF4">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35746AA">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7A633581">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1273649E">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2966D8D0">
      <w:pPr>
        <w:spacing w:line="360" w:lineRule="auto"/>
        <w:rPr>
          <w:rFonts w:hint="eastAsia"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20BBBABC">
      <w:pPr>
        <w:snapToGrid w:val="0"/>
        <w:spacing w:before="156" w:beforeLines="50" w:after="50" w:line="360" w:lineRule="auto"/>
        <w:jc w:val="left"/>
        <w:rPr>
          <w:rFonts w:hint="eastAsia"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7D656EE1">
      <w:pPr>
        <w:snapToGrid w:val="0"/>
        <w:spacing w:before="156" w:beforeLines="50" w:after="50" w:line="360" w:lineRule="auto"/>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29853773">
      <w:pPr>
        <w:snapToGrid w:val="0"/>
        <w:spacing w:before="156" w:beforeLines="50" w:after="50" w:line="360" w:lineRule="auto"/>
        <w:rPr>
          <w:rFonts w:hint="eastAsia" w:ascii="宋体" w:hAnsi="宋体" w:eastAsia="宋体" w:cs="宋体"/>
          <w:color w:val="auto"/>
          <w:sz w:val="32"/>
          <w:szCs w:val="32"/>
          <w:highlight w:val="none"/>
        </w:rPr>
      </w:pPr>
    </w:p>
    <w:p w14:paraId="673037A1">
      <w:pPr>
        <w:snapToGrid w:val="0"/>
        <w:spacing w:before="156" w:beforeLines="50" w:after="50" w:line="360" w:lineRule="auto"/>
        <w:rPr>
          <w:rFonts w:hint="eastAsia" w:ascii="宋体" w:hAnsi="宋体" w:eastAsia="宋体" w:cs="宋体"/>
          <w:color w:val="auto"/>
          <w:sz w:val="32"/>
          <w:szCs w:val="32"/>
          <w:highlight w:val="none"/>
        </w:rPr>
      </w:pPr>
    </w:p>
    <w:p w14:paraId="34142F12">
      <w:pPr>
        <w:snapToGrid w:val="0"/>
        <w:spacing w:before="156" w:beforeLines="50" w:after="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6DE0B780">
      <w:pPr>
        <w:snapToGrid w:val="0"/>
        <w:spacing w:before="156" w:beforeLines="50" w:after="50" w:line="360" w:lineRule="auto"/>
        <w:rPr>
          <w:rFonts w:hint="eastAsia" w:ascii="宋体" w:hAnsi="宋体" w:eastAsia="宋体" w:cs="宋体"/>
          <w:bCs/>
          <w:color w:val="auto"/>
          <w:sz w:val="32"/>
          <w:szCs w:val="32"/>
          <w:highlight w:val="none"/>
        </w:rPr>
      </w:pPr>
    </w:p>
    <w:p w14:paraId="38532426">
      <w:pPr>
        <w:snapToGrid w:val="0"/>
        <w:spacing w:before="156" w:beforeLines="50" w:after="50" w:line="360" w:lineRule="auto"/>
        <w:rPr>
          <w:rFonts w:hint="eastAsia" w:ascii="宋体" w:hAnsi="宋体" w:eastAsia="宋体" w:cs="宋体"/>
          <w:bCs/>
          <w:color w:val="auto"/>
          <w:sz w:val="32"/>
          <w:szCs w:val="32"/>
          <w:highlight w:val="none"/>
        </w:rPr>
      </w:pPr>
    </w:p>
    <w:p w14:paraId="716AAA78">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6479B8F6">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643B04DF">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3BCA3F59">
      <w:pPr>
        <w:pStyle w:val="7"/>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3A3E53C7">
      <w:pPr>
        <w:pStyle w:val="7"/>
        <w:snapToGrid w:val="0"/>
        <w:spacing w:before="50" w:after="50" w:line="360" w:lineRule="auto"/>
        <w:ind w:firstLine="1280" w:firstLineChars="400"/>
        <w:rPr>
          <w:rFonts w:hint="eastAsia" w:ascii="宋体" w:hAnsi="宋体" w:eastAsia="宋体" w:cs="宋体"/>
          <w:bCs/>
          <w:color w:val="auto"/>
          <w:sz w:val="32"/>
          <w:szCs w:val="32"/>
          <w:highlight w:val="none"/>
        </w:rPr>
      </w:pPr>
    </w:p>
    <w:p w14:paraId="2D811FE8">
      <w:pPr>
        <w:snapToGrid w:val="0"/>
        <w:spacing w:before="156"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C0B9F95">
      <w:pPr>
        <w:rPr>
          <w:rFonts w:hint="eastAsia"/>
          <w:color w:val="auto"/>
          <w:highlight w:val="none"/>
        </w:rPr>
      </w:pPr>
    </w:p>
    <w:p w14:paraId="27CD30A8">
      <w:pPr>
        <w:spacing w:line="360" w:lineRule="auto"/>
        <w:rPr>
          <w:rFonts w:hint="eastAsia"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3C42FB33">
      <w:pPr>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6870548D">
      <w:pPr>
        <w:rPr>
          <w:rFonts w:hint="eastAsia"/>
          <w:color w:val="auto"/>
          <w:highlight w:val="none"/>
        </w:rPr>
      </w:pPr>
      <w:r>
        <w:rPr>
          <w:rFonts w:hint="eastAsia" w:ascii="宋体" w:hAnsi="宋体" w:eastAsia="宋体" w:cs="宋体"/>
          <w:color w:val="auto"/>
          <w:sz w:val="32"/>
          <w:szCs w:val="32"/>
          <w:highlight w:val="none"/>
        </w:rPr>
        <w:br w:type="page"/>
      </w:r>
    </w:p>
    <w:p w14:paraId="289E758C">
      <w:pPr>
        <w:spacing w:after="312" w:afterLines="1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4B4ED9DC">
      <w:pPr>
        <w:pStyle w:val="20"/>
        <w:widowControl/>
        <w:spacing w:beforeAutospacing="0" w:afterAutospacing="0"/>
        <w:rPr>
          <w:rFonts w:hint="eastAsia" w:ascii="宋体" w:hAnsi="宋体" w:eastAsia="宋体" w:cs="宋体"/>
          <w:bCs/>
          <w:color w:val="auto"/>
          <w:kern w:val="2"/>
          <w:highlight w:val="none"/>
        </w:rPr>
      </w:pPr>
    </w:p>
    <w:p w14:paraId="29064E85">
      <w:pPr>
        <w:adjustRightInd w:val="0"/>
        <w:snapToGrid w:val="0"/>
        <w:spacing w:line="240" w:lineRule="atLeas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bCs/>
          <w:color w:val="auto"/>
          <w:sz w:val="24"/>
          <w:szCs w:val="24"/>
          <w:highlight w:val="none"/>
          <w:u w:val="single"/>
          <w:lang w:val="en-US" w:eastAsia="zh-CN"/>
        </w:rPr>
        <w:t>库存商品货值评估服务</w:t>
      </w:r>
    </w:p>
    <w:tbl>
      <w:tblPr>
        <w:tblStyle w:val="24"/>
        <w:tblW w:w="8974" w:type="dxa"/>
        <w:tblInd w:w="0" w:type="dxa"/>
        <w:tblLayout w:type="fixed"/>
        <w:tblCellMar>
          <w:top w:w="0" w:type="dxa"/>
          <w:left w:w="0" w:type="dxa"/>
          <w:bottom w:w="0" w:type="dxa"/>
          <w:right w:w="0" w:type="dxa"/>
        </w:tblCellMar>
      </w:tblPr>
      <w:tblGrid>
        <w:gridCol w:w="714"/>
        <w:gridCol w:w="1669"/>
        <w:gridCol w:w="913"/>
        <w:gridCol w:w="1628"/>
        <w:gridCol w:w="1563"/>
        <w:gridCol w:w="2487"/>
      </w:tblGrid>
      <w:tr w14:paraId="163548E7">
        <w:tblPrEx>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A2F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B9E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5F2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237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2E0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CFB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4DC5635A">
        <w:tblPrEx>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68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E29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bCs/>
                <w:color w:val="auto"/>
                <w:sz w:val="24"/>
                <w:szCs w:val="24"/>
                <w:highlight w:val="none"/>
                <w:u w:val="single"/>
                <w:lang w:val="en-US" w:eastAsia="zh-CN"/>
              </w:rPr>
              <w:t>库存商品货值评估服务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29E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539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A89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5067D">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报价已包含全部项目费用</w:t>
            </w:r>
          </w:p>
        </w:tc>
      </w:tr>
      <w:tr w14:paraId="2327C97C">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4CE2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A5C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BBEC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D3F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C95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B53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Style w:val="46"/>
                <w:rFonts w:hint="default"/>
                <w:color w:val="auto"/>
                <w:sz w:val="21"/>
                <w:szCs w:val="21"/>
                <w:highlight w:val="none"/>
                <w:lang w:bidi="ar"/>
              </w:rPr>
              <w:t>含</w:t>
            </w:r>
            <w:r>
              <w:rPr>
                <w:rStyle w:val="47"/>
                <w:color w:val="auto"/>
                <w:sz w:val="21"/>
                <w:szCs w:val="21"/>
                <w:highlight w:val="none"/>
                <w:lang w:bidi="ar"/>
              </w:rPr>
              <w:t xml:space="preserve">    </w:t>
            </w:r>
            <w:r>
              <w:rPr>
                <w:rStyle w:val="48"/>
                <w:color w:val="auto"/>
                <w:sz w:val="21"/>
                <w:szCs w:val="21"/>
                <w:highlight w:val="none"/>
                <w:lang w:bidi="ar"/>
              </w:rPr>
              <w:t>%增值税专用发票</w:t>
            </w:r>
          </w:p>
        </w:tc>
      </w:tr>
    </w:tbl>
    <w:p w14:paraId="6F8783BC">
      <w:pPr>
        <w:pStyle w:val="20"/>
        <w:widowControl/>
        <w:spacing w:beforeAutospacing="0" w:afterAutospacing="0"/>
        <w:rPr>
          <w:rFonts w:hint="eastAsia" w:ascii="宋体" w:hAnsi="宋体" w:eastAsia="宋体" w:cs="宋体"/>
          <w:color w:val="auto"/>
          <w:sz w:val="28"/>
          <w:szCs w:val="28"/>
          <w:highlight w:val="none"/>
        </w:rPr>
      </w:pPr>
    </w:p>
    <w:p w14:paraId="6D91E1DE">
      <w:pPr>
        <w:pStyle w:val="8"/>
        <w:rPr>
          <w:color w:val="auto"/>
          <w:highlight w:val="none"/>
        </w:rPr>
      </w:pPr>
    </w:p>
    <w:p w14:paraId="1EF0C7B6">
      <w:pPr>
        <w:rPr>
          <w:rFonts w:hint="eastAsia"/>
          <w:color w:val="auto"/>
          <w:highlight w:val="none"/>
        </w:rPr>
      </w:pPr>
    </w:p>
    <w:p w14:paraId="3AD40192">
      <w:pPr>
        <w:pStyle w:val="8"/>
        <w:rPr>
          <w:color w:val="auto"/>
          <w:highlight w:val="none"/>
        </w:rPr>
      </w:pPr>
    </w:p>
    <w:p w14:paraId="49A655AA">
      <w:pPr>
        <w:rPr>
          <w:rFonts w:hint="eastAsia"/>
          <w:color w:val="auto"/>
          <w:highlight w:val="none"/>
        </w:rPr>
      </w:pPr>
    </w:p>
    <w:p w14:paraId="1944C19F">
      <w:pPr>
        <w:pStyle w:val="8"/>
        <w:rPr>
          <w:color w:val="auto"/>
          <w:highlight w:val="none"/>
        </w:rPr>
      </w:pPr>
    </w:p>
    <w:p w14:paraId="1D29FED0">
      <w:pPr>
        <w:rPr>
          <w:rFonts w:hint="eastAsia"/>
          <w:color w:val="auto"/>
          <w:highlight w:val="none"/>
        </w:rPr>
      </w:pPr>
    </w:p>
    <w:p w14:paraId="1B21FF92">
      <w:pPr>
        <w:pStyle w:val="8"/>
        <w:rPr>
          <w:color w:val="auto"/>
          <w:highlight w:val="none"/>
        </w:rPr>
      </w:pPr>
    </w:p>
    <w:p w14:paraId="44DEF6A0">
      <w:pPr>
        <w:spacing w:line="360" w:lineRule="auto"/>
        <w:ind w:firstLine="3080" w:firstLineChars="1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法定代表人或者委托代理人（签字或盖章）： </w:t>
      </w:r>
    </w:p>
    <w:p w14:paraId="56A82DFC">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3D654117">
      <w:pPr>
        <w:spacing w:line="360" w:lineRule="auto"/>
        <w:ind w:left="2520" w:leftChars="120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联系人：</w:t>
      </w:r>
    </w:p>
    <w:p w14:paraId="5BA6BD9A">
      <w:pPr>
        <w:spacing w:line="360" w:lineRule="auto"/>
        <w:ind w:left="2520" w:leftChars="1200"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联系方式：</w:t>
      </w:r>
    </w:p>
    <w:p w14:paraId="4D39BB60">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0C0CE100">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0396049">
      <w:pPr>
        <w:spacing w:after="312" w:afterLines="1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7C840179">
      <w:pPr>
        <w:pStyle w:val="5"/>
        <w:rPr>
          <w:color w:val="auto"/>
          <w:highlight w:val="none"/>
        </w:rPr>
      </w:pPr>
      <w:r>
        <w:rPr>
          <w:rFonts w:hint="eastAsia" w:ascii="宋体" w:hAnsi="宋体" w:eastAsia="宋体" w:cs="宋体"/>
          <w:color w:val="auto"/>
          <w:sz w:val="32"/>
          <w:szCs w:val="32"/>
          <w:highlight w:val="none"/>
        </w:rPr>
        <w:t>（格式自拟）</w:t>
      </w:r>
    </w:p>
    <w:p w14:paraId="4C9D353E">
      <w:pPr>
        <w:rPr>
          <w:rFonts w:hint="eastAsia"/>
          <w:color w:val="auto"/>
          <w:highlight w:val="none"/>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C0C36E-6B04-4885-A1DF-473F6AC7C2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841B7C65-5D2B-4A0D-9B15-DF2F1239178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C3FB">
    <w:pPr>
      <w:pStyle w:val="15"/>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2597DB69">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2597DB69">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0OWU3MWMwN2UyNjQxMWM1N2M4MWQ2ODRkYzNiNmMifQ=="/>
  </w:docVars>
  <w:rsids>
    <w:rsidRoot w:val="00172A27"/>
    <w:rsid w:val="0002691C"/>
    <w:rsid w:val="00033FC2"/>
    <w:rsid w:val="00037F91"/>
    <w:rsid w:val="00080E82"/>
    <w:rsid w:val="00091DB1"/>
    <w:rsid w:val="001112E1"/>
    <w:rsid w:val="001348C9"/>
    <w:rsid w:val="00143CAD"/>
    <w:rsid w:val="001552AD"/>
    <w:rsid w:val="00172A27"/>
    <w:rsid w:val="001B3B65"/>
    <w:rsid w:val="00286F24"/>
    <w:rsid w:val="002872AF"/>
    <w:rsid w:val="00295BA7"/>
    <w:rsid w:val="0031304A"/>
    <w:rsid w:val="003366B3"/>
    <w:rsid w:val="0036000A"/>
    <w:rsid w:val="00377E77"/>
    <w:rsid w:val="003B76EC"/>
    <w:rsid w:val="004A602D"/>
    <w:rsid w:val="004B1E74"/>
    <w:rsid w:val="0052334A"/>
    <w:rsid w:val="00544AAF"/>
    <w:rsid w:val="0059123D"/>
    <w:rsid w:val="00597EC8"/>
    <w:rsid w:val="006226B5"/>
    <w:rsid w:val="006A5CDE"/>
    <w:rsid w:val="006B4864"/>
    <w:rsid w:val="00741910"/>
    <w:rsid w:val="007607C0"/>
    <w:rsid w:val="007B37AE"/>
    <w:rsid w:val="007D1079"/>
    <w:rsid w:val="00821502"/>
    <w:rsid w:val="0083536D"/>
    <w:rsid w:val="008374CD"/>
    <w:rsid w:val="008B0AC4"/>
    <w:rsid w:val="008D0B0D"/>
    <w:rsid w:val="008E179E"/>
    <w:rsid w:val="008E5D90"/>
    <w:rsid w:val="00953FA3"/>
    <w:rsid w:val="009603D8"/>
    <w:rsid w:val="009D0774"/>
    <w:rsid w:val="00A41BA4"/>
    <w:rsid w:val="00AC0202"/>
    <w:rsid w:val="00AC7889"/>
    <w:rsid w:val="00B510FC"/>
    <w:rsid w:val="00B8322B"/>
    <w:rsid w:val="00BB5D34"/>
    <w:rsid w:val="00BE1512"/>
    <w:rsid w:val="00C2762F"/>
    <w:rsid w:val="00C576EF"/>
    <w:rsid w:val="00CA21A2"/>
    <w:rsid w:val="00CC37FE"/>
    <w:rsid w:val="00CF7C15"/>
    <w:rsid w:val="00D10D38"/>
    <w:rsid w:val="00D13EFD"/>
    <w:rsid w:val="00D20F5D"/>
    <w:rsid w:val="00D27823"/>
    <w:rsid w:val="00D64575"/>
    <w:rsid w:val="00D91B2E"/>
    <w:rsid w:val="00E46B90"/>
    <w:rsid w:val="00E72A2E"/>
    <w:rsid w:val="00E77DAE"/>
    <w:rsid w:val="00E9257F"/>
    <w:rsid w:val="00F20589"/>
    <w:rsid w:val="00F25B7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12537"/>
    <w:rsid w:val="03CB1065"/>
    <w:rsid w:val="03D210FC"/>
    <w:rsid w:val="03ED7150"/>
    <w:rsid w:val="03F352D2"/>
    <w:rsid w:val="0417795F"/>
    <w:rsid w:val="044E5E4A"/>
    <w:rsid w:val="04501B95"/>
    <w:rsid w:val="048E0E14"/>
    <w:rsid w:val="04901BCC"/>
    <w:rsid w:val="049104C4"/>
    <w:rsid w:val="04D878A9"/>
    <w:rsid w:val="04DC1B79"/>
    <w:rsid w:val="04DD3F64"/>
    <w:rsid w:val="05094D59"/>
    <w:rsid w:val="05214488"/>
    <w:rsid w:val="054A6494"/>
    <w:rsid w:val="05555183"/>
    <w:rsid w:val="0582019F"/>
    <w:rsid w:val="05A017DF"/>
    <w:rsid w:val="05DD2775"/>
    <w:rsid w:val="060D56C3"/>
    <w:rsid w:val="06121BBF"/>
    <w:rsid w:val="0629197A"/>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8E7380"/>
    <w:rsid w:val="08A25D65"/>
    <w:rsid w:val="08AF5390"/>
    <w:rsid w:val="08CA553B"/>
    <w:rsid w:val="08CF50B4"/>
    <w:rsid w:val="08F7532E"/>
    <w:rsid w:val="09560051"/>
    <w:rsid w:val="0957698D"/>
    <w:rsid w:val="095920CF"/>
    <w:rsid w:val="098715B8"/>
    <w:rsid w:val="0999550E"/>
    <w:rsid w:val="09BC6592"/>
    <w:rsid w:val="09CE6744"/>
    <w:rsid w:val="09EF20F3"/>
    <w:rsid w:val="09F938DF"/>
    <w:rsid w:val="0A135D35"/>
    <w:rsid w:val="0A195A3E"/>
    <w:rsid w:val="0A434AD7"/>
    <w:rsid w:val="0A875AA6"/>
    <w:rsid w:val="0A9C2B56"/>
    <w:rsid w:val="0AB27E22"/>
    <w:rsid w:val="0AD74629"/>
    <w:rsid w:val="0AEA1189"/>
    <w:rsid w:val="0B061635"/>
    <w:rsid w:val="0B0D7385"/>
    <w:rsid w:val="0B2526C9"/>
    <w:rsid w:val="0B4F0EB0"/>
    <w:rsid w:val="0BC243BC"/>
    <w:rsid w:val="0BF24799"/>
    <w:rsid w:val="0C2639B5"/>
    <w:rsid w:val="0C897DF8"/>
    <w:rsid w:val="0C94337F"/>
    <w:rsid w:val="0CA33AF7"/>
    <w:rsid w:val="0CAE5F50"/>
    <w:rsid w:val="0CC7252F"/>
    <w:rsid w:val="0CCA6F1A"/>
    <w:rsid w:val="0CD80FB6"/>
    <w:rsid w:val="0CDB634D"/>
    <w:rsid w:val="0CE57E5A"/>
    <w:rsid w:val="0D2640FB"/>
    <w:rsid w:val="0D4663D3"/>
    <w:rsid w:val="0D5D5AC8"/>
    <w:rsid w:val="0D9172FF"/>
    <w:rsid w:val="0DAD282A"/>
    <w:rsid w:val="0DB167E9"/>
    <w:rsid w:val="0DCD73D4"/>
    <w:rsid w:val="0DE84494"/>
    <w:rsid w:val="0E0C387F"/>
    <w:rsid w:val="0E157483"/>
    <w:rsid w:val="0E3E7A89"/>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C478E"/>
    <w:rsid w:val="13606682"/>
    <w:rsid w:val="138758AD"/>
    <w:rsid w:val="13A148A6"/>
    <w:rsid w:val="13BD05D6"/>
    <w:rsid w:val="14162842"/>
    <w:rsid w:val="14443604"/>
    <w:rsid w:val="144C726A"/>
    <w:rsid w:val="14516A37"/>
    <w:rsid w:val="14694C0A"/>
    <w:rsid w:val="147075B1"/>
    <w:rsid w:val="14A34D88"/>
    <w:rsid w:val="14C602DB"/>
    <w:rsid w:val="14D473D9"/>
    <w:rsid w:val="14DA26BB"/>
    <w:rsid w:val="14E950DD"/>
    <w:rsid w:val="14E95E62"/>
    <w:rsid w:val="155415AA"/>
    <w:rsid w:val="15627EDD"/>
    <w:rsid w:val="158D5A96"/>
    <w:rsid w:val="159B231F"/>
    <w:rsid w:val="15B658CF"/>
    <w:rsid w:val="15E94627"/>
    <w:rsid w:val="161F618A"/>
    <w:rsid w:val="162C5573"/>
    <w:rsid w:val="163F084C"/>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4F5560"/>
    <w:rsid w:val="195E16BF"/>
    <w:rsid w:val="19AF5BD5"/>
    <w:rsid w:val="19BC275F"/>
    <w:rsid w:val="19BF644E"/>
    <w:rsid w:val="19D84033"/>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0962A4"/>
    <w:rsid w:val="1B254619"/>
    <w:rsid w:val="1B3072A4"/>
    <w:rsid w:val="1B3A39A7"/>
    <w:rsid w:val="1B426847"/>
    <w:rsid w:val="1B525046"/>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DD95B62"/>
    <w:rsid w:val="1E0E3740"/>
    <w:rsid w:val="1E2C54FA"/>
    <w:rsid w:val="1E553EB9"/>
    <w:rsid w:val="1E5F7E7F"/>
    <w:rsid w:val="1EB44C9D"/>
    <w:rsid w:val="1EF652E1"/>
    <w:rsid w:val="1F186F16"/>
    <w:rsid w:val="1F2B0E21"/>
    <w:rsid w:val="1F49071C"/>
    <w:rsid w:val="1F793F7F"/>
    <w:rsid w:val="1F836367"/>
    <w:rsid w:val="1F861028"/>
    <w:rsid w:val="1F8F0CAF"/>
    <w:rsid w:val="1FA2571F"/>
    <w:rsid w:val="1FAA5CB8"/>
    <w:rsid w:val="20096994"/>
    <w:rsid w:val="200F54C2"/>
    <w:rsid w:val="205A54F3"/>
    <w:rsid w:val="209F2924"/>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BB406C"/>
    <w:rsid w:val="22FF7597"/>
    <w:rsid w:val="231625B2"/>
    <w:rsid w:val="23377209"/>
    <w:rsid w:val="2370420F"/>
    <w:rsid w:val="2376450E"/>
    <w:rsid w:val="237A23D8"/>
    <w:rsid w:val="23871813"/>
    <w:rsid w:val="23B20C73"/>
    <w:rsid w:val="240B137D"/>
    <w:rsid w:val="24352F85"/>
    <w:rsid w:val="244A3359"/>
    <w:rsid w:val="2540519B"/>
    <w:rsid w:val="25414674"/>
    <w:rsid w:val="25483AB1"/>
    <w:rsid w:val="254F010E"/>
    <w:rsid w:val="255816B9"/>
    <w:rsid w:val="2578548A"/>
    <w:rsid w:val="25C71449"/>
    <w:rsid w:val="25F215F0"/>
    <w:rsid w:val="26942D28"/>
    <w:rsid w:val="26965750"/>
    <w:rsid w:val="269770B2"/>
    <w:rsid w:val="26A36451"/>
    <w:rsid w:val="26E266C1"/>
    <w:rsid w:val="270B4023"/>
    <w:rsid w:val="27157D02"/>
    <w:rsid w:val="27412205"/>
    <w:rsid w:val="275814FC"/>
    <w:rsid w:val="27656324"/>
    <w:rsid w:val="27870264"/>
    <w:rsid w:val="278C47ED"/>
    <w:rsid w:val="27E259BA"/>
    <w:rsid w:val="282239EA"/>
    <w:rsid w:val="284E137C"/>
    <w:rsid w:val="28CD6169"/>
    <w:rsid w:val="28EC413F"/>
    <w:rsid w:val="290E5506"/>
    <w:rsid w:val="291E415D"/>
    <w:rsid w:val="295E666C"/>
    <w:rsid w:val="297B5976"/>
    <w:rsid w:val="298160F4"/>
    <w:rsid w:val="299037CC"/>
    <w:rsid w:val="29E0554E"/>
    <w:rsid w:val="29F31A76"/>
    <w:rsid w:val="29FC7407"/>
    <w:rsid w:val="2A155DB4"/>
    <w:rsid w:val="2A284E64"/>
    <w:rsid w:val="2A721527"/>
    <w:rsid w:val="2A747086"/>
    <w:rsid w:val="2A9E4B31"/>
    <w:rsid w:val="2A9F138C"/>
    <w:rsid w:val="2ADA6A24"/>
    <w:rsid w:val="2AF56E78"/>
    <w:rsid w:val="2B151288"/>
    <w:rsid w:val="2B2758B4"/>
    <w:rsid w:val="2B5B1A54"/>
    <w:rsid w:val="2B8F6A94"/>
    <w:rsid w:val="2B957A08"/>
    <w:rsid w:val="2B9D1BD3"/>
    <w:rsid w:val="2BAC2952"/>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D16068"/>
    <w:rsid w:val="2DFD7E4B"/>
    <w:rsid w:val="2E275983"/>
    <w:rsid w:val="2E3D30D7"/>
    <w:rsid w:val="2E5C30C4"/>
    <w:rsid w:val="2E6236AC"/>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7388E"/>
    <w:rsid w:val="30713E31"/>
    <w:rsid w:val="309F7328"/>
    <w:rsid w:val="30C01803"/>
    <w:rsid w:val="30E03C78"/>
    <w:rsid w:val="31737A8A"/>
    <w:rsid w:val="31D558CE"/>
    <w:rsid w:val="31DE7DDE"/>
    <w:rsid w:val="31EF7C74"/>
    <w:rsid w:val="31F15C64"/>
    <w:rsid w:val="32235819"/>
    <w:rsid w:val="323226E5"/>
    <w:rsid w:val="3248763B"/>
    <w:rsid w:val="32680FEB"/>
    <w:rsid w:val="326E0571"/>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E0DD1"/>
    <w:rsid w:val="350F3FC5"/>
    <w:rsid w:val="352254B2"/>
    <w:rsid w:val="3522775F"/>
    <w:rsid w:val="353026C4"/>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EA44E4"/>
    <w:rsid w:val="382376F9"/>
    <w:rsid w:val="382F1738"/>
    <w:rsid w:val="38504E49"/>
    <w:rsid w:val="38587290"/>
    <w:rsid w:val="389D7EB4"/>
    <w:rsid w:val="38A54FD1"/>
    <w:rsid w:val="38B5247B"/>
    <w:rsid w:val="38EE2D91"/>
    <w:rsid w:val="390126DC"/>
    <w:rsid w:val="390D6580"/>
    <w:rsid w:val="391D3D3D"/>
    <w:rsid w:val="39230C42"/>
    <w:rsid w:val="394E4416"/>
    <w:rsid w:val="3A1A7CBB"/>
    <w:rsid w:val="3A1D0C5F"/>
    <w:rsid w:val="3A206D7B"/>
    <w:rsid w:val="3A416AF3"/>
    <w:rsid w:val="3A465B2C"/>
    <w:rsid w:val="3A8C68EF"/>
    <w:rsid w:val="3AA1056B"/>
    <w:rsid w:val="3AB6DA93"/>
    <w:rsid w:val="3AC26DC4"/>
    <w:rsid w:val="3AC871CA"/>
    <w:rsid w:val="3B1309D9"/>
    <w:rsid w:val="3B1C043E"/>
    <w:rsid w:val="3B27346F"/>
    <w:rsid w:val="3B5D5507"/>
    <w:rsid w:val="3B7207E0"/>
    <w:rsid w:val="3B80764B"/>
    <w:rsid w:val="3BB373DD"/>
    <w:rsid w:val="3BCD01DA"/>
    <w:rsid w:val="3BFE6763"/>
    <w:rsid w:val="3C14431E"/>
    <w:rsid w:val="3C3B7C3D"/>
    <w:rsid w:val="3C7F0083"/>
    <w:rsid w:val="3CDA47D1"/>
    <w:rsid w:val="3CDB1427"/>
    <w:rsid w:val="3D124BBA"/>
    <w:rsid w:val="3D983929"/>
    <w:rsid w:val="3DA052F4"/>
    <w:rsid w:val="3DC634B9"/>
    <w:rsid w:val="3DF21355"/>
    <w:rsid w:val="3E025954"/>
    <w:rsid w:val="3E0717A5"/>
    <w:rsid w:val="3E074FEE"/>
    <w:rsid w:val="3E2855B5"/>
    <w:rsid w:val="3E311C5D"/>
    <w:rsid w:val="3E670DCC"/>
    <w:rsid w:val="3E8F57BC"/>
    <w:rsid w:val="3E912D31"/>
    <w:rsid w:val="3EC07CB0"/>
    <w:rsid w:val="3ED34E21"/>
    <w:rsid w:val="3EE12565"/>
    <w:rsid w:val="3F27385C"/>
    <w:rsid w:val="3F305F4A"/>
    <w:rsid w:val="3F704656"/>
    <w:rsid w:val="3F995A6D"/>
    <w:rsid w:val="3F9F6646"/>
    <w:rsid w:val="3FC95E0D"/>
    <w:rsid w:val="3FCF2A56"/>
    <w:rsid w:val="3FD96C10"/>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4FA1D7B"/>
    <w:rsid w:val="45301DEA"/>
    <w:rsid w:val="453C55F1"/>
    <w:rsid w:val="455C26A8"/>
    <w:rsid w:val="455E71E3"/>
    <w:rsid w:val="455F58A4"/>
    <w:rsid w:val="45757188"/>
    <w:rsid w:val="458F08D8"/>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270892"/>
    <w:rsid w:val="476E5389"/>
    <w:rsid w:val="47795A1B"/>
    <w:rsid w:val="47904D47"/>
    <w:rsid w:val="47B12170"/>
    <w:rsid w:val="47B44A8B"/>
    <w:rsid w:val="47BB6E7E"/>
    <w:rsid w:val="47D25D21"/>
    <w:rsid w:val="47EA265E"/>
    <w:rsid w:val="47FD42B6"/>
    <w:rsid w:val="48445842"/>
    <w:rsid w:val="48684EBF"/>
    <w:rsid w:val="487E3345"/>
    <w:rsid w:val="48953C10"/>
    <w:rsid w:val="489839F7"/>
    <w:rsid w:val="48A24101"/>
    <w:rsid w:val="48EE4471"/>
    <w:rsid w:val="48FC638A"/>
    <w:rsid w:val="49007C8C"/>
    <w:rsid w:val="49276F2E"/>
    <w:rsid w:val="49495117"/>
    <w:rsid w:val="49630D4C"/>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D3771C8"/>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EE486C"/>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F3507"/>
    <w:rsid w:val="52E266E0"/>
    <w:rsid w:val="52E67553"/>
    <w:rsid w:val="530A2FBB"/>
    <w:rsid w:val="531F27DA"/>
    <w:rsid w:val="53220E7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30B0F"/>
    <w:rsid w:val="54BD65BD"/>
    <w:rsid w:val="54DB4C0A"/>
    <w:rsid w:val="54F358D6"/>
    <w:rsid w:val="55164B83"/>
    <w:rsid w:val="553E06E6"/>
    <w:rsid w:val="554B26B7"/>
    <w:rsid w:val="555179AA"/>
    <w:rsid w:val="557F7CF1"/>
    <w:rsid w:val="5593631D"/>
    <w:rsid w:val="559714A5"/>
    <w:rsid w:val="55AC06B4"/>
    <w:rsid w:val="55CE7EE0"/>
    <w:rsid w:val="55CF6D0F"/>
    <w:rsid w:val="567F61F6"/>
    <w:rsid w:val="569461E3"/>
    <w:rsid w:val="569E4903"/>
    <w:rsid w:val="56BB18C3"/>
    <w:rsid w:val="57054CB4"/>
    <w:rsid w:val="571A2781"/>
    <w:rsid w:val="571C3A45"/>
    <w:rsid w:val="575C08FE"/>
    <w:rsid w:val="57610F7E"/>
    <w:rsid w:val="57743991"/>
    <w:rsid w:val="57967344"/>
    <w:rsid w:val="57B4793B"/>
    <w:rsid w:val="57D1482F"/>
    <w:rsid w:val="57E23853"/>
    <w:rsid w:val="57EE53E1"/>
    <w:rsid w:val="580674DD"/>
    <w:rsid w:val="580831F2"/>
    <w:rsid w:val="58137E7C"/>
    <w:rsid w:val="585050BF"/>
    <w:rsid w:val="585D1C9C"/>
    <w:rsid w:val="586B418D"/>
    <w:rsid w:val="5886610B"/>
    <w:rsid w:val="589E6B5B"/>
    <w:rsid w:val="58D033F2"/>
    <w:rsid w:val="5933411F"/>
    <w:rsid w:val="593D1949"/>
    <w:rsid w:val="59483BF5"/>
    <w:rsid w:val="59D15956"/>
    <w:rsid w:val="5A025174"/>
    <w:rsid w:val="5A386DE8"/>
    <w:rsid w:val="5A6A261F"/>
    <w:rsid w:val="5A74056D"/>
    <w:rsid w:val="5AA27C43"/>
    <w:rsid w:val="5AD703AE"/>
    <w:rsid w:val="5B0171D9"/>
    <w:rsid w:val="5B031993"/>
    <w:rsid w:val="5B0E4D86"/>
    <w:rsid w:val="5B3160A7"/>
    <w:rsid w:val="5B881C80"/>
    <w:rsid w:val="5BAD2DD5"/>
    <w:rsid w:val="5BBB2BB0"/>
    <w:rsid w:val="5BE60034"/>
    <w:rsid w:val="5BFB3952"/>
    <w:rsid w:val="5C0476C3"/>
    <w:rsid w:val="5C324AB7"/>
    <w:rsid w:val="5C6137C8"/>
    <w:rsid w:val="5C725F5D"/>
    <w:rsid w:val="5C8C5A76"/>
    <w:rsid w:val="5CDF36D0"/>
    <w:rsid w:val="5CE255E1"/>
    <w:rsid w:val="5CEB086F"/>
    <w:rsid w:val="5D1A67DC"/>
    <w:rsid w:val="5D2907BD"/>
    <w:rsid w:val="5D5E786D"/>
    <w:rsid w:val="5D9D64F0"/>
    <w:rsid w:val="5DD90EAC"/>
    <w:rsid w:val="5DF92D85"/>
    <w:rsid w:val="5E007D69"/>
    <w:rsid w:val="5E0400DD"/>
    <w:rsid w:val="5E055233"/>
    <w:rsid w:val="5E6827D5"/>
    <w:rsid w:val="5E7E224A"/>
    <w:rsid w:val="5E7F7D22"/>
    <w:rsid w:val="5EC01341"/>
    <w:rsid w:val="5EC6544C"/>
    <w:rsid w:val="5EDB5F93"/>
    <w:rsid w:val="5F0454F9"/>
    <w:rsid w:val="5F2171B4"/>
    <w:rsid w:val="5F316B07"/>
    <w:rsid w:val="5F507BA7"/>
    <w:rsid w:val="5F865FED"/>
    <w:rsid w:val="5F9F13B6"/>
    <w:rsid w:val="5FA304F0"/>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0EE3150"/>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4F1948"/>
    <w:rsid w:val="647555F7"/>
    <w:rsid w:val="647B3309"/>
    <w:rsid w:val="649C61C5"/>
    <w:rsid w:val="64A86918"/>
    <w:rsid w:val="64B35BE6"/>
    <w:rsid w:val="64BA0B6D"/>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2133A0"/>
    <w:rsid w:val="673E3B37"/>
    <w:rsid w:val="679D3A25"/>
    <w:rsid w:val="67D8638F"/>
    <w:rsid w:val="6803353F"/>
    <w:rsid w:val="682B7AD3"/>
    <w:rsid w:val="684D07C5"/>
    <w:rsid w:val="685607DF"/>
    <w:rsid w:val="685E563F"/>
    <w:rsid w:val="6898128A"/>
    <w:rsid w:val="689A2236"/>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6A3F4B"/>
    <w:rsid w:val="6C865790"/>
    <w:rsid w:val="6C872F15"/>
    <w:rsid w:val="6CA40DC2"/>
    <w:rsid w:val="6CBB39A4"/>
    <w:rsid w:val="6CBF4F2D"/>
    <w:rsid w:val="6CD05DCC"/>
    <w:rsid w:val="6D0205BA"/>
    <w:rsid w:val="6D845474"/>
    <w:rsid w:val="6DBE774E"/>
    <w:rsid w:val="6DE61751"/>
    <w:rsid w:val="6DE96CB8"/>
    <w:rsid w:val="6DF167E1"/>
    <w:rsid w:val="6E193BD8"/>
    <w:rsid w:val="6E273E46"/>
    <w:rsid w:val="6E62103A"/>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4045844"/>
    <w:rsid w:val="742749F8"/>
    <w:rsid w:val="744427E5"/>
    <w:rsid w:val="74A2511E"/>
    <w:rsid w:val="74E20DD2"/>
    <w:rsid w:val="750A3A77"/>
    <w:rsid w:val="751F4274"/>
    <w:rsid w:val="757165DA"/>
    <w:rsid w:val="75C33E8D"/>
    <w:rsid w:val="75CA5D3F"/>
    <w:rsid w:val="75E023B5"/>
    <w:rsid w:val="75F220E9"/>
    <w:rsid w:val="75F5392A"/>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D4687A"/>
    <w:rsid w:val="77D96320"/>
    <w:rsid w:val="77D97C19"/>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7386B"/>
    <w:rsid w:val="7AFD2B2A"/>
    <w:rsid w:val="7B113279"/>
    <w:rsid w:val="7B194E98"/>
    <w:rsid w:val="7B2C5641"/>
    <w:rsid w:val="7B31273F"/>
    <w:rsid w:val="7B4A5C67"/>
    <w:rsid w:val="7B5A1EE3"/>
    <w:rsid w:val="7B60022D"/>
    <w:rsid w:val="7B6479D0"/>
    <w:rsid w:val="7B87206D"/>
    <w:rsid w:val="7BFB3417"/>
    <w:rsid w:val="7BFC2507"/>
    <w:rsid w:val="7C1A2DA4"/>
    <w:rsid w:val="7C4B12FE"/>
    <w:rsid w:val="7C793F62"/>
    <w:rsid w:val="7C7E6484"/>
    <w:rsid w:val="7C9E730A"/>
    <w:rsid w:val="7CBB5A36"/>
    <w:rsid w:val="7CBE05D6"/>
    <w:rsid w:val="7D006E99"/>
    <w:rsid w:val="7D0278A8"/>
    <w:rsid w:val="7D107B6E"/>
    <w:rsid w:val="7D2012E9"/>
    <w:rsid w:val="7D4A280A"/>
    <w:rsid w:val="7D596D6C"/>
    <w:rsid w:val="7D787E00"/>
    <w:rsid w:val="7D8F7811"/>
    <w:rsid w:val="7D9D6CD8"/>
    <w:rsid w:val="7D9F1826"/>
    <w:rsid w:val="7DAF234C"/>
    <w:rsid w:val="7DCA65AC"/>
    <w:rsid w:val="7DE329CE"/>
    <w:rsid w:val="7E394092"/>
    <w:rsid w:val="7E3A03D7"/>
    <w:rsid w:val="7E3A13EE"/>
    <w:rsid w:val="7E453A68"/>
    <w:rsid w:val="7E525DE7"/>
    <w:rsid w:val="7E680042"/>
    <w:rsid w:val="7E805CEE"/>
    <w:rsid w:val="7EBB3930"/>
    <w:rsid w:val="7EE94CBB"/>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6">
    <w:name w:val="index 8"/>
    <w:basedOn w:val="1"/>
    <w:next w:val="1"/>
    <w:autoRedefine/>
    <w:qFormat/>
    <w:uiPriority w:val="0"/>
    <w:pPr>
      <w:ind w:left="2940"/>
    </w:pPr>
  </w:style>
  <w:style w:type="paragraph" w:styleId="7">
    <w:name w:val="Normal Indent"/>
    <w:basedOn w:val="1"/>
    <w:autoRedefine/>
    <w:qFormat/>
    <w:uiPriority w:val="0"/>
    <w:pPr>
      <w:ind w:firstLine="420"/>
    </w:pPr>
    <w:rPr>
      <w:szCs w:val="20"/>
    </w:rPr>
  </w:style>
  <w:style w:type="paragraph" w:styleId="8">
    <w:name w:val="toa heading"/>
    <w:basedOn w:val="1"/>
    <w:next w:val="1"/>
    <w:autoRedefine/>
    <w:unhideWhenUsed/>
    <w:qFormat/>
    <w:uiPriority w:val="99"/>
    <w:pPr>
      <w:spacing w:before="120"/>
    </w:pPr>
    <w:rPr>
      <w:rFonts w:ascii="Arial" w:hAnsi="Arial"/>
      <w:sz w:val="24"/>
    </w:rPr>
  </w:style>
  <w:style w:type="paragraph" w:styleId="9">
    <w:name w:val="annotation text"/>
    <w:basedOn w:val="1"/>
    <w:link w:val="54"/>
    <w:autoRedefine/>
    <w:qFormat/>
    <w:uiPriority w:val="0"/>
    <w:pPr>
      <w:jc w:val="left"/>
    </w:pPr>
  </w:style>
  <w:style w:type="paragraph" w:styleId="10">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link w:val="57"/>
    <w:autoRedefine/>
    <w:qFormat/>
    <w:uiPriority w:val="0"/>
  </w:style>
  <w:style w:type="paragraph" w:styleId="12">
    <w:name w:val="Plain Text"/>
    <w:basedOn w:val="1"/>
    <w:next w:val="13"/>
    <w:autoRedefine/>
    <w:qFormat/>
    <w:uiPriority w:val="0"/>
    <w:rPr>
      <w:rFonts w:ascii="宋体" w:eastAsia="宋体" w:cs="Courier New"/>
      <w:szCs w:val="21"/>
    </w:rPr>
  </w:style>
  <w:style w:type="paragraph" w:styleId="13">
    <w:name w:val="Date"/>
    <w:basedOn w:val="1"/>
    <w:next w:val="1"/>
    <w:autoRedefine/>
    <w:qFormat/>
    <w:uiPriority w:val="0"/>
    <w:pPr>
      <w:ind w:left="100" w:leftChars="2500"/>
    </w:pPr>
  </w:style>
  <w:style w:type="paragraph" w:styleId="14">
    <w:name w:val="Balloon Text"/>
    <w:basedOn w:val="1"/>
    <w:link w:val="53"/>
    <w:autoRedefine/>
    <w:semiHidden/>
    <w:unhideWhenUsed/>
    <w:qFormat/>
    <w:uiPriority w:val="99"/>
    <w:rPr>
      <w:sz w:val="18"/>
      <w:szCs w:val="18"/>
    </w:rPr>
  </w:style>
  <w:style w:type="paragraph" w:styleId="15">
    <w:name w:val="footer"/>
    <w:basedOn w:val="1"/>
    <w:link w:val="32"/>
    <w:autoRedefine/>
    <w:unhideWhenUsed/>
    <w:qFormat/>
    <w:uiPriority w:val="99"/>
    <w:pPr>
      <w:tabs>
        <w:tab w:val="center" w:pos="4153"/>
        <w:tab w:val="right" w:pos="8306"/>
      </w:tabs>
      <w:snapToGrid w:val="0"/>
      <w:jc w:val="left"/>
    </w:pPr>
    <w:rPr>
      <w:sz w:val="18"/>
      <w:szCs w:val="18"/>
    </w:rPr>
  </w:style>
  <w:style w:type="paragraph" w:styleId="16">
    <w:name w:val="header"/>
    <w:basedOn w:val="1"/>
    <w:next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autoRedefine/>
    <w:qFormat/>
    <w:uiPriority w:val="0"/>
    <w:pPr>
      <w:ind w:left="1000" w:leftChars="1000"/>
    </w:pPr>
  </w:style>
  <w:style w:type="paragraph" w:styleId="19">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autoRedefine/>
    <w:qFormat/>
    <w:uiPriority w:val="0"/>
    <w:pPr>
      <w:spacing w:beforeAutospacing="1" w:afterAutospacing="1"/>
      <w:jc w:val="left"/>
    </w:pPr>
    <w:rPr>
      <w:rFonts w:cs="Times New Roman"/>
      <w:kern w:val="0"/>
      <w:sz w:val="24"/>
    </w:rPr>
  </w:style>
  <w:style w:type="paragraph" w:styleId="21">
    <w:name w:val="Title"/>
    <w:basedOn w:val="1"/>
    <w:next w:val="1"/>
    <w:autoRedefine/>
    <w:qFormat/>
    <w:uiPriority w:val="10"/>
    <w:pPr>
      <w:spacing w:before="240" w:after="60"/>
      <w:jc w:val="center"/>
      <w:outlineLvl w:val="0"/>
    </w:pPr>
    <w:rPr>
      <w:rFonts w:ascii="Cambria" w:hAnsi="Cambria"/>
      <w:b/>
      <w:bCs/>
      <w:sz w:val="32"/>
      <w:szCs w:val="32"/>
    </w:rPr>
  </w:style>
  <w:style w:type="paragraph" w:styleId="22">
    <w:name w:val="annotation subject"/>
    <w:basedOn w:val="9"/>
    <w:next w:val="9"/>
    <w:link w:val="55"/>
    <w:autoRedefine/>
    <w:semiHidden/>
    <w:unhideWhenUsed/>
    <w:qFormat/>
    <w:uiPriority w:val="99"/>
    <w:rPr>
      <w:b/>
      <w:bCs/>
    </w:rPr>
  </w:style>
  <w:style w:type="paragraph" w:styleId="23">
    <w:name w:val="Body Text First Indent"/>
    <w:basedOn w:val="11"/>
    <w:next w:val="18"/>
    <w:autoRedefine/>
    <w:qFormat/>
    <w:uiPriority w:val="0"/>
    <w:pPr>
      <w:ind w:firstLine="420" w:firstLineChars="100"/>
    </w:pPr>
  </w:style>
  <w:style w:type="table" w:styleId="25">
    <w:name w:val="Table Grid"/>
    <w:basedOn w:val="24"/>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autoRedefine/>
    <w:semiHidden/>
    <w:unhideWhenUsed/>
    <w:qFormat/>
    <w:uiPriority w:val="99"/>
    <w:rPr>
      <w:color w:val="800080"/>
      <w:u w:val="single"/>
    </w:rPr>
  </w:style>
  <w:style w:type="character" w:styleId="28">
    <w:name w:val="Hyperlink"/>
    <w:basedOn w:val="26"/>
    <w:autoRedefine/>
    <w:semiHidden/>
    <w:unhideWhenUsed/>
    <w:qFormat/>
    <w:uiPriority w:val="99"/>
    <w:rPr>
      <w:color w:val="0000FF"/>
      <w:u w:val="single"/>
    </w:rPr>
  </w:style>
  <w:style w:type="character" w:styleId="29">
    <w:name w:val="annotation reference"/>
    <w:basedOn w:val="26"/>
    <w:autoRedefine/>
    <w:semiHidden/>
    <w:unhideWhenUsed/>
    <w:qFormat/>
    <w:uiPriority w:val="99"/>
    <w:rPr>
      <w:sz w:val="21"/>
      <w:szCs w:val="21"/>
    </w:rPr>
  </w:style>
  <w:style w:type="paragraph" w:customStyle="1" w:styleId="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页眉 字符"/>
    <w:basedOn w:val="26"/>
    <w:link w:val="16"/>
    <w:autoRedefine/>
    <w:qFormat/>
    <w:uiPriority w:val="99"/>
    <w:rPr>
      <w:sz w:val="18"/>
      <w:szCs w:val="18"/>
    </w:rPr>
  </w:style>
  <w:style w:type="character" w:customStyle="1" w:styleId="32">
    <w:name w:val="页脚 字符"/>
    <w:basedOn w:val="26"/>
    <w:link w:val="15"/>
    <w:autoRedefine/>
    <w:qFormat/>
    <w:uiPriority w:val="99"/>
    <w:rPr>
      <w:sz w:val="18"/>
      <w:szCs w:val="18"/>
    </w:rPr>
  </w:style>
  <w:style w:type="paragraph" w:styleId="33">
    <w:name w:val="List Paragraph"/>
    <w:basedOn w:val="1"/>
    <w:autoRedefine/>
    <w:qFormat/>
    <w:uiPriority w:val="34"/>
    <w:pPr>
      <w:ind w:firstLine="420" w:firstLineChars="200"/>
    </w:pPr>
    <w:rPr>
      <w:rFonts w:ascii="Calibri" w:hAnsi="Calibri" w:eastAsia="宋体" w:cs="Times New Roman"/>
    </w:rPr>
  </w:style>
  <w:style w:type="paragraph" w:customStyle="1" w:styleId="34">
    <w:name w:val="p16"/>
    <w:autoRedefine/>
    <w:qFormat/>
    <w:uiPriority w:val="0"/>
    <w:pPr>
      <w:jc w:val="both"/>
    </w:pPr>
    <w:rPr>
      <w:rFonts w:ascii="宋体" w:hAnsi="宋体" w:eastAsia="宋体" w:cs="宋体"/>
      <w:color w:val="000000"/>
      <w:lang w:val="en-US" w:eastAsia="zh-CN" w:bidi="ar-SA"/>
    </w:rPr>
  </w:style>
  <w:style w:type="paragraph" w:customStyle="1" w:styleId="35">
    <w:name w:val="Table Paragraph"/>
    <w:basedOn w:val="1"/>
    <w:autoRedefine/>
    <w:qFormat/>
    <w:uiPriority w:val="1"/>
  </w:style>
  <w:style w:type="paragraph" w:customStyle="1" w:styleId="36">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7">
    <w:name w:val="表格文字115"/>
    <w:basedOn w:val="1"/>
    <w:autoRedefine/>
    <w:qFormat/>
    <w:uiPriority w:val="0"/>
    <w:rPr>
      <w:bCs/>
      <w:spacing w:val="10"/>
      <w:kern w:val="0"/>
      <w:sz w:val="24"/>
    </w:rPr>
  </w:style>
  <w:style w:type="paragraph" w:customStyle="1" w:styleId="38">
    <w:name w:val="p0"/>
    <w:basedOn w:val="1"/>
    <w:autoRedefine/>
    <w:qFormat/>
    <w:uiPriority w:val="0"/>
    <w:pPr>
      <w:widowControl/>
    </w:pPr>
    <w:rPr>
      <w:kern w:val="0"/>
      <w:szCs w:val="21"/>
    </w:rPr>
  </w:style>
  <w:style w:type="character" w:customStyle="1" w:styleId="39">
    <w:name w:val="apple-converted-space"/>
    <w:basedOn w:val="26"/>
    <w:autoRedefine/>
    <w:qFormat/>
    <w:uiPriority w:val="0"/>
  </w:style>
  <w:style w:type="paragraph" w:customStyle="1" w:styleId="40">
    <w:name w:val="默认段落字体 Para Char Char Char Char Char Char Char"/>
    <w:basedOn w:val="1"/>
    <w:autoRedefine/>
    <w:qFormat/>
    <w:uiPriority w:val="0"/>
    <w:pPr>
      <w:adjustRightInd w:val="0"/>
      <w:spacing w:line="360" w:lineRule="auto"/>
    </w:pPr>
  </w:style>
  <w:style w:type="paragraph" w:customStyle="1" w:styleId="41">
    <w:name w:val="首行缩进"/>
    <w:basedOn w:val="1"/>
    <w:autoRedefine/>
    <w:qFormat/>
    <w:uiPriority w:val="0"/>
    <w:pPr>
      <w:ind w:firstLine="480" w:firstLineChars="200"/>
    </w:pPr>
    <w:rPr>
      <w:szCs w:val="20"/>
    </w:rPr>
  </w:style>
  <w:style w:type="paragraph" w:styleId="42">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3">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4">
    <w:name w:val="采购二"/>
    <w:basedOn w:val="43"/>
    <w:autoRedefine/>
    <w:qFormat/>
    <w:uiPriority w:val="0"/>
    <w:pPr>
      <w:spacing w:beforeLines="50" w:afterLines="0"/>
    </w:pPr>
    <w:rPr>
      <w:sz w:val="28"/>
      <w:szCs w:val="28"/>
    </w:rPr>
  </w:style>
  <w:style w:type="paragraph" w:customStyle="1" w:styleId="45">
    <w:name w:val="采购三"/>
    <w:basedOn w:val="44"/>
    <w:autoRedefine/>
    <w:qFormat/>
    <w:uiPriority w:val="0"/>
    <w:pPr>
      <w:spacing w:afterLines="50" w:line="240" w:lineRule="auto"/>
      <w:jc w:val="left"/>
    </w:pPr>
    <w:rPr>
      <w:sz w:val="24"/>
      <w:lang w:bidi="zh-CN"/>
    </w:rPr>
  </w:style>
  <w:style w:type="character" w:customStyle="1" w:styleId="46">
    <w:name w:val="font51"/>
    <w:basedOn w:val="26"/>
    <w:autoRedefine/>
    <w:qFormat/>
    <w:uiPriority w:val="0"/>
    <w:rPr>
      <w:rFonts w:hint="eastAsia" w:ascii="宋体" w:hAnsi="宋体" w:eastAsia="宋体" w:cs="宋体"/>
      <w:color w:val="000000"/>
      <w:sz w:val="32"/>
      <w:szCs w:val="32"/>
      <w:u w:val="none"/>
    </w:rPr>
  </w:style>
  <w:style w:type="character" w:customStyle="1" w:styleId="47">
    <w:name w:val="font31"/>
    <w:basedOn w:val="26"/>
    <w:autoRedefine/>
    <w:qFormat/>
    <w:uiPriority w:val="0"/>
    <w:rPr>
      <w:rFonts w:ascii="宋体" w:hAnsi="宋体" w:eastAsia="宋体" w:cs="宋体"/>
      <w:color w:val="000000"/>
      <w:sz w:val="32"/>
      <w:szCs w:val="32"/>
      <w:u w:val="single"/>
    </w:rPr>
  </w:style>
  <w:style w:type="character" w:customStyle="1" w:styleId="48">
    <w:name w:val="font21"/>
    <w:basedOn w:val="26"/>
    <w:autoRedefine/>
    <w:qFormat/>
    <w:uiPriority w:val="0"/>
    <w:rPr>
      <w:rFonts w:ascii="宋体" w:hAnsi="宋体" w:eastAsia="宋体" w:cs="宋体"/>
      <w:color w:val="000000"/>
      <w:sz w:val="32"/>
      <w:szCs w:val="32"/>
      <w:u w:val="none"/>
    </w:rPr>
  </w:style>
  <w:style w:type="character" w:customStyle="1" w:styleId="49">
    <w:name w:val="font11"/>
    <w:basedOn w:val="26"/>
    <w:autoRedefine/>
    <w:qFormat/>
    <w:uiPriority w:val="0"/>
    <w:rPr>
      <w:rFonts w:ascii="Calibri" w:hAnsi="Calibri" w:cs="Calibri"/>
      <w:color w:val="000000"/>
      <w:sz w:val="32"/>
      <w:szCs w:val="32"/>
      <w:u w:val="none"/>
    </w:rPr>
  </w:style>
  <w:style w:type="character" w:customStyle="1" w:styleId="50">
    <w:name w:val="font01"/>
    <w:basedOn w:val="26"/>
    <w:autoRedefine/>
    <w:qFormat/>
    <w:uiPriority w:val="0"/>
    <w:rPr>
      <w:rFonts w:hint="eastAsia" w:ascii="宋体" w:hAnsi="宋体" w:eastAsia="宋体" w:cs="宋体"/>
      <w:color w:val="000000"/>
      <w:sz w:val="20"/>
      <w:szCs w:val="20"/>
      <w:u w:val="none"/>
    </w:rPr>
  </w:style>
  <w:style w:type="paragraph" w:customStyle="1" w:styleId="51">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2">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3">
    <w:name w:val="批注框文本 字符"/>
    <w:basedOn w:val="26"/>
    <w:link w:val="14"/>
    <w:autoRedefine/>
    <w:semiHidden/>
    <w:qFormat/>
    <w:uiPriority w:val="99"/>
    <w:rPr>
      <w:rFonts w:asciiTheme="minorHAnsi" w:hAnsiTheme="minorHAnsi" w:eastAsiaTheme="minorEastAsia" w:cstheme="minorBidi"/>
      <w:kern w:val="2"/>
      <w:sz w:val="18"/>
      <w:szCs w:val="18"/>
    </w:rPr>
  </w:style>
  <w:style w:type="character" w:customStyle="1" w:styleId="54">
    <w:name w:val="批注文字 字符"/>
    <w:basedOn w:val="26"/>
    <w:link w:val="9"/>
    <w:autoRedefine/>
    <w:qFormat/>
    <w:uiPriority w:val="0"/>
    <w:rPr>
      <w:rFonts w:asciiTheme="minorHAnsi" w:hAnsiTheme="minorHAnsi" w:eastAsiaTheme="minorEastAsia" w:cstheme="minorBidi"/>
      <w:kern w:val="2"/>
      <w:sz w:val="21"/>
      <w:szCs w:val="22"/>
    </w:rPr>
  </w:style>
  <w:style w:type="character" w:customStyle="1" w:styleId="55">
    <w:name w:val="批注主题 字符"/>
    <w:basedOn w:val="54"/>
    <w:link w:val="22"/>
    <w:autoRedefine/>
    <w:semiHidden/>
    <w:qFormat/>
    <w:uiPriority w:val="99"/>
    <w:rPr>
      <w:rFonts w:asciiTheme="minorHAnsi" w:hAnsiTheme="minorHAnsi" w:eastAsiaTheme="minorEastAsia" w:cstheme="minorBidi"/>
      <w:b/>
      <w:bCs/>
      <w:kern w:val="2"/>
      <w:sz w:val="21"/>
      <w:szCs w:val="22"/>
    </w:rPr>
  </w:style>
  <w:style w:type="paragraph" w:customStyle="1" w:styleId="56">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7">
    <w:name w:val="正文文本 Char"/>
    <w:basedOn w:val="26"/>
    <w:link w:val="11"/>
    <w:autoRedefine/>
    <w:qFormat/>
    <w:uiPriority w:val="0"/>
    <w:rPr>
      <w:kern w:val="2"/>
      <w:sz w:val="21"/>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5325</Words>
  <Characters>5791</Characters>
  <Lines>77</Lines>
  <Paragraphs>21</Paragraphs>
  <TotalTime>44</TotalTime>
  <ScaleCrop>false</ScaleCrop>
  <LinksUpToDate>false</LinksUpToDate>
  <CharactersWithSpaces>5808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2026-03-06T06:44:17Z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A92AA72990EF4060BE22B0DE9CF5E5B5_13</vt:lpwstr>
  </property>
  <property fmtid="{D5CDD505-2E9C-101B-9397-08002B2CF9AE}" pid="4" name="KSOTemplateDocerSaveRecord">
    <vt:lpwstr>eyJoZGlkIjoiZTE5MDRkN2UyZWU2ZmU4NGE1YjI3ZDQ0MWRkNzEyYzkiLCJ1c2VySWQiOiI0MTg5MzY0NjEifQ==</vt:lpwstr>
  </property>
</Properties>
</file>