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pStyle w:val="2"/>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5"/>
        <w:rPr>
          <w:rFonts w:ascii="宋体" w:hAnsi="宋体" w:eastAsia="宋体" w:cs="宋体"/>
          <w:b/>
          <w:bCs/>
          <w:color w:val="auto"/>
          <w:sz w:val="36"/>
          <w:szCs w:val="36"/>
          <w:highlight w:val="none"/>
        </w:rPr>
      </w:pPr>
    </w:p>
    <w:p w14:paraId="4A4543D8">
      <w:pPr>
        <w:rPr>
          <w:color w:val="auto"/>
          <w:highlight w:val="none"/>
        </w:rPr>
      </w:pPr>
    </w:p>
    <w:p w14:paraId="141D8E4C">
      <w:pPr>
        <w:pStyle w:val="2"/>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对广西钦燕生物科技有限公司开展股权评估服务项目</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4"/>
        <w:spacing w:after="312" w:line="240" w:lineRule="atLeast"/>
        <w:rPr>
          <w:rFonts w:hint="default"/>
          <w:color w:val="auto"/>
          <w:highlight w:val="none"/>
        </w:rPr>
      </w:pPr>
      <w:bookmarkStart w:id="0" w:name="OLE_LINK9"/>
      <w:r>
        <w:rPr>
          <w:color w:val="auto"/>
          <w:highlight w:val="none"/>
        </w:rPr>
        <w:t>第一章  采购公告</w:t>
      </w:r>
    </w:p>
    <w:bookmarkEnd w:id="0"/>
    <w:p w14:paraId="0DAA57DF">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single"/>
          <w:lang w:eastAsia="zh-CN"/>
        </w:rPr>
        <w:t>关于对广西钦燕生物科技有限公司开展股权评估服务项目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5D11717B">
      <w:pPr>
        <w:spacing w:line="240" w:lineRule="atLeast"/>
        <w:ind w:firstLine="480" w:firstLineChars="200"/>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z w:val="24"/>
          <w:szCs w:val="24"/>
          <w:highlight w:val="none"/>
          <w:u w:val="single"/>
          <w:lang w:eastAsia="zh-CN"/>
        </w:rPr>
        <w:t>对广西钦燕生物科技有限公司开展股权评估服务项目</w:t>
      </w:r>
    </w:p>
    <w:p w14:paraId="384B9BB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single"/>
          <w:lang w:val="en-US" w:eastAsia="zh-CN"/>
        </w:rPr>
        <w:t>服务内容：对</w:t>
      </w:r>
      <w:r>
        <w:rPr>
          <w:rFonts w:hint="eastAsia" w:ascii="宋体" w:hAnsi="宋体" w:eastAsia="宋体" w:cs="宋体"/>
          <w:b w:val="0"/>
          <w:bCs/>
          <w:color w:val="auto"/>
          <w:sz w:val="24"/>
          <w:szCs w:val="24"/>
          <w:highlight w:val="none"/>
          <w:u w:val="single"/>
          <w:lang w:eastAsia="zh-CN"/>
        </w:rPr>
        <w:t>广西钦燕生物科技有限公司开展股权评估的</w:t>
      </w:r>
      <w:r>
        <w:rPr>
          <w:rFonts w:hint="eastAsia" w:ascii="宋体" w:hAnsi="宋体" w:eastAsia="宋体" w:cs="宋体"/>
          <w:b w:val="0"/>
          <w:bCs/>
          <w:color w:val="auto"/>
          <w:sz w:val="24"/>
          <w:szCs w:val="24"/>
          <w:highlight w:val="none"/>
          <w:u w:val="single"/>
          <w:lang w:val="en-US" w:eastAsia="zh-CN"/>
        </w:rPr>
        <w:t>服务</w:t>
      </w:r>
      <w:r>
        <w:rPr>
          <w:rFonts w:hint="eastAsia" w:ascii="宋体" w:hAnsi="宋体" w:eastAsia="宋体" w:cs="宋体"/>
          <w:b w:val="0"/>
          <w:bCs/>
          <w:color w:val="auto"/>
          <w:sz w:val="24"/>
          <w:szCs w:val="24"/>
          <w:highlight w:val="none"/>
          <w:u w:val="single"/>
          <w:lang w:eastAsia="zh-CN"/>
        </w:rPr>
        <w:t>。</w:t>
      </w:r>
    </w:p>
    <w:p w14:paraId="19C6A218">
      <w:pPr>
        <w:pStyle w:val="9"/>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叁万元整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30000.00</w:t>
      </w:r>
      <w:r>
        <w:rPr>
          <w:rFonts w:hint="eastAsia" w:ascii="宋体" w:hAnsi="宋体" w:eastAsia="宋体" w:cs="宋体"/>
          <w:bCs/>
          <w:color w:val="auto"/>
          <w:sz w:val="24"/>
          <w:szCs w:val="24"/>
          <w:highlight w:val="none"/>
        </w:rPr>
        <w:t>元）</w:t>
      </w:r>
      <w:bookmarkEnd w:id="2"/>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叁万元整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15</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股权评估报告报告</w:t>
      </w:r>
      <w:r>
        <w:rPr>
          <w:rFonts w:ascii="宋体" w:hAnsi="宋体" w:eastAsia="宋体" w:cs="宋体"/>
          <w:bCs/>
          <w:color w:val="auto"/>
          <w:sz w:val="24"/>
          <w:szCs w:val="24"/>
          <w:highlight w:val="none"/>
        </w:rPr>
        <w:t>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63660A0">
      <w:pPr>
        <w:spacing w:line="240" w:lineRule="atLeast"/>
        <w:ind w:firstLine="480" w:firstLineChars="200"/>
        <w:rPr>
          <w:rFonts w:hint="eastAsia" w:ascii="宋体" w:hAnsi="宋体" w:eastAsia="宋体" w:cs="宋体"/>
          <w:bCs/>
          <w:color w:val="auto"/>
          <w:sz w:val="24"/>
          <w:highlight w:val="none"/>
        </w:rPr>
      </w:pPr>
      <w:bookmarkStart w:id="3" w:name="OLE_LINK7"/>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bookmarkEnd w:id="3"/>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风控审计部-裴炳昌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bookmarkStart w:id="10" w:name="_GoBack"/>
      <w:bookmarkEnd w:id="10"/>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1"/>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1"/>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ascii="宋体" w:hAnsi="宋体" w:eastAsia="宋体" w:cs="宋体"/>
          <w:kern w:val="0"/>
          <w:sz w:val="24"/>
          <w:szCs w:val="24"/>
          <w:lang w:val="en-US" w:eastAsia="zh-CN" w:bidi="ar"/>
        </w:rPr>
        <w:t>18</w:t>
      </w:r>
      <w:r>
        <w:rPr>
          <w:rFonts w:hint="eastAsia" w:ascii="宋体" w:hAnsi="宋体" w:eastAsia="宋体" w:cs="宋体"/>
          <w:kern w:val="0"/>
          <w:sz w:val="24"/>
          <w:szCs w:val="24"/>
          <w:lang w:val="en-US" w:eastAsia="zh-CN" w:bidi="ar"/>
        </w:rPr>
        <w:t>775206364</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卢绍欢</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33"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0"/>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val="en-US" w:eastAsia="zh-CN"/>
              </w:rPr>
              <w:t>涉及公司</w:t>
            </w:r>
            <w:r>
              <w:rPr>
                <w:rFonts w:hint="eastAsia" w:ascii="宋体" w:hAnsi="宋体" w:eastAsia="宋体" w:cs="宋体"/>
                <w:b w:val="0"/>
                <w:bCs/>
                <w:color w:val="auto"/>
                <w:sz w:val="21"/>
                <w:szCs w:val="21"/>
                <w:highlight w:val="none"/>
                <w:u w:val="none"/>
                <w:lang w:val="en-US" w:eastAsia="zh-CN"/>
              </w:rPr>
              <w:t>股权评估评估</w:t>
            </w:r>
            <w:r>
              <w:rPr>
                <w:rFonts w:hint="eastAsia" w:ascii="宋体" w:hAnsi="宋体" w:eastAsia="宋体" w:cs="宋体"/>
                <w:b w:val="0"/>
                <w:bCs/>
                <w:color w:val="auto"/>
                <w:sz w:val="21"/>
                <w:szCs w:val="21"/>
                <w:highlight w:val="none"/>
                <w:u w:val="none"/>
                <w:lang w:eastAsia="zh-CN"/>
              </w:rPr>
              <w:t>服务项目</w:t>
            </w:r>
            <w:r>
              <w:rPr>
                <w:rFonts w:hint="eastAsia" w:ascii="宋体" w:hAnsi="宋体" w:eastAsia="宋体" w:cs="宋体"/>
                <w:bCs/>
                <w:color w:val="auto"/>
                <w:sz w:val="21"/>
                <w:szCs w:val="21"/>
                <w:highlight w:val="none"/>
                <w:u w:val="none"/>
                <w:lang w:eastAsia="zh-CN"/>
              </w:rPr>
              <w:t>服务</w:t>
            </w:r>
            <w:r>
              <w:rPr>
                <w:rFonts w:hint="eastAsia" w:ascii="宋体" w:hAnsi="宋体" w:eastAsia="宋体" w:cs="宋体"/>
                <w:bCs/>
                <w:color w:val="auto"/>
                <w:szCs w:val="21"/>
                <w:highlight w:val="none"/>
                <w:lang w:val="en-US" w:eastAsia="zh-CN"/>
              </w:rPr>
              <w:t>工作并出具成果</w:t>
            </w:r>
            <w:r>
              <w:rPr>
                <w:rFonts w:hint="eastAsia" w:ascii="宋体" w:hAnsi="宋体" w:eastAsia="宋体" w:cs="宋体"/>
                <w:bCs/>
                <w:color w:val="auto"/>
                <w:szCs w:val="21"/>
                <w:highlight w:val="none"/>
              </w:rPr>
              <w:t>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 w:val="0"/>
                <w:bCs/>
                <w:color w:val="auto"/>
                <w:sz w:val="21"/>
                <w:szCs w:val="21"/>
                <w:highlight w:val="none"/>
                <w:u w:val="none"/>
                <w:lang w:val="en-US" w:eastAsia="zh-CN"/>
              </w:rPr>
              <w:t>股权评估</w:t>
            </w:r>
            <w:r>
              <w:rPr>
                <w:rFonts w:hint="eastAsia" w:ascii="宋体" w:hAnsi="宋体" w:eastAsia="宋体" w:cs="宋体"/>
                <w:bCs/>
                <w:color w:val="auto"/>
                <w:szCs w:val="21"/>
                <w:highlight w:val="none"/>
                <w:lang w:val="en-US" w:eastAsia="zh-CN"/>
              </w:rPr>
              <w:t>成果终稿</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p w14:paraId="774BB314">
            <w:pPr>
              <w:pStyle w:val="1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（实际已签订合同为准）</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4"/>
        <w:spacing w:after="312"/>
        <w:rPr>
          <w:rFonts w:hint="default"/>
          <w:color w:val="auto"/>
          <w:highlight w:val="none"/>
        </w:rPr>
      </w:pPr>
      <w:r>
        <w:rPr>
          <w:color w:val="auto"/>
          <w:highlight w:val="none"/>
        </w:rPr>
        <w:t>第二章  服务商须知</w:t>
      </w:r>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5B35EDE7">
            <w:pPr>
              <w:pStyle w:val="13"/>
              <w:spacing w:line="360" w:lineRule="exact"/>
              <w:jc w:val="left"/>
              <w:rPr>
                <w:rFonts w:hAnsi="宋体" w:cs="宋体"/>
                <w:color w:val="auto"/>
                <w:highlight w:val="none"/>
              </w:rPr>
            </w:pPr>
            <w:r>
              <w:rPr>
                <w:rFonts w:hint="eastAsia" w:hAnsi="宋体" w:cs="宋体"/>
                <w:bCs/>
                <w:color w:val="auto"/>
                <w:sz w:val="24"/>
                <w:szCs w:val="24"/>
                <w:highlight w:val="none"/>
              </w:rPr>
              <w:t>项目联系人：</w:t>
            </w:r>
            <w:r>
              <w:rPr>
                <w:rFonts w:hint="eastAsia" w:hAnsi="宋体" w:cs="宋体"/>
                <w:bCs/>
                <w:color w:val="auto"/>
                <w:kern w:val="2"/>
                <w:sz w:val="24"/>
                <w:szCs w:val="24"/>
                <w:highlight w:val="none"/>
                <w:lang w:val="en-US" w:eastAsia="zh-CN" w:bidi="ar"/>
              </w:rPr>
              <w:t>18775206364</w:t>
            </w:r>
            <w:r>
              <w:rPr>
                <w:rFonts w:hint="eastAsia" w:ascii="宋体" w:hAnsi="宋体" w:eastAsia="宋体" w:cs="宋体"/>
                <w:bCs/>
                <w:color w:val="auto"/>
                <w:sz w:val="24"/>
                <w:szCs w:val="24"/>
                <w:highlight w:val="none"/>
                <w:u w:val="none"/>
              </w:rPr>
              <w:t>（</w:t>
            </w:r>
            <w:r>
              <w:rPr>
                <w:rFonts w:hint="eastAsia" w:hAnsi="宋体" w:cs="宋体"/>
                <w:bCs/>
                <w:color w:val="auto"/>
                <w:sz w:val="24"/>
                <w:szCs w:val="24"/>
                <w:highlight w:val="none"/>
                <w:u w:val="none"/>
                <w:lang w:val="en-US" w:eastAsia="zh-CN"/>
              </w:rPr>
              <w:t>卢绍欢</w:t>
            </w:r>
            <w:r>
              <w:rPr>
                <w:rFonts w:hint="eastAsia" w:ascii="宋体" w:hAnsi="宋体" w:eastAsia="宋体" w:cs="宋体"/>
                <w:bCs/>
                <w:color w:val="auto"/>
                <w:sz w:val="24"/>
                <w:szCs w:val="24"/>
                <w:highlight w:val="none"/>
                <w:u w:val="none"/>
              </w:rPr>
              <w:t>）</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8DE952A">
            <w:pPr>
              <w:spacing w:line="240" w:lineRule="atLeast"/>
              <w:ind w:firstLine="0" w:firstLineChars="0"/>
              <w:rPr>
                <w:rFonts w:hAnsi="宋体" w:cs="宋体"/>
                <w:color w:val="auto"/>
                <w:highlight w:val="none"/>
              </w:rPr>
            </w:pPr>
            <w:r>
              <w:rPr>
                <w:rFonts w:hint="eastAsia" w:ascii="宋体" w:hAnsi="宋体" w:eastAsia="宋体" w:cs="宋体"/>
                <w:b w:val="0"/>
                <w:bCs/>
                <w:color w:val="auto"/>
                <w:sz w:val="24"/>
                <w:szCs w:val="24"/>
                <w:highlight w:val="none"/>
                <w:u w:val="single"/>
                <w:lang w:eastAsia="zh-CN"/>
              </w:rPr>
              <w:t>对广西钦燕生物科技有限公司开展股权评估服务项目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10E6D68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47CDD58B">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FC64B4B">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33837D96">
            <w:pPr>
              <w:pStyle w:val="1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9C7ABD7">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3228A86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170AE4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3AB1303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0B494EA2">
            <w:pPr>
              <w:spacing w:line="400" w:lineRule="exact"/>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4"/>
        <w:spacing w:after="312"/>
        <w:rPr>
          <w:rFonts w:hint="default"/>
          <w:color w:val="auto"/>
          <w:highlight w:val="none"/>
        </w:rPr>
      </w:pPr>
      <w:r>
        <w:rPr>
          <w:color w:val="auto"/>
          <w:highlight w:val="none"/>
        </w:rPr>
        <w:t>第三章 评审办法</w:t>
      </w:r>
    </w:p>
    <w:p w14:paraId="1FF936EA">
      <w:pPr>
        <w:pStyle w:val="46"/>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6"/>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6"/>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6"/>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28A3C45F">
      <w:pPr>
        <w:pStyle w:val="12"/>
        <w:rPr>
          <w:rFonts w:hint="eastAsia" w:ascii="宋体" w:hAnsi="宋体" w:eastAsia="宋体" w:cs="宋体"/>
          <w:color w:val="auto"/>
          <w:sz w:val="24"/>
          <w:szCs w:val="24"/>
          <w:highlight w:val="none"/>
          <w:lang w:bidi="zh-CN"/>
        </w:rPr>
      </w:pPr>
    </w:p>
    <w:p w14:paraId="3514BD9A">
      <w:pPr>
        <w:pStyle w:val="6"/>
        <w:rPr>
          <w:rFonts w:hint="eastAsia" w:ascii="宋体" w:hAnsi="宋体" w:eastAsia="宋体" w:cs="宋体"/>
          <w:color w:val="auto"/>
          <w:sz w:val="24"/>
          <w:szCs w:val="24"/>
          <w:highlight w:val="none"/>
          <w:lang w:bidi="zh-CN"/>
        </w:rPr>
      </w:pPr>
    </w:p>
    <w:tbl>
      <w:tblPr>
        <w:tblStyle w:val="25"/>
        <w:tblW w:w="0" w:type="auto"/>
        <w:jc w:val="center"/>
        <w:tblLayout w:type="autofit"/>
        <w:tblCellMar>
          <w:top w:w="0" w:type="dxa"/>
          <w:left w:w="108" w:type="dxa"/>
          <w:bottom w:w="0" w:type="dxa"/>
          <w:right w:w="108" w:type="dxa"/>
        </w:tblCellMar>
      </w:tblPr>
      <w:tblGrid>
        <w:gridCol w:w="1265"/>
        <w:gridCol w:w="925"/>
        <w:gridCol w:w="6253"/>
        <w:gridCol w:w="731"/>
      </w:tblGrid>
      <w:tr w14:paraId="41843F64">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70027B0">
            <w:pPr>
              <w:widowControl/>
              <w:snapToGrid w:val="0"/>
              <w:jc w:val="center"/>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color w:val="000000" w:themeColor="text1"/>
                <w:kern w:val="0"/>
                <w:szCs w:val="21"/>
                <w:highlight w:val="none"/>
                <w:lang w:bidi="ar"/>
                <w14:textFill>
                  <w14:solidFill>
                    <w14:schemeClr w14:val="tx1"/>
                  </w14:solidFill>
                </w14:textFill>
              </w:rPr>
              <w:t>评审因素</w:t>
            </w:r>
          </w:p>
        </w:tc>
        <w:tc>
          <w:tcPr>
            <w:tcW w:w="0" w:type="auto"/>
            <w:tcBorders>
              <w:top w:val="single" w:color="000000" w:sz="4" w:space="0"/>
              <w:left w:val="single" w:color="000000" w:sz="4" w:space="0"/>
              <w:bottom w:val="single" w:color="000000" w:sz="4" w:space="0"/>
              <w:right w:val="single" w:color="000000" w:sz="4" w:space="0"/>
            </w:tcBorders>
            <w:vAlign w:val="center"/>
          </w:tcPr>
          <w:p w14:paraId="09470DA6">
            <w:pPr>
              <w:widowControl/>
              <w:snapToGrid w:val="0"/>
              <w:jc w:val="center"/>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color w:val="000000" w:themeColor="text1"/>
                <w:kern w:val="0"/>
                <w:szCs w:val="21"/>
                <w:highlight w:val="none"/>
                <w:lang w:bidi="ar"/>
                <w14:textFill>
                  <w14:solidFill>
                    <w14:schemeClr w14:val="tx1"/>
                  </w14:solidFill>
                </w14:textFill>
              </w:rPr>
              <w:t>分值（分）</w:t>
            </w:r>
          </w:p>
        </w:tc>
        <w:tc>
          <w:tcPr>
            <w:tcW w:w="0" w:type="auto"/>
            <w:tcBorders>
              <w:top w:val="single" w:color="000000" w:sz="4" w:space="0"/>
              <w:left w:val="single" w:color="000000" w:sz="4" w:space="0"/>
              <w:bottom w:val="single" w:color="000000" w:sz="4" w:space="0"/>
              <w:right w:val="single" w:color="000000" w:sz="4" w:space="0"/>
            </w:tcBorders>
            <w:vAlign w:val="center"/>
          </w:tcPr>
          <w:p w14:paraId="15EB5739">
            <w:pPr>
              <w:widowControl/>
              <w:snapToGrid w:val="0"/>
              <w:jc w:val="center"/>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color w:val="000000" w:themeColor="text1"/>
                <w:kern w:val="0"/>
                <w:szCs w:val="21"/>
                <w:highlight w:val="none"/>
                <w:lang w:bidi="ar"/>
                <w14:textFill>
                  <w14:solidFill>
                    <w14:schemeClr w14:val="tx1"/>
                  </w14:solidFill>
                </w14:textFill>
              </w:rPr>
              <w:t>评审标准</w:t>
            </w:r>
          </w:p>
        </w:tc>
        <w:tc>
          <w:tcPr>
            <w:tcW w:w="0" w:type="auto"/>
            <w:tcBorders>
              <w:top w:val="single" w:color="000000" w:sz="4" w:space="0"/>
              <w:left w:val="single" w:color="000000" w:sz="4" w:space="0"/>
              <w:bottom w:val="single" w:color="000000" w:sz="4" w:space="0"/>
              <w:right w:val="single" w:color="000000" w:sz="4" w:space="0"/>
            </w:tcBorders>
            <w:vAlign w:val="center"/>
          </w:tcPr>
          <w:p w14:paraId="550D70D1">
            <w:pPr>
              <w:widowControl/>
              <w:snapToGrid w:val="0"/>
              <w:jc w:val="center"/>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color w:val="000000" w:themeColor="text1"/>
                <w:kern w:val="0"/>
                <w:szCs w:val="21"/>
                <w:highlight w:val="none"/>
                <w:lang w:bidi="ar"/>
                <w14:textFill>
                  <w14:solidFill>
                    <w14:schemeClr w14:val="tx1"/>
                  </w14:solidFill>
                </w14:textFill>
              </w:rPr>
              <w:t>标准分值</w:t>
            </w:r>
          </w:p>
        </w:tc>
      </w:tr>
      <w:tr w14:paraId="7E7319FE">
        <w:tblPrEx>
          <w:tblCellMar>
            <w:top w:w="0" w:type="dxa"/>
            <w:left w:w="108" w:type="dxa"/>
            <w:bottom w:w="0" w:type="dxa"/>
            <w:right w:w="108" w:type="dxa"/>
          </w:tblCellMar>
        </w:tblPrEx>
        <w:trPr>
          <w:trHeight w:val="0" w:hRule="atLeast"/>
          <w:jc w:val="center"/>
        </w:trPr>
        <w:tc>
          <w:tcPr>
            <w:tcW w:w="0" w:type="auto"/>
            <w:gridSpan w:val="4"/>
            <w:tcBorders>
              <w:top w:val="single" w:color="000000" w:sz="4" w:space="0"/>
              <w:left w:val="single" w:color="000000" w:sz="4" w:space="0"/>
              <w:bottom w:val="single" w:color="000000" w:sz="4" w:space="0"/>
              <w:right w:val="single" w:color="000000" w:sz="4" w:space="0"/>
            </w:tcBorders>
            <w:vAlign w:val="center"/>
          </w:tcPr>
          <w:p w14:paraId="006CFBC9">
            <w:pPr>
              <w:widowControl/>
              <w:snapToGrid w:val="0"/>
              <w:jc w:val="left"/>
              <w:textAlignment w:val="center"/>
              <w:rPr>
                <w:rFonts w:ascii="黑体" w:hAnsi="宋体" w:eastAsia="黑体" w:cs="黑体"/>
                <w:color w:val="000000" w:themeColor="text1"/>
                <w:szCs w:val="21"/>
                <w:highlight w:val="none"/>
                <w14:textFill>
                  <w14:solidFill>
                    <w14:schemeClr w14:val="tx1"/>
                  </w14:solidFill>
                </w14:textFill>
              </w:rPr>
            </w:pPr>
            <w:r>
              <w:rPr>
                <w:rFonts w:hint="eastAsia" w:ascii="黑体" w:hAnsi="宋体" w:eastAsia="黑体" w:cs="黑体"/>
                <w:b/>
                <w:bCs/>
                <w:color w:val="000000" w:themeColor="text1"/>
                <w:kern w:val="0"/>
                <w:szCs w:val="21"/>
                <w:highlight w:val="none"/>
                <w:lang w:bidi="ar"/>
                <w14:textFill>
                  <w14:solidFill>
                    <w14:schemeClr w14:val="tx1"/>
                  </w14:solidFill>
                </w14:textFill>
              </w:rPr>
              <w:t>一、技术部分（</w:t>
            </w:r>
            <w:r>
              <w:rPr>
                <w:rFonts w:hint="eastAsia" w:ascii="黑体" w:hAnsi="宋体" w:eastAsia="黑体" w:cs="黑体"/>
                <w:b/>
                <w:bCs/>
                <w:color w:val="000000" w:themeColor="text1"/>
                <w:kern w:val="0"/>
                <w:szCs w:val="21"/>
                <w:highlight w:val="none"/>
                <w:lang w:val="en-US" w:eastAsia="zh-CN" w:bidi="ar"/>
                <w14:textFill>
                  <w14:solidFill>
                    <w14:schemeClr w14:val="tx1"/>
                  </w14:solidFill>
                </w14:textFill>
              </w:rPr>
              <w:t>5</w:t>
            </w:r>
            <w:r>
              <w:rPr>
                <w:rFonts w:hint="eastAsia" w:ascii="黑体" w:hAnsi="宋体" w:eastAsia="黑体" w:cs="黑体"/>
                <w:b/>
                <w:bCs/>
                <w:color w:val="000000" w:themeColor="text1"/>
                <w:kern w:val="0"/>
                <w:szCs w:val="21"/>
                <w:highlight w:val="none"/>
                <w:lang w:bidi="ar"/>
                <w14:textFill>
                  <w14:solidFill>
                    <w14:schemeClr w14:val="tx1"/>
                  </w14:solidFill>
                </w14:textFill>
              </w:rPr>
              <w:t>5分）</w:t>
            </w:r>
          </w:p>
        </w:tc>
      </w:tr>
      <w:tr w14:paraId="6A477B3A">
        <w:tblPrEx>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42AF91DF">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b/>
                <w:bCs/>
                <w:color w:val="000000" w:themeColor="text1"/>
                <w:kern w:val="0"/>
                <w:sz w:val="22"/>
                <w:highlight w:val="none"/>
                <w:lang w:bidi="ar"/>
                <w14:textFill>
                  <w14:solidFill>
                    <w14:schemeClr w14:val="tx1"/>
                  </w14:solidFill>
                </w14:textFill>
              </w:rPr>
              <w:t>（一）实施方案（</w:t>
            </w:r>
            <w:r>
              <w:rPr>
                <w:rFonts w:hint="eastAsia" w:ascii="宋体" w:hAnsi="宋体" w:eastAsia="宋体" w:cs="宋体"/>
                <w:b/>
                <w:bCs/>
                <w:color w:val="000000" w:themeColor="text1"/>
                <w:kern w:val="0"/>
                <w:sz w:val="22"/>
                <w:highlight w:val="none"/>
                <w:lang w:val="en-US" w:eastAsia="zh-CN" w:bidi="ar"/>
                <w14:textFill>
                  <w14:solidFill>
                    <w14:schemeClr w14:val="tx1"/>
                  </w14:solidFill>
                </w14:textFill>
              </w:rPr>
              <w:t>35</w:t>
            </w:r>
            <w:r>
              <w:rPr>
                <w:rFonts w:hint="eastAsia" w:ascii="宋体" w:hAnsi="宋体" w:eastAsia="宋体" w:cs="宋体"/>
                <w:b/>
                <w:bCs/>
                <w:color w:val="000000" w:themeColor="text1"/>
                <w:kern w:val="0"/>
                <w:sz w:val="22"/>
                <w:highlight w:val="none"/>
                <w:lang w:bidi="ar"/>
                <w14:textFill>
                  <w14:solidFill>
                    <w14:schemeClr w14:val="tx1"/>
                  </w14:solidFill>
                </w14:textFill>
              </w:rPr>
              <w:t>分）</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BF9C21F">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val="en-US" w:eastAsia="zh-CN" w:bidi="ar"/>
                <w14:textFill>
                  <w14:solidFill>
                    <w14:schemeClr w14:val="tx1"/>
                  </w14:solidFill>
                </w14:textFill>
              </w:rPr>
              <w:t>35</w:t>
            </w:r>
          </w:p>
        </w:tc>
        <w:tc>
          <w:tcPr>
            <w:tcW w:w="0" w:type="auto"/>
            <w:tcBorders>
              <w:top w:val="single" w:color="000000" w:sz="4" w:space="0"/>
              <w:left w:val="single" w:color="000000" w:sz="4" w:space="0"/>
              <w:bottom w:val="single" w:color="000000" w:sz="4" w:space="0"/>
              <w:right w:val="single" w:color="000000" w:sz="4" w:space="0"/>
            </w:tcBorders>
            <w:vAlign w:val="center"/>
          </w:tcPr>
          <w:p w14:paraId="05310D0A">
            <w:pPr>
              <w:widowControl/>
              <w:snapToGrid w:val="0"/>
              <w:jc w:val="left"/>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提出合理且可行的服务方案，根据服务方案的优劣、服务期间各时间节点的响应速度、人员服务的单位数量多少等横向对比评审，满分</w:t>
            </w:r>
            <w:r>
              <w:rPr>
                <w:rFonts w:hint="eastAsia" w:ascii="宋体" w:hAnsi="宋体" w:eastAsia="宋体" w:cs="宋体"/>
                <w:color w:val="000000" w:themeColor="text1"/>
                <w:sz w:val="24"/>
                <w:szCs w:val="24"/>
                <w:highlight w:val="none"/>
                <w:lang w:val="en-US" w:bidi="zh-CN"/>
                <w14:textFill>
                  <w14:solidFill>
                    <w14:schemeClr w14:val="tx1"/>
                  </w14:solidFill>
                </w14:textFill>
              </w:rPr>
              <w:t>35</w:t>
            </w:r>
            <w:r>
              <w:rPr>
                <w:rFonts w:hint="eastAsia" w:ascii="宋体" w:hAnsi="宋体" w:eastAsia="宋体" w:cs="宋体"/>
                <w:color w:val="000000" w:themeColor="text1"/>
                <w:sz w:val="24"/>
                <w:szCs w:val="24"/>
                <w:highlight w:val="none"/>
                <w:lang w:bidi="zh-CN"/>
                <w14:textFill>
                  <w14:solidFill>
                    <w14:schemeClr w14:val="tx1"/>
                  </w14:solidFill>
                </w14:textFill>
              </w:rPr>
              <w:t>分。</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703ACB7">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val="en-US" w:eastAsia="zh-CN" w:bidi="ar"/>
                <w14:textFill>
                  <w14:solidFill>
                    <w14:schemeClr w14:val="tx1"/>
                  </w14:solidFill>
                </w14:textFill>
              </w:rPr>
              <w:t>0</w:t>
            </w:r>
            <w:r>
              <w:rPr>
                <w:rFonts w:hint="eastAsia" w:ascii="宋体" w:hAnsi="宋体" w:eastAsia="宋体" w:cs="宋体"/>
                <w:color w:val="000000" w:themeColor="text1"/>
                <w:kern w:val="0"/>
                <w:sz w:val="22"/>
                <w:highlight w:val="none"/>
                <w:lang w:bidi="ar"/>
                <w14:textFill>
                  <w14:solidFill>
                    <w14:schemeClr w14:val="tx1"/>
                  </w14:solidFill>
                </w14:textFill>
              </w:rPr>
              <w:t>-</w:t>
            </w:r>
            <w:r>
              <w:rPr>
                <w:rFonts w:hint="eastAsia" w:ascii="宋体" w:hAnsi="宋体" w:eastAsia="宋体" w:cs="宋体"/>
                <w:color w:val="000000" w:themeColor="text1"/>
                <w:kern w:val="0"/>
                <w:sz w:val="22"/>
                <w:highlight w:val="none"/>
                <w:lang w:val="en-US" w:eastAsia="zh-CN" w:bidi="ar"/>
                <w14:textFill>
                  <w14:solidFill>
                    <w14:schemeClr w14:val="tx1"/>
                  </w14:solidFill>
                </w14:textFill>
              </w:rPr>
              <w:t>35</w:t>
            </w:r>
            <w:r>
              <w:rPr>
                <w:rFonts w:hint="eastAsia" w:ascii="宋体" w:hAnsi="宋体" w:eastAsia="宋体" w:cs="宋体"/>
                <w:color w:val="000000" w:themeColor="text1"/>
                <w:kern w:val="0"/>
                <w:sz w:val="22"/>
                <w:highlight w:val="none"/>
                <w:lang w:bidi="ar"/>
                <w14:textFill>
                  <w14:solidFill>
                    <w14:schemeClr w14:val="tx1"/>
                  </w14:solidFill>
                </w14:textFill>
              </w:rPr>
              <w:t>分</w:t>
            </w:r>
          </w:p>
        </w:tc>
      </w:tr>
      <w:tr w14:paraId="14052793">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CE0D47">
            <w:pPr>
              <w:snapToGrid w:val="0"/>
              <w:jc w:val="center"/>
              <w:rPr>
                <w:rFonts w:ascii="宋体" w:hAnsi="宋体" w:eastAsia="宋体" w:cs="宋体"/>
                <w:color w:val="000000" w:themeColor="text1"/>
                <w:sz w:val="22"/>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023306">
            <w:pPr>
              <w:snapToGrid w:val="0"/>
              <w:jc w:val="center"/>
              <w:rPr>
                <w:rFonts w:ascii="宋体" w:hAnsi="宋体" w:eastAsia="宋体" w:cs="宋体"/>
                <w:color w:val="000000" w:themeColor="text1"/>
                <w:sz w:val="22"/>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2E5D769">
            <w:pPr>
              <w:pStyle w:val="21"/>
              <w:widowControl/>
              <w:snapToGrid w:val="0"/>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一档（22.1-35分）：根据采购需求量身定做服务团队和服务模式，能提供采购人领域的深度服务，精于调配不同专业领域的分工协作，服务质量保障措施周密完善，完全满足采购文件要求，可行性高。</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0428D2">
            <w:pPr>
              <w:snapToGrid w:val="0"/>
              <w:jc w:val="center"/>
              <w:rPr>
                <w:rFonts w:ascii="宋体" w:hAnsi="宋体" w:eastAsia="宋体" w:cs="宋体"/>
                <w:color w:val="000000" w:themeColor="text1"/>
                <w:sz w:val="22"/>
                <w:highlight w:val="none"/>
                <w14:textFill>
                  <w14:solidFill>
                    <w14:schemeClr w14:val="tx1"/>
                  </w14:solidFill>
                </w14:textFill>
              </w:rPr>
            </w:pPr>
          </w:p>
        </w:tc>
      </w:tr>
      <w:tr w14:paraId="7D3F6E23">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EEEECC1">
            <w:pPr>
              <w:snapToGrid w:val="0"/>
              <w:jc w:val="center"/>
              <w:rPr>
                <w:rFonts w:ascii="宋体" w:hAnsi="宋体" w:eastAsia="宋体" w:cs="宋体"/>
                <w:color w:val="000000" w:themeColor="text1"/>
                <w:sz w:val="22"/>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9F80BDD">
            <w:pPr>
              <w:snapToGrid w:val="0"/>
              <w:jc w:val="center"/>
              <w:rPr>
                <w:rFonts w:ascii="宋体" w:hAnsi="宋体" w:eastAsia="宋体" w:cs="宋体"/>
                <w:color w:val="000000" w:themeColor="text1"/>
                <w:sz w:val="22"/>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F696CA">
            <w:pPr>
              <w:widowControl/>
              <w:snapToGrid w:val="0"/>
              <w:jc w:val="left"/>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二档（1</w:t>
            </w:r>
            <w:r>
              <w:rPr>
                <w:rFonts w:hint="eastAsia" w:ascii="宋体" w:hAnsi="宋体" w:eastAsia="宋体" w:cs="宋体"/>
                <w:color w:val="000000" w:themeColor="text1"/>
                <w:sz w:val="24"/>
                <w:szCs w:val="24"/>
                <w:highlight w:val="none"/>
                <w:lang w:val="en-US" w:bidi="zh-CN"/>
                <w14:textFill>
                  <w14:solidFill>
                    <w14:schemeClr w14:val="tx1"/>
                  </w14:solidFill>
                </w14:textFill>
              </w:rPr>
              <w:t>2.1</w:t>
            </w:r>
            <w:r>
              <w:rPr>
                <w:rFonts w:hint="eastAsia" w:ascii="宋体" w:hAnsi="宋体" w:eastAsia="宋体" w:cs="宋体"/>
                <w:color w:val="000000" w:themeColor="text1"/>
                <w:sz w:val="24"/>
                <w:szCs w:val="24"/>
                <w:highlight w:val="none"/>
                <w:lang w:bidi="zh-CN"/>
                <w14:textFill>
                  <w14:solidFill>
                    <w14:schemeClr w14:val="tx1"/>
                  </w14:solidFill>
                </w14:textFill>
              </w:rPr>
              <w:t>-2</w:t>
            </w:r>
            <w:r>
              <w:rPr>
                <w:rFonts w:hint="eastAsia" w:ascii="宋体" w:hAnsi="宋体" w:eastAsia="宋体" w:cs="宋体"/>
                <w:color w:val="000000" w:themeColor="text1"/>
                <w:sz w:val="24"/>
                <w:szCs w:val="24"/>
                <w:highlight w:val="none"/>
                <w:lang w:val="en-US"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89FCD7">
            <w:pPr>
              <w:snapToGrid w:val="0"/>
              <w:jc w:val="center"/>
              <w:rPr>
                <w:rFonts w:ascii="宋体" w:hAnsi="宋体" w:eastAsia="宋体" w:cs="宋体"/>
                <w:color w:val="000000" w:themeColor="text1"/>
                <w:sz w:val="22"/>
                <w:highlight w:val="none"/>
                <w14:textFill>
                  <w14:solidFill>
                    <w14:schemeClr w14:val="tx1"/>
                  </w14:solidFill>
                </w14:textFill>
              </w:rPr>
            </w:pPr>
          </w:p>
        </w:tc>
      </w:tr>
      <w:tr w14:paraId="3F0D272B">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AFB547">
            <w:pPr>
              <w:snapToGrid w:val="0"/>
              <w:jc w:val="center"/>
              <w:rPr>
                <w:rFonts w:ascii="宋体" w:hAnsi="宋体" w:eastAsia="宋体" w:cs="宋体"/>
                <w:color w:val="000000" w:themeColor="text1"/>
                <w:sz w:val="22"/>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D03D0F">
            <w:pPr>
              <w:snapToGrid w:val="0"/>
              <w:jc w:val="center"/>
              <w:rPr>
                <w:rFonts w:ascii="宋体" w:hAnsi="宋体" w:eastAsia="宋体" w:cs="宋体"/>
                <w:color w:val="000000" w:themeColor="text1"/>
                <w:sz w:val="22"/>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FAA2E91">
            <w:pPr>
              <w:widowControl/>
              <w:snapToGrid w:val="0"/>
              <w:jc w:val="left"/>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三档（0-1</w:t>
            </w:r>
            <w:r>
              <w:rPr>
                <w:rFonts w:hint="eastAsia" w:ascii="宋体" w:hAnsi="宋体" w:eastAsia="宋体" w:cs="宋体"/>
                <w:color w:val="000000" w:themeColor="text1"/>
                <w:sz w:val="24"/>
                <w:szCs w:val="24"/>
                <w:highlight w:val="none"/>
                <w:lang w:val="en-US" w:bidi="zh-CN"/>
                <w14:textFill>
                  <w14:solidFill>
                    <w14:schemeClr w14:val="tx1"/>
                  </w14:solidFill>
                </w14:textFill>
              </w:rPr>
              <w:t>2</w:t>
            </w:r>
            <w:r>
              <w:rPr>
                <w:rFonts w:hint="eastAsia" w:ascii="宋体" w:hAnsi="宋体" w:eastAsia="宋体" w:cs="宋体"/>
                <w:color w:val="000000" w:themeColor="text1"/>
                <w:sz w:val="24"/>
                <w:szCs w:val="24"/>
                <w:highlight w:val="none"/>
                <w:lang w:bidi="zh-CN"/>
                <w14:textFill>
                  <w14:solidFill>
                    <w14:schemeClr w14:val="tx1"/>
                  </w14:solidFill>
                </w14:textFill>
              </w:rPr>
              <w:t>分）：服务方案基本满足采购需求，内容较为简单；能根据采购人要求，量身定做服务团队和服务模式。服务质量保障措施不能全面的满足采购文件要求。</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F92DA6">
            <w:pPr>
              <w:snapToGrid w:val="0"/>
              <w:jc w:val="center"/>
              <w:rPr>
                <w:rFonts w:ascii="宋体" w:hAnsi="宋体" w:eastAsia="宋体" w:cs="宋体"/>
                <w:color w:val="000000" w:themeColor="text1"/>
                <w:sz w:val="22"/>
                <w:highlight w:val="none"/>
                <w14:textFill>
                  <w14:solidFill>
                    <w14:schemeClr w14:val="tx1"/>
                  </w14:solidFill>
                </w14:textFill>
              </w:rPr>
            </w:pPr>
          </w:p>
        </w:tc>
      </w:tr>
      <w:tr w14:paraId="50E3F908">
        <w:tblPrEx>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2ACF7C9">
            <w:pPr>
              <w:widowControl/>
              <w:snapToGrid w:val="0"/>
              <w:jc w:val="center"/>
              <w:textAlignment w:val="center"/>
              <w:rPr>
                <w:rFonts w:ascii="宋体" w:hAnsi="宋体" w:eastAsia="宋体" w:cs="宋体"/>
                <w:b/>
                <w:bCs/>
                <w:color w:val="000000" w:themeColor="text1"/>
                <w:kern w:val="0"/>
                <w:sz w:val="22"/>
                <w:highlight w:val="none"/>
                <w:lang w:bidi="ar"/>
                <w14:textFill>
                  <w14:solidFill>
                    <w14:schemeClr w14:val="tx1"/>
                  </w14:solidFill>
                </w14:textFill>
              </w:rPr>
            </w:pPr>
            <w:r>
              <w:rPr>
                <w:rFonts w:hint="eastAsia" w:ascii="宋体" w:hAnsi="宋体" w:eastAsia="宋体" w:cs="宋体"/>
                <w:b/>
                <w:bCs/>
                <w:color w:val="000000" w:themeColor="text1"/>
                <w:kern w:val="0"/>
                <w:sz w:val="22"/>
                <w:highlight w:val="none"/>
                <w:lang w:bidi="ar"/>
                <w14:textFill>
                  <w14:solidFill>
                    <w14:schemeClr w14:val="tx1"/>
                  </w14:solidFill>
                </w14:textFill>
              </w:rPr>
              <w:t>（二）拟投入项目人员配置</w:t>
            </w:r>
          </w:p>
          <w:p w14:paraId="1023D246">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b/>
                <w:bCs/>
                <w:color w:val="000000" w:themeColor="text1"/>
                <w:kern w:val="0"/>
                <w:sz w:val="22"/>
                <w:highlight w:val="none"/>
                <w:lang w:bidi="ar"/>
                <w14:textFill>
                  <w14:solidFill>
                    <w14:schemeClr w14:val="tx1"/>
                  </w14:solidFill>
                </w14:textFill>
              </w:rPr>
              <w:t>（2</w:t>
            </w:r>
            <w:r>
              <w:rPr>
                <w:rFonts w:hint="eastAsia" w:ascii="宋体" w:hAnsi="宋体" w:eastAsia="宋体" w:cs="宋体"/>
                <w:b/>
                <w:bCs/>
                <w:color w:val="000000" w:themeColor="text1"/>
                <w:kern w:val="0"/>
                <w:sz w:val="22"/>
                <w:highlight w:val="none"/>
                <w:lang w:val="en-US" w:eastAsia="zh-CN" w:bidi="ar"/>
                <w14:textFill>
                  <w14:solidFill>
                    <w14:schemeClr w14:val="tx1"/>
                  </w14:solidFill>
                </w14:textFill>
              </w:rPr>
              <w:t>0</w:t>
            </w:r>
            <w:r>
              <w:rPr>
                <w:rFonts w:hint="eastAsia" w:ascii="宋体" w:hAnsi="宋体" w:eastAsia="宋体" w:cs="宋体"/>
                <w:b/>
                <w:bCs/>
                <w:color w:val="000000" w:themeColor="text1"/>
                <w:kern w:val="0"/>
                <w:sz w:val="22"/>
                <w:highlight w:val="none"/>
                <w:lang w:bidi="ar"/>
                <w14:textFill>
                  <w14:solidFill>
                    <w14:schemeClr w14:val="tx1"/>
                  </w14:solidFill>
                </w14:textFill>
              </w:rPr>
              <w:t>分）</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AE64939">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bidi="ar"/>
                <w14:textFill>
                  <w14:solidFill>
                    <w14:schemeClr w14:val="tx1"/>
                  </w14:solidFill>
                </w14:textFill>
              </w:rPr>
              <w:t>2</w:t>
            </w:r>
            <w:r>
              <w:rPr>
                <w:rFonts w:hint="eastAsia" w:ascii="宋体" w:hAnsi="宋体" w:eastAsia="宋体" w:cs="宋体"/>
                <w:color w:val="000000" w:themeColor="text1"/>
                <w:kern w:val="0"/>
                <w:sz w:val="22"/>
                <w:highlight w:val="none"/>
                <w:lang w:val="en-US" w:eastAsia="zh-CN"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vAlign w:val="center"/>
          </w:tcPr>
          <w:p w14:paraId="471A200D">
            <w:pPr>
              <w:widowControl/>
              <w:snapToGrid w:val="0"/>
              <w:jc w:val="left"/>
              <w:textAlignment w:val="center"/>
              <w:rPr>
                <w:rFonts w:ascii="宋体" w:hAnsi="宋体" w:eastAsia="宋体" w:cs="宋体"/>
                <w:b/>
                <w:bCs/>
                <w:color w:val="000000" w:themeColor="text1"/>
                <w:sz w:val="22"/>
                <w:highlight w:val="none"/>
                <w14:textFill>
                  <w14:solidFill>
                    <w14:schemeClr w14:val="tx1"/>
                  </w14:solidFill>
                </w14:textFill>
              </w:rPr>
            </w:pPr>
            <w:r>
              <w:rPr>
                <w:rFonts w:ascii="宋体" w:hAnsi="宋体" w:eastAsia="宋体" w:cs="宋体"/>
                <w:color w:val="000000" w:themeColor="text1"/>
                <w:sz w:val="24"/>
                <w:szCs w:val="24"/>
                <w:highlight w:val="none"/>
                <w:lang w:bidi="zh-CN"/>
                <w14:textFill>
                  <w14:solidFill>
                    <w14:schemeClr w14:val="tx1"/>
                  </w14:solidFill>
                </w14:textFill>
              </w:rPr>
              <w:t>拟投入本服务项目的</w:t>
            </w:r>
            <w:r>
              <w:rPr>
                <w:rFonts w:hint="eastAsia" w:ascii="宋体" w:hAnsi="宋体" w:eastAsia="宋体" w:cs="宋体"/>
                <w:color w:val="000000" w:themeColor="text1"/>
                <w:sz w:val="24"/>
                <w:szCs w:val="24"/>
                <w:highlight w:val="none"/>
                <w:lang w:bidi="zh-CN"/>
                <w14:textFill>
                  <w14:solidFill>
                    <w14:schemeClr w14:val="tx1"/>
                  </w14:solidFill>
                </w14:textFill>
              </w:rPr>
              <w:t>编制</w:t>
            </w:r>
            <w:r>
              <w:rPr>
                <w:rFonts w:ascii="宋体" w:hAnsi="宋体" w:eastAsia="宋体" w:cs="宋体"/>
                <w:color w:val="000000" w:themeColor="text1"/>
                <w:sz w:val="24"/>
                <w:szCs w:val="24"/>
                <w:highlight w:val="none"/>
                <w:lang w:bidi="zh-CN"/>
                <w14:textFill>
                  <w14:solidFill>
                    <w14:schemeClr w14:val="tx1"/>
                  </w14:solidFill>
                </w14:textFill>
              </w:rPr>
              <w:t>组成员简介，根据配置合理性、充足性、人员资格执业证书是否齐全、人员执业年限、数量是否满足采购要求等方面进行横向对比评审，满分2</w:t>
            </w:r>
            <w:r>
              <w:rPr>
                <w:rFonts w:hint="eastAsia" w:ascii="宋体" w:hAnsi="宋体" w:eastAsia="宋体" w:cs="宋体"/>
                <w:color w:val="000000" w:themeColor="text1"/>
                <w:sz w:val="24"/>
                <w:szCs w:val="24"/>
                <w:highlight w:val="none"/>
                <w:lang w:val="en-US" w:bidi="zh-CN"/>
                <w14:textFill>
                  <w14:solidFill>
                    <w14:schemeClr w14:val="tx1"/>
                  </w14:solidFill>
                </w14:textFill>
              </w:rPr>
              <w:t>0</w:t>
            </w:r>
            <w:r>
              <w:rPr>
                <w:rFonts w:ascii="宋体" w:hAnsi="宋体" w:eastAsia="宋体" w:cs="宋体"/>
                <w:color w:val="000000" w:themeColor="text1"/>
                <w:sz w:val="24"/>
                <w:szCs w:val="24"/>
                <w:highlight w:val="none"/>
                <w:lang w:bidi="zh-CN"/>
                <w14:textFill>
                  <w14:solidFill>
                    <w14:schemeClr w14:val="tx1"/>
                  </w14:solidFill>
                </w14:textFill>
              </w:rPr>
              <w:t>分。</w:t>
            </w:r>
          </w:p>
        </w:tc>
        <w:tc>
          <w:tcPr>
            <w:tcW w:w="0" w:type="auto"/>
            <w:vMerge w:val="restart"/>
            <w:tcBorders>
              <w:top w:val="single" w:color="000000" w:sz="4" w:space="0"/>
              <w:left w:val="single" w:color="000000" w:sz="4" w:space="0"/>
              <w:right w:val="single" w:color="000000" w:sz="4" w:space="0"/>
            </w:tcBorders>
            <w:vAlign w:val="center"/>
          </w:tcPr>
          <w:p w14:paraId="152D262C">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kern w:val="0"/>
                <w:sz w:val="22"/>
                <w:highlight w:val="none"/>
                <w:lang w:val="en-US" w:eastAsia="zh-CN" w:bidi="ar"/>
                <w14:textFill>
                  <w14:solidFill>
                    <w14:schemeClr w14:val="tx1"/>
                  </w14:solidFill>
                </w14:textFill>
              </w:rPr>
              <w:t>0</w:t>
            </w:r>
            <w:r>
              <w:rPr>
                <w:rFonts w:hint="eastAsia" w:ascii="宋体" w:hAnsi="宋体" w:eastAsia="宋体" w:cs="宋体"/>
                <w:color w:val="000000" w:themeColor="text1"/>
                <w:kern w:val="0"/>
                <w:sz w:val="22"/>
                <w:highlight w:val="none"/>
                <w:lang w:bidi="ar"/>
                <w14:textFill>
                  <w14:solidFill>
                    <w14:schemeClr w14:val="tx1"/>
                  </w14:solidFill>
                </w14:textFill>
              </w:rPr>
              <w:t>-2</w:t>
            </w:r>
            <w:r>
              <w:rPr>
                <w:rFonts w:hint="eastAsia" w:ascii="宋体" w:hAnsi="宋体" w:eastAsia="宋体" w:cs="宋体"/>
                <w:color w:val="000000" w:themeColor="text1"/>
                <w:kern w:val="0"/>
                <w:sz w:val="22"/>
                <w:highlight w:val="none"/>
                <w:lang w:val="en-US" w:eastAsia="zh-CN" w:bidi="ar"/>
                <w14:textFill>
                  <w14:solidFill>
                    <w14:schemeClr w14:val="tx1"/>
                  </w14:solidFill>
                </w14:textFill>
              </w:rPr>
              <w:t>0</w:t>
            </w:r>
            <w:r>
              <w:rPr>
                <w:rFonts w:hint="eastAsia" w:ascii="宋体" w:hAnsi="宋体" w:eastAsia="宋体" w:cs="宋体"/>
                <w:color w:val="000000" w:themeColor="text1"/>
                <w:kern w:val="0"/>
                <w:sz w:val="22"/>
                <w:highlight w:val="none"/>
                <w:lang w:bidi="ar"/>
                <w14:textFill>
                  <w14:solidFill>
                    <w14:schemeClr w14:val="tx1"/>
                  </w14:solidFill>
                </w14:textFill>
              </w:rPr>
              <w:t>分</w:t>
            </w:r>
          </w:p>
        </w:tc>
      </w:tr>
      <w:tr w14:paraId="586676CD">
        <w:tblPrEx>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145957">
            <w:pPr>
              <w:snapToGrid w:val="0"/>
              <w:jc w:val="center"/>
              <w:rPr>
                <w:rFonts w:ascii="宋体" w:hAnsi="宋体" w:eastAsia="宋体" w:cs="宋体"/>
                <w:color w:val="000000" w:themeColor="text1"/>
                <w:sz w:val="22"/>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29EED5">
            <w:pPr>
              <w:snapToGrid w:val="0"/>
              <w:jc w:val="center"/>
              <w:rPr>
                <w:rFonts w:ascii="宋体" w:hAnsi="宋体" w:eastAsia="宋体" w:cs="宋体"/>
                <w:color w:val="000000" w:themeColor="text1"/>
                <w:sz w:val="22"/>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42C04AF">
            <w:pPr>
              <w:widowControl/>
              <w:snapToGrid w:val="0"/>
              <w:jc w:val="left"/>
              <w:textAlignment w:val="center"/>
              <w:rPr>
                <w:rFonts w:hint="default" w:ascii="宋体" w:hAnsi="宋体" w:eastAsia="宋体" w:cs="宋体"/>
                <w:b w:val="0"/>
                <w:bCs w:val="0"/>
                <w:color w:val="000000" w:themeColor="text1"/>
                <w:kern w:val="2"/>
                <w:sz w:val="24"/>
                <w:szCs w:val="24"/>
                <w:highlight w:val="none"/>
                <w:lang w:bidi="zh-CN"/>
                <w14:textFill>
                  <w14:solidFill>
                    <w14:schemeClr w14:val="tx1"/>
                  </w14:solidFill>
                </w14:textFill>
              </w:rPr>
            </w:pPr>
            <w:r>
              <w:rPr>
                <w:rFonts w:hint="default" w:ascii="宋体" w:hAnsi="宋体" w:eastAsia="宋体" w:cs="宋体"/>
                <w:b/>
                <w:bCs/>
                <w:color w:val="000000" w:themeColor="text1"/>
                <w:kern w:val="2"/>
                <w:sz w:val="24"/>
                <w:szCs w:val="24"/>
                <w:highlight w:val="none"/>
                <w:lang w:bidi="zh-CN"/>
                <w14:textFill>
                  <w14:solidFill>
                    <w14:schemeClr w14:val="tx1"/>
                  </w14:solidFill>
                </w14:textFill>
              </w:rPr>
              <w:t>项目负责人（</w:t>
            </w:r>
            <w:r>
              <w:rPr>
                <w:rFonts w:hint="default" w:ascii="宋体" w:hAnsi="宋体" w:eastAsia="宋体" w:cs="宋体"/>
                <w:b/>
                <w:bCs/>
                <w:color w:val="000000" w:themeColor="text1"/>
                <w:kern w:val="2"/>
                <w:sz w:val="24"/>
                <w:szCs w:val="24"/>
                <w:highlight w:val="none"/>
                <w:lang w:val="en-US" w:bidi="zh-CN"/>
                <w14:textFill>
                  <w14:solidFill>
                    <w14:schemeClr w14:val="tx1"/>
                  </w14:solidFill>
                </w14:textFill>
              </w:rPr>
              <w:t>此小项满分8分</w:t>
            </w:r>
            <w:r>
              <w:rPr>
                <w:rFonts w:hint="default" w:ascii="宋体" w:hAnsi="宋体" w:eastAsia="宋体" w:cs="宋体"/>
                <w:b/>
                <w:bCs/>
                <w:color w:val="000000" w:themeColor="text1"/>
                <w:kern w:val="2"/>
                <w:sz w:val="24"/>
                <w:szCs w:val="24"/>
                <w:highlight w:val="none"/>
                <w:lang w:bidi="zh-CN"/>
                <w14:textFill>
                  <w14:solidFill>
                    <w14:schemeClr w14:val="tx1"/>
                  </w14:solidFill>
                </w14:textFill>
              </w:rPr>
              <w:t>）：</w:t>
            </w:r>
          </w:p>
          <w:p w14:paraId="5EADF996">
            <w:pPr>
              <w:widowControl/>
              <w:jc w:val="left"/>
              <w:textAlignment w:val="center"/>
              <w:rPr>
                <w:rFonts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（1）专业素质（4 分）</w:t>
            </w:r>
          </w:p>
          <w:p w14:paraId="6360D597">
            <w:pPr>
              <w:widowControl/>
              <w:jc w:val="left"/>
              <w:textAlignment w:val="center"/>
              <w:rPr>
                <w:rFonts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 xml:space="preserve">具有 </w:t>
            </w:r>
            <w:r>
              <w:rPr>
                <w:rFonts w:hint="default" w:ascii="宋体" w:hAnsi="宋体" w:eastAsia="宋体" w:cs="宋体"/>
                <w:color w:val="000000" w:themeColor="text1"/>
                <w:kern w:val="2"/>
                <w:sz w:val="24"/>
                <w:szCs w:val="24"/>
                <w:highlight w:val="none"/>
                <w:lang w:val="en-US" w:eastAsia="zh-CN" w:bidi="zh-CN"/>
                <w14:textFill>
                  <w14:solidFill>
                    <w14:schemeClr w14:val="tx1"/>
                  </w14:solidFill>
                </w14:textFill>
              </w:rPr>
              <w:t>5</w:t>
            </w: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 xml:space="preserve"> 年资产评估工作经验得 </w:t>
            </w:r>
            <w:r>
              <w:rPr>
                <w:rFonts w:hint="default" w:ascii="宋体" w:hAnsi="宋体" w:eastAsia="宋体" w:cs="宋体"/>
                <w:color w:val="000000" w:themeColor="text1"/>
                <w:kern w:val="2"/>
                <w:sz w:val="24"/>
                <w:szCs w:val="24"/>
                <w:highlight w:val="none"/>
                <w:lang w:val="en-US" w:eastAsia="zh-CN" w:bidi="zh-CN"/>
                <w14:textFill>
                  <w14:solidFill>
                    <w14:schemeClr w14:val="tx1"/>
                  </w14:solidFill>
                </w14:textFill>
              </w:rPr>
              <w:t>3</w:t>
            </w: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 xml:space="preserve"> 分，在此基础上每增加 1 年加 1 分，满分 4 分。不足 </w:t>
            </w:r>
            <w:r>
              <w:rPr>
                <w:rFonts w:hint="default" w:ascii="宋体" w:hAnsi="宋体" w:eastAsia="宋体" w:cs="宋体"/>
                <w:color w:val="000000" w:themeColor="text1"/>
                <w:kern w:val="2"/>
                <w:sz w:val="24"/>
                <w:szCs w:val="24"/>
                <w:highlight w:val="none"/>
                <w:lang w:val="en-US" w:eastAsia="zh-CN" w:bidi="zh-CN"/>
                <w14:textFill>
                  <w14:solidFill>
                    <w14:schemeClr w14:val="tx1"/>
                  </w14:solidFill>
                </w14:textFill>
              </w:rPr>
              <w:t>5</w:t>
            </w: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 xml:space="preserve"> 年不得分。（提供相关证书复印件，加盖公章；工作经验以项目经理取得资产评估师执业资格证书时间起计算）。</w:t>
            </w:r>
          </w:p>
          <w:p w14:paraId="342383AF">
            <w:pPr>
              <w:widowControl/>
              <w:jc w:val="left"/>
              <w:textAlignment w:val="center"/>
              <w:rPr>
                <w:rFonts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（2）同类项目经验（</w:t>
            </w:r>
            <w:r>
              <w:rPr>
                <w:rFonts w:hint="default" w:ascii="宋体" w:hAnsi="宋体" w:eastAsia="宋体" w:cs="宋体"/>
                <w:color w:val="000000" w:themeColor="text1"/>
                <w:kern w:val="2"/>
                <w:sz w:val="24"/>
                <w:szCs w:val="24"/>
                <w:highlight w:val="none"/>
                <w:lang w:val="en-US" w:eastAsia="zh-CN" w:bidi="zh-CN"/>
                <w14:textFill>
                  <w14:solidFill>
                    <w14:schemeClr w14:val="tx1"/>
                  </w14:solidFill>
                </w14:textFill>
              </w:rPr>
              <w:t>4</w:t>
            </w: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 xml:space="preserve"> 分）</w:t>
            </w:r>
          </w:p>
          <w:p w14:paraId="40559445">
            <w:pPr>
              <w:widowControl/>
              <w:jc w:val="left"/>
              <w:textAlignment w:val="center"/>
              <w:rPr>
                <w:rFonts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考察投标人拟派投入本项目担任项目经理近三年（自 2022 年 1 月 1 日至今）承担过资产评估类项目的情况。（提供有效合同业绩的证明材料或可体现项目经理参与项目的服务成果的签字页、合同金额、雇主提供的声明等证明材料）。</w:t>
            </w:r>
            <w:r>
              <w:rPr>
                <w:rFonts w:hint="default" w:ascii="宋体" w:hAnsi="宋体" w:eastAsia="宋体" w:cs="宋体"/>
                <w:color w:val="000000" w:themeColor="text1"/>
                <w:kern w:val="2"/>
                <w:sz w:val="24"/>
                <w:szCs w:val="24"/>
                <w:highlight w:val="none"/>
                <w:lang w:val="en-US" w:eastAsia="zh-CN" w:bidi="zh-CN"/>
                <w14:textFill>
                  <w14:solidFill>
                    <w14:schemeClr w14:val="tx1"/>
                  </w14:solidFill>
                </w14:textFill>
              </w:rPr>
              <w:t>得4分，此项满分8分</w:t>
            </w:r>
          </w:p>
          <w:p w14:paraId="0F66C513">
            <w:pPr>
              <w:widowControl/>
              <w:snapToGrid w:val="0"/>
              <w:jc w:val="left"/>
              <w:textAlignment w:val="center"/>
              <w:rPr>
                <w:rFonts w:ascii="宋体" w:hAnsi="宋体" w:eastAsia="宋体" w:cs="宋体"/>
                <w:b w:val="0"/>
                <w:bCs w:val="0"/>
                <w:color w:val="000000" w:themeColor="text1"/>
                <w:kern w:val="2"/>
                <w:sz w:val="24"/>
                <w:szCs w:val="24"/>
                <w:highlight w:val="none"/>
                <w:lang w:bidi="zh-CN"/>
                <w14:textFill>
                  <w14:solidFill>
                    <w14:schemeClr w14:val="tx1"/>
                  </w14:solidFill>
                </w14:textFill>
              </w:rPr>
            </w:pPr>
            <w:r>
              <w:rPr>
                <w:rFonts w:ascii="宋体" w:hAnsi="宋体" w:eastAsia="宋体" w:cs="宋体"/>
                <w:b/>
                <w:bCs/>
                <w:color w:val="000000" w:themeColor="text1"/>
                <w:kern w:val="2"/>
                <w:sz w:val="24"/>
                <w:szCs w:val="24"/>
                <w:highlight w:val="none"/>
                <w:lang w:bidi="zh-CN"/>
                <w14:textFill>
                  <w14:solidFill>
                    <w14:schemeClr w14:val="tx1"/>
                  </w14:solidFill>
                </w14:textFill>
              </w:rPr>
              <w:t>项目组成员</w:t>
            </w:r>
            <w:r>
              <w:rPr>
                <w:rFonts w:hint="default" w:ascii="宋体" w:hAnsi="宋体" w:eastAsia="宋体" w:cs="宋体"/>
                <w:b/>
                <w:bCs/>
                <w:color w:val="000000" w:themeColor="text1"/>
                <w:kern w:val="2"/>
                <w:sz w:val="24"/>
                <w:szCs w:val="24"/>
                <w:highlight w:val="none"/>
                <w:lang w:bidi="zh-CN"/>
                <w14:textFill>
                  <w14:solidFill>
                    <w14:schemeClr w14:val="tx1"/>
                  </w14:solidFill>
                </w14:textFill>
              </w:rPr>
              <w:t>（</w:t>
            </w:r>
            <w:r>
              <w:rPr>
                <w:rFonts w:hint="default" w:ascii="宋体" w:hAnsi="宋体" w:eastAsia="宋体" w:cs="宋体"/>
                <w:b/>
                <w:bCs/>
                <w:color w:val="000000" w:themeColor="text1"/>
                <w:kern w:val="2"/>
                <w:sz w:val="24"/>
                <w:szCs w:val="24"/>
                <w:highlight w:val="none"/>
                <w:lang w:val="en-US" w:bidi="zh-CN"/>
                <w14:textFill>
                  <w14:solidFill>
                    <w14:schemeClr w14:val="tx1"/>
                  </w14:solidFill>
                </w14:textFill>
              </w:rPr>
              <w:t>此小项满分1</w:t>
            </w:r>
            <w:r>
              <w:rPr>
                <w:rFonts w:hint="eastAsia" w:ascii="宋体" w:hAnsi="宋体" w:eastAsia="宋体" w:cs="宋体"/>
                <w:b/>
                <w:bCs/>
                <w:color w:val="000000" w:themeColor="text1"/>
                <w:kern w:val="2"/>
                <w:sz w:val="24"/>
                <w:szCs w:val="24"/>
                <w:highlight w:val="none"/>
                <w:lang w:val="en-US" w:bidi="zh-CN"/>
                <w14:textFill>
                  <w14:solidFill>
                    <w14:schemeClr w14:val="tx1"/>
                  </w14:solidFill>
                </w14:textFill>
              </w:rPr>
              <w:t>2</w:t>
            </w:r>
            <w:r>
              <w:rPr>
                <w:rFonts w:hint="default" w:ascii="宋体" w:hAnsi="宋体" w:eastAsia="宋体" w:cs="宋体"/>
                <w:b/>
                <w:bCs/>
                <w:color w:val="000000" w:themeColor="text1"/>
                <w:kern w:val="2"/>
                <w:sz w:val="24"/>
                <w:szCs w:val="24"/>
                <w:highlight w:val="none"/>
                <w:lang w:val="en-US" w:bidi="zh-CN"/>
                <w14:textFill>
                  <w14:solidFill>
                    <w14:schemeClr w14:val="tx1"/>
                  </w14:solidFill>
                </w14:textFill>
              </w:rPr>
              <w:t>分</w:t>
            </w:r>
            <w:r>
              <w:rPr>
                <w:rFonts w:hint="default" w:ascii="宋体" w:hAnsi="宋体" w:eastAsia="宋体" w:cs="宋体"/>
                <w:b/>
                <w:bCs/>
                <w:color w:val="000000" w:themeColor="text1"/>
                <w:kern w:val="2"/>
                <w:sz w:val="24"/>
                <w:szCs w:val="24"/>
                <w:highlight w:val="none"/>
                <w:lang w:bidi="zh-CN"/>
                <w14:textFill>
                  <w14:solidFill>
                    <w14:schemeClr w14:val="tx1"/>
                  </w14:solidFill>
                </w14:textFill>
              </w:rPr>
              <w:t>）</w:t>
            </w:r>
            <w:r>
              <w:rPr>
                <w:rFonts w:ascii="宋体" w:hAnsi="宋体" w:eastAsia="宋体" w:cs="宋体"/>
                <w:b/>
                <w:bCs/>
                <w:color w:val="000000" w:themeColor="text1"/>
                <w:kern w:val="2"/>
                <w:sz w:val="24"/>
                <w:szCs w:val="24"/>
                <w:highlight w:val="none"/>
                <w:lang w:bidi="zh-CN"/>
                <w14:textFill>
                  <w14:solidFill>
                    <w14:schemeClr w14:val="tx1"/>
                  </w14:solidFill>
                </w14:textFill>
              </w:rPr>
              <w:t>：</w:t>
            </w:r>
          </w:p>
          <w:p w14:paraId="3D8456CD">
            <w:pPr>
              <w:widowControl/>
              <w:jc w:val="left"/>
              <w:textAlignment w:val="center"/>
              <w:rPr>
                <w:rFonts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拟投入本项目的执业注册资产评估师数量在 3 人的，得 4 分，在此基础上每增加 1 人，加 2 分，满分 12 分。</w:t>
            </w:r>
          </w:p>
          <w:p w14:paraId="10923C07">
            <w:pPr>
              <w:widowControl/>
              <w:jc w:val="left"/>
              <w:textAlignment w:val="center"/>
              <w:rPr>
                <w:rFonts w:hint="default" w:ascii="宋体" w:hAnsi="宋体" w:eastAsia="宋体" w:cs="宋体"/>
                <w:b w:val="0"/>
                <w:bCs w:val="0"/>
                <w:color w:val="000000" w:themeColor="text1"/>
                <w:kern w:val="2"/>
                <w:sz w:val="24"/>
                <w:szCs w:val="24"/>
                <w:highlight w:val="none"/>
                <w:lang w:bidi="zh-CN"/>
                <w14:textFill>
                  <w14:solidFill>
                    <w14:schemeClr w14:val="tx1"/>
                  </w14:solidFill>
                </w14:textFill>
              </w:rPr>
            </w:pPr>
            <w:r>
              <w:rPr>
                <w:rFonts w:ascii="宋体" w:hAnsi="宋体" w:eastAsia="宋体" w:cs="宋体"/>
                <w:color w:val="000000" w:themeColor="text1"/>
                <w:kern w:val="2"/>
                <w:sz w:val="24"/>
                <w:szCs w:val="24"/>
                <w:highlight w:val="none"/>
                <w:lang w:val="en-US" w:eastAsia="zh-CN" w:bidi="zh-CN"/>
                <w14:textFill>
                  <w14:solidFill>
                    <w14:schemeClr w14:val="tx1"/>
                  </w14:solidFill>
                </w14:textFill>
              </w:rPr>
              <w:t>注：提供以上人员的身份证、相关证书、投标人为其缴纳的 2025 年 3 月以来连续三个月的社保证明等证明材料扫描/复印件，复印件加盖公章。</w:t>
            </w:r>
          </w:p>
        </w:tc>
        <w:tc>
          <w:tcPr>
            <w:tcW w:w="0" w:type="auto"/>
            <w:vMerge w:val="continue"/>
            <w:tcBorders>
              <w:left w:val="single" w:color="000000" w:sz="4" w:space="0"/>
              <w:bottom w:val="single" w:color="000000" w:sz="4" w:space="0"/>
              <w:right w:val="single" w:color="000000" w:sz="4" w:space="0"/>
            </w:tcBorders>
            <w:vAlign w:val="center"/>
          </w:tcPr>
          <w:p w14:paraId="3C0D7032">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p>
        </w:tc>
      </w:tr>
      <w:tr w14:paraId="4248658D">
        <w:tblPrEx>
          <w:tblCellMar>
            <w:top w:w="0" w:type="dxa"/>
            <w:left w:w="108" w:type="dxa"/>
            <w:bottom w:w="0" w:type="dxa"/>
            <w:right w:w="108" w:type="dxa"/>
          </w:tblCellMar>
        </w:tblPrEx>
        <w:trPr>
          <w:trHeight w:val="0" w:hRule="atLeast"/>
          <w:jc w:val="center"/>
        </w:trPr>
        <w:tc>
          <w:tcPr>
            <w:tcW w:w="0" w:type="auto"/>
            <w:gridSpan w:val="4"/>
            <w:tcBorders>
              <w:top w:val="single" w:color="000000" w:sz="4" w:space="0"/>
              <w:left w:val="single" w:color="000000" w:sz="4" w:space="0"/>
              <w:bottom w:val="single" w:color="000000" w:sz="4" w:space="0"/>
              <w:right w:val="single" w:color="000000" w:sz="4" w:space="0"/>
            </w:tcBorders>
            <w:vAlign w:val="center"/>
          </w:tcPr>
          <w:p w14:paraId="21992499">
            <w:pPr>
              <w:widowControl/>
              <w:snapToGrid w:val="0"/>
              <w:jc w:val="left"/>
              <w:textAlignment w:val="center"/>
              <w:rPr>
                <w:rFonts w:ascii="宋体" w:hAnsi="宋体" w:eastAsia="宋体" w:cs="宋体"/>
                <w:color w:val="000000" w:themeColor="text1"/>
                <w:sz w:val="24"/>
                <w:szCs w:val="24"/>
                <w:highlight w:val="none"/>
                <w:lang w:bidi="zh-CN"/>
                <w14:textFill>
                  <w14:solidFill>
                    <w14:schemeClr w14:val="tx1"/>
                  </w14:solidFill>
                </w14:textFill>
              </w:rPr>
            </w:pPr>
            <w:r>
              <w:rPr>
                <w:rFonts w:hint="default" w:ascii="宋体" w:hAnsi="宋体" w:eastAsia="宋体" w:cs="宋体"/>
                <w:b/>
                <w:bCs/>
                <w:color w:val="000000" w:themeColor="text1"/>
                <w:kern w:val="2"/>
                <w:sz w:val="24"/>
                <w:szCs w:val="24"/>
                <w:highlight w:val="none"/>
                <w:lang w:bidi="zh-CN"/>
                <w14:textFill>
                  <w14:solidFill>
                    <w14:schemeClr w14:val="tx1"/>
                  </w14:solidFill>
                </w14:textFill>
              </w:rPr>
              <w:t>二、资信部分（15分）</w:t>
            </w:r>
          </w:p>
        </w:tc>
      </w:tr>
      <w:tr w14:paraId="486B3D91">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EB748C8">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b/>
                <w:bCs/>
                <w:color w:val="000000" w:themeColor="text1"/>
                <w:kern w:val="0"/>
                <w:sz w:val="22"/>
                <w:highlight w:val="none"/>
                <w:lang w:bidi="ar"/>
                <w14:textFill>
                  <w14:solidFill>
                    <w14:schemeClr w14:val="tx1"/>
                  </w14:solidFill>
                </w14:textFill>
              </w:rPr>
              <w:t>（</w:t>
            </w:r>
            <w:r>
              <w:rPr>
                <w:rFonts w:hint="eastAsia" w:ascii="宋体" w:hAnsi="宋体" w:eastAsia="宋体" w:cs="宋体"/>
                <w:b/>
                <w:bCs/>
                <w:color w:val="000000" w:themeColor="text1"/>
                <w:kern w:val="0"/>
                <w:sz w:val="22"/>
                <w:highlight w:val="none"/>
                <w:lang w:val="en-US" w:eastAsia="zh-CN" w:bidi="ar"/>
                <w14:textFill>
                  <w14:solidFill>
                    <w14:schemeClr w14:val="tx1"/>
                  </w14:solidFill>
                </w14:textFill>
              </w:rPr>
              <w:t>一</w:t>
            </w:r>
            <w:r>
              <w:rPr>
                <w:rFonts w:hint="eastAsia" w:ascii="宋体" w:hAnsi="宋体" w:eastAsia="宋体" w:cs="宋体"/>
                <w:b/>
                <w:bCs/>
                <w:color w:val="000000" w:themeColor="text1"/>
                <w:kern w:val="0"/>
                <w:sz w:val="22"/>
                <w:highlight w:val="none"/>
                <w:lang w:bidi="ar"/>
                <w14:textFill>
                  <w14:solidFill>
                    <w14:schemeClr w14:val="tx1"/>
                  </w14:solidFill>
                </w14:textFill>
              </w:rPr>
              <w:t>）供应商业绩（15分）</w:t>
            </w:r>
          </w:p>
        </w:tc>
        <w:tc>
          <w:tcPr>
            <w:tcW w:w="0" w:type="auto"/>
            <w:tcBorders>
              <w:top w:val="single" w:color="000000" w:sz="4" w:space="0"/>
              <w:left w:val="single" w:color="000000" w:sz="4" w:space="0"/>
              <w:bottom w:val="single" w:color="000000" w:sz="4" w:space="0"/>
              <w:right w:val="single" w:color="000000" w:sz="4" w:space="0"/>
            </w:tcBorders>
            <w:vAlign w:val="center"/>
          </w:tcPr>
          <w:p w14:paraId="602CDA0B">
            <w:pPr>
              <w:widowControl/>
              <w:snapToGrid w:val="0"/>
              <w:jc w:val="center"/>
              <w:textAlignment w:val="center"/>
              <w:rPr>
                <w:rFonts w:ascii="宋体" w:hAnsi="宋体" w:eastAsia="宋体" w:cs="宋体"/>
                <w:color w:val="000000" w:themeColor="text1"/>
                <w:sz w:val="22"/>
                <w:highlight w:val="none"/>
                <w14:textFill>
                  <w14:solidFill>
                    <w14:schemeClr w14:val="tx1"/>
                  </w14:solidFill>
                </w14:textFill>
              </w:rPr>
            </w:pPr>
            <w:r>
              <w:rPr>
                <w:rFonts w:ascii="宋体" w:hAnsi="宋体" w:eastAsia="宋体" w:cs="宋体"/>
                <w:color w:val="000000" w:themeColor="text1"/>
                <w:kern w:val="0"/>
                <w:sz w:val="22"/>
                <w:highlight w:val="none"/>
                <w:lang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vAlign w:val="center"/>
          </w:tcPr>
          <w:p w14:paraId="2563CBAD">
            <w:pPr>
              <w:widowControl/>
              <w:snapToGrid w:val="0"/>
              <w:jc w:val="left"/>
              <w:textAlignment w:val="center"/>
              <w:rPr>
                <w:rFonts w:ascii="宋体" w:hAnsi="宋体" w:eastAsia="宋体" w:cs="宋体"/>
                <w:color w:val="000000" w:themeColor="text1"/>
                <w:sz w:val="24"/>
                <w:szCs w:val="24"/>
                <w:highlight w:val="none"/>
                <w:lang w:bidi="zh-CN"/>
                <w14:textFill>
                  <w14:solidFill>
                    <w14:schemeClr w14:val="tx1"/>
                  </w14:solidFill>
                </w14:textFill>
              </w:rPr>
            </w:pPr>
            <w:r>
              <w:rPr>
                <w:rFonts w:hint="default" w:ascii="宋体" w:hAnsi="宋体" w:eastAsia="宋体" w:cs="宋体"/>
                <w:color w:val="000000" w:themeColor="text1"/>
                <w:sz w:val="24"/>
                <w:szCs w:val="24"/>
                <w:highlight w:val="none"/>
                <w:lang w:val="en-US" w:bidi="zh-CN"/>
                <w14:textFill>
                  <w14:solidFill>
                    <w14:schemeClr w14:val="tx1"/>
                  </w14:solidFill>
                </w14:textFill>
              </w:rPr>
              <w:t>供应商</w:t>
            </w:r>
            <w:r>
              <w:rPr>
                <w:rFonts w:hint="default" w:ascii="宋体" w:hAnsi="宋体" w:eastAsia="宋体" w:cs="宋体"/>
                <w:color w:val="000000" w:themeColor="text1"/>
                <w:sz w:val="24"/>
                <w:szCs w:val="24"/>
                <w:highlight w:val="none"/>
                <w:lang w:bidi="zh-CN"/>
                <w14:textFill>
                  <w14:solidFill>
                    <w14:schemeClr w14:val="tx1"/>
                  </w14:solidFill>
                </w14:textFill>
              </w:rPr>
              <w:t>自2022年1月1日以来，</w:t>
            </w:r>
            <w:r>
              <w:rPr>
                <w:rFonts w:hint="eastAsia" w:ascii="宋体" w:hAnsi="宋体" w:eastAsia="宋体" w:cs="宋体"/>
                <w:color w:val="000000" w:themeColor="text1"/>
                <w:sz w:val="24"/>
                <w:szCs w:val="24"/>
                <w:highlight w:val="none"/>
                <w:lang w:val="en-US" w:bidi="zh-CN"/>
                <w14:textFill>
                  <w14:solidFill>
                    <w14:schemeClr w14:val="tx1"/>
                  </w14:solidFill>
                </w14:textFill>
              </w:rPr>
              <w:t>做过股权资产评估的</w:t>
            </w:r>
            <w:r>
              <w:rPr>
                <w:rFonts w:hint="default" w:ascii="宋体" w:hAnsi="宋体" w:eastAsia="宋体" w:cs="宋体"/>
                <w:color w:val="000000" w:themeColor="text1"/>
                <w:sz w:val="24"/>
                <w:szCs w:val="24"/>
                <w:highlight w:val="none"/>
                <w:lang w:bidi="zh-CN"/>
                <w14:textFill>
                  <w14:solidFill>
                    <w14:schemeClr w14:val="tx1"/>
                  </w14:solidFill>
                </w14:textFill>
              </w:rPr>
              <w:t>每一个得</w:t>
            </w:r>
            <w:r>
              <w:rPr>
                <w:rFonts w:hint="default" w:ascii="宋体" w:hAnsi="宋体" w:eastAsia="宋体" w:cs="宋体"/>
                <w:color w:val="000000" w:themeColor="text1"/>
                <w:sz w:val="24"/>
                <w:szCs w:val="24"/>
                <w:highlight w:val="none"/>
                <w:lang w:val="en-US" w:bidi="zh-CN"/>
                <w14:textFill>
                  <w14:solidFill>
                    <w14:schemeClr w14:val="tx1"/>
                  </w14:solidFill>
                </w14:textFill>
              </w:rPr>
              <w:t>3</w:t>
            </w:r>
            <w:r>
              <w:rPr>
                <w:rFonts w:hint="default" w:ascii="宋体" w:hAnsi="宋体" w:eastAsia="宋体" w:cs="宋体"/>
                <w:color w:val="000000" w:themeColor="text1"/>
                <w:sz w:val="24"/>
                <w:szCs w:val="24"/>
                <w:highlight w:val="none"/>
                <w:lang w:bidi="zh-CN"/>
                <w14:textFill>
                  <w14:solidFill>
                    <w14:schemeClr w14:val="tx1"/>
                  </w14:solidFill>
                </w14:textFill>
              </w:rPr>
              <w:t>分，满分1</w:t>
            </w:r>
            <w:r>
              <w:rPr>
                <w:rFonts w:ascii="宋体" w:hAnsi="宋体" w:eastAsia="宋体" w:cs="宋体"/>
                <w:color w:val="000000" w:themeColor="text1"/>
                <w:sz w:val="24"/>
                <w:szCs w:val="24"/>
                <w:highlight w:val="none"/>
                <w:lang w:bidi="zh-CN"/>
                <w14:textFill>
                  <w14:solidFill>
                    <w14:schemeClr w14:val="tx1"/>
                  </w14:solidFill>
                </w14:textFill>
              </w:rPr>
              <w:t>5分。</w:t>
            </w:r>
          </w:p>
          <w:p w14:paraId="02F26208">
            <w:pPr>
              <w:widowControl/>
              <w:snapToGrid w:val="0"/>
              <w:jc w:val="left"/>
              <w:textAlignment w:val="center"/>
              <w:rPr>
                <w:rFonts w:ascii="宋体" w:hAnsi="宋体" w:eastAsia="宋体" w:cs="宋体"/>
                <w:color w:val="auto"/>
                <w:sz w:val="24"/>
                <w:szCs w:val="24"/>
                <w:highlight w:val="none"/>
                <w:lang w:bidi="zh-CN"/>
              </w:rPr>
            </w:pPr>
            <w:r>
              <w:rPr>
                <w:rFonts w:ascii="宋体" w:hAnsi="宋体" w:eastAsia="宋体" w:cs="宋体"/>
                <w:color w:val="000000" w:themeColor="text1"/>
                <w:sz w:val="24"/>
                <w:szCs w:val="24"/>
                <w:highlight w:val="none"/>
                <w:lang w:bidi="zh-CN"/>
                <w14:textFill>
                  <w14:solidFill>
                    <w14:schemeClr w14:val="tx1"/>
                  </w14:solidFill>
                </w14:textFill>
              </w:rPr>
              <w:t>注：需提供中标通知书（如有）、合同关键页、签字页</w:t>
            </w:r>
            <w:r>
              <w:rPr>
                <w:rFonts w:hint="eastAsia" w:ascii="宋体" w:hAnsi="宋体" w:eastAsia="宋体" w:cs="宋体"/>
                <w:color w:val="000000" w:themeColor="text1"/>
                <w:sz w:val="24"/>
                <w:szCs w:val="24"/>
                <w:highlight w:val="none"/>
                <w:lang w:val="en-US" w:bidi="zh-CN"/>
                <w14:textFill>
                  <w14:solidFill>
                    <w14:schemeClr w14:val="tx1"/>
                  </w14:solidFill>
                </w14:textFill>
              </w:rPr>
              <w:t>的</w:t>
            </w:r>
            <w:r>
              <w:rPr>
                <w:rFonts w:ascii="宋体" w:hAnsi="宋体" w:eastAsia="宋体" w:cs="宋体"/>
                <w:color w:val="000000" w:themeColor="text1"/>
                <w:sz w:val="24"/>
                <w:szCs w:val="24"/>
                <w:highlight w:val="none"/>
                <w:lang w:bidi="zh-CN"/>
                <w14:textFill>
                  <w14:solidFill>
                    <w14:schemeClr w14:val="tx1"/>
                  </w14:solidFill>
                </w14:textFill>
              </w:rPr>
              <w:t>复印件。</w:t>
            </w:r>
          </w:p>
        </w:tc>
        <w:tc>
          <w:tcPr>
            <w:tcW w:w="0" w:type="auto"/>
            <w:tcBorders>
              <w:top w:val="single" w:color="000000" w:sz="4" w:space="0"/>
              <w:left w:val="single" w:color="000000" w:sz="4" w:space="0"/>
              <w:bottom w:val="single" w:color="000000" w:sz="4" w:space="0"/>
              <w:right w:val="single" w:color="000000" w:sz="4" w:space="0"/>
            </w:tcBorders>
            <w:vAlign w:val="center"/>
          </w:tcPr>
          <w:p w14:paraId="6EBF51B5">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6D0F55C5">
        <w:tblPrEx>
          <w:tblCellMar>
            <w:top w:w="0" w:type="dxa"/>
            <w:left w:w="108" w:type="dxa"/>
            <w:bottom w:w="0" w:type="dxa"/>
            <w:right w:w="108" w:type="dxa"/>
          </w:tblCellMar>
        </w:tblPrEx>
        <w:trPr>
          <w:trHeight w:val="0" w:hRule="atLeast"/>
          <w:jc w:val="center"/>
        </w:trPr>
        <w:tc>
          <w:tcPr>
            <w:tcW w:w="0" w:type="auto"/>
            <w:gridSpan w:val="4"/>
            <w:tcBorders>
              <w:top w:val="single" w:color="000000" w:sz="4" w:space="0"/>
              <w:left w:val="single" w:color="000000" w:sz="4" w:space="0"/>
              <w:bottom w:val="single" w:color="000000" w:sz="4" w:space="0"/>
              <w:right w:val="single" w:color="000000" w:sz="4" w:space="0"/>
            </w:tcBorders>
            <w:vAlign w:val="center"/>
          </w:tcPr>
          <w:p w14:paraId="171104F2">
            <w:pPr>
              <w:widowControl/>
              <w:snapToGrid w:val="0"/>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6A479452">
        <w:tblPrEx>
          <w:tblCellMar>
            <w:top w:w="0" w:type="dxa"/>
            <w:left w:w="108" w:type="dxa"/>
            <w:bottom w:w="0" w:type="dxa"/>
            <w:right w:w="108" w:type="dxa"/>
          </w:tblCellMar>
        </w:tblPrEx>
        <w:trPr>
          <w:trHeight w:val="31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7B0186">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2464688">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39DC0376">
            <w:pPr>
              <w:widowControl/>
              <w:snapToGrid w:val="0"/>
              <w:jc w:val="left"/>
              <w:textAlignment w:val="center"/>
              <w:rPr>
                <w:rFonts w:ascii="宋体" w:hAnsi="宋体" w:eastAsia="宋体" w:cs="宋体"/>
                <w:color w:val="auto"/>
                <w:sz w:val="24"/>
                <w:szCs w:val="24"/>
                <w:highlight w:val="none"/>
                <w:lang w:bidi="zh-CN"/>
              </w:rPr>
            </w:pPr>
            <w:r>
              <w:rPr>
                <w:rFonts w:ascii="宋体" w:hAnsi="宋体" w:eastAsia="宋体" w:cs="宋体"/>
                <w:kern w:val="0"/>
                <w:sz w:val="24"/>
                <w:szCs w:val="24"/>
                <w:lang w:val="en-US" w:eastAsia="zh-CN" w:bidi="ar"/>
              </w:rPr>
              <w:t>以经评审投标报价的平均值为评标基准价，满分 30分，采用内插法计算，投标人报价每高于评标基准价 1%的扣1分，每低于评标基准价 1%的扣0.5分，扣完为止，计算出投标人的投标报价得分。</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B83F2FC">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37F9B715">
        <w:tblPrEx>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21FFFD">
            <w:pPr>
              <w:snapToGrid w:val="0"/>
              <w:jc w:val="center"/>
              <w:rPr>
                <w:rFonts w:ascii="宋体" w:hAnsi="宋体" w:eastAsia="宋体" w:cs="宋体"/>
                <w:color w:val="auto"/>
                <w:sz w:val="22"/>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558A4B1">
            <w:pPr>
              <w:snapToGrid w:val="0"/>
              <w:jc w:val="center"/>
              <w:rPr>
                <w:rFonts w:ascii="宋体" w:hAnsi="宋体" w:eastAsia="宋体" w:cs="宋体"/>
                <w:color w:val="auto"/>
                <w:sz w:val="22"/>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28662E">
            <w:pPr>
              <w:snapToGrid w:val="0"/>
              <w:rPr>
                <w:rFonts w:ascii="宋体" w:hAnsi="宋体" w:eastAsia="宋体" w:cs="宋体"/>
                <w:color w:val="auto"/>
                <w:sz w:val="22"/>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25785E">
            <w:pPr>
              <w:snapToGrid w:val="0"/>
              <w:jc w:val="center"/>
              <w:rPr>
                <w:rFonts w:ascii="宋体" w:hAnsi="宋体" w:eastAsia="宋体" w:cs="宋体"/>
                <w:color w:val="auto"/>
                <w:sz w:val="22"/>
                <w:highlight w:val="none"/>
              </w:rPr>
            </w:pPr>
          </w:p>
        </w:tc>
      </w:tr>
      <w:tr w14:paraId="19B64DA0">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2834161">
            <w:pPr>
              <w:widowControl/>
              <w:snapToGrid w:val="0"/>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0" w:type="auto"/>
            <w:tcBorders>
              <w:top w:val="single" w:color="000000" w:sz="4" w:space="0"/>
              <w:left w:val="single" w:color="000000" w:sz="4" w:space="0"/>
              <w:bottom w:val="single" w:color="000000" w:sz="4" w:space="0"/>
              <w:right w:val="single" w:color="000000" w:sz="4" w:space="0"/>
            </w:tcBorders>
            <w:vAlign w:val="center"/>
          </w:tcPr>
          <w:p w14:paraId="07703D69">
            <w:pPr>
              <w:widowControl/>
              <w:snapToGrid w:val="0"/>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6961C730">
            <w:pPr>
              <w:snapToGrid w:val="0"/>
              <w:rPr>
                <w:rFonts w:ascii="宋体" w:hAnsi="宋体" w:eastAsia="宋体" w:cs="宋体"/>
                <w:b/>
                <w:bCs/>
                <w:color w:val="auto"/>
                <w:sz w:val="22"/>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7EDB602">
            <w:pPr>
              <w:snapToGrid w:val="0"/>
              <w:rPr>
                <w:rFonts w:ascii="宋体" w:hAnsi="宋体" w:eastAsia="宋体" w:cs="宋体"/>
                <w:b/>
                <w:bCs/>
                <w:color w:val="auto"/>
                <w:sz w:val="22"/>
                <w:highlight w:val="none"/>
              </w:rPr>
            </w:pPr>
          </w:p>
        </w:tc>
      </w:tr>
    </w:tbl>
    <w:p w14:paraId="232A96B7">
      <w:pPr>
        <w:rPr>
          <w:rFonts w:hint="eastAsia" w:ascii="宋体" w:hAnsi="宋体" w:eastAsia="宋体" w:cs="宋体"/>
          <w:color w:val="auto"/>
          <w:sz w:val="24"/>
          <w:szCs w:val="24"/>
          <w:highlight w:val="none"/>
          <w:lang w:bidi="zh-CN"/>
        </w:rPr>
      </w:pPr>
    </w:p>
    <w:p w14:paraId="469A1576">
      <w:pPr>
        <w:pStyle w:val="12"/>
      </w:pPr>
    </w:p>
    <w:p w14:paraId="03EDC2F6">
      <w:pPr>
        <w:rPr>
          <w:color w:val="auto"/>
          <w:highlight w:val="none"/>
        </w:rPr>
      </w:pPr>
    </w:p>
    <w:p w14:paraId="444CCC36">
      <w:pPr>
        <w:rPr>
          <w:color w:val="auto"/>
          <w:highlight w:val="none"/>
        </w:rPr>
      </w:pPr>
      <w:r>
        <w:rPr>
          <w:color w:val="auto"/>
          <w:highlight w:val="none"/>
        </w:rPr>
        <w:br w:type="page"/>
      </w:r>
    </w:p>
    <w:p w14:paraId="4A3EBB71">
      <w:pPr>
        <w:pStyle w:val="44"/>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4" w:name="_Toc30694"/>
      <w:bookmarkStart w:id="5" w:name="_Toc31728084"/>
      <w:bookmarkStart w:id="6" w:name="_Toc44229899"/>
      <w:bookmarkStart w:id="7" w:name="_Toc35611438"/>
      <w:bookmarkStart w:id="8" w:name="_Toc31723070"/>
      <w:bookmarkStart w:id="9" w:name="_Toc35611516"/>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4"/>
      <w:bookmarkEnd w:id="5"/>
      <w:bookmarkEnd w:id="6"/>
      <w:bookmarkEnd w:id="7"/>
      <w:bookmarkEnd w:id="8"/>
      <w:bookmarkEnd w:id="9"/>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5"/>
        <w:rPr>
          <w:color w:val="auto"/>
          <w:szCs w:val="28"/>
          <w:highlight w:val="none"/>
        </w:rPr>
      </w:pPr>
    </w:p>
    <w:p w14:paraId="0D450C82">
      <w:pPr>
        <w:pStyle w:val="2"/>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5"/>
        <w:rPr>
          <w:color w:val="auto"/>
          <w:highlight w:val="none"/>
        </w:rPr>
      </w:pPr>
    </w:p>
    <w:p w14:paraId="3BF5500F">
      <w:pPr>
        <w:pStyle w:val="5"/>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5"/>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28ECA8-B9C4-4DF1-B857-7E179CBF2B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D7C99A0B-B97F-471E-8C87-D7BF0367A82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677A9"/>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1FED3C0E"/>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2E3929"/>
    <w:rsid w:val="23377209"/>
    <w:rsid w:val="2370420F"/>
    <w:rsid w:val="2376450E"/>
    <w:rsid w:val="237A23D8"/>
    <w:rsid w:val="23871813"/>
    <w:rsid w:val="23B20C73"/>
    <w:rsid w:val="240B137D"/>
    <w:rsid w:val="24352F85"/>
    <w:rsid w:val="244A3359"/>
    <w:rsid w:val="252F48F2"/>
    <w:rsid w:val="2540519B"/>
    <w:rsid w:val="25414674"/>
    <w:rsid w:val="25483AB1"/>
    <w:rsid w:val="254F010E"/>
    <w:rsid w:val="255816B9"/>
    <w:rsid w:val="2578548A"/>
    <w:rsid w:val="25C71449"/>
    <w:rsid w:val="25F215F0"/>
    <w:rsid w:val="25FD22D9"/>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4C39EB"/>
    <w:rsid w:val="2B5B1A54"/>
    <w:rsid w:val="2B8F6A94"/>
    <w:rsid w:val="2B9447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485042"/>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CE05C5"/>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435F19"/>
    <w:rsid w:val="4C5A28C7"/>
    <w:rsid w:val="4C7E0836"/>
    <w:rsid w:val="4C8042E4"/>
    <w:rsid w:val="4C897919"/>
    <w:rsid w:val="4C970624"/>
    <w:rsid w:val="4C9D2257"/>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2B3BEA"/>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DF24FD"/>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476BC1"/>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9870AC"/>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01672C"/>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374EA"/>
    <w:rsid w:val="72BD2D0C"/>
    <w:rsid w:val="72CD4069"/>
    <w:rsid w:val="7348765D"/>
    <w:rsid w:val="73642249"/>
    <w:rsid w:val="737F7858"/>
    <w:rsid w:val="73B02321"/>
    <w:rsid w:val="73E65158"/>
    <w:rsid w:val="74045844"/>
    <w:rsid w:val="742749F8"/>
    <w:rsid w:val="744427E5"/>
    <w:rsid w:val="74A2511E"/>
    <w:rsid w:val="74DC3577"/>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290194"/>
    <w:rsid w:val="7E394092"/>
    <w:rsid w:val="7E3A03D7"/>
    <w:rsid w:val="7E3A13EE"/>
    <w:rsid w:val="7E453A68"/>
    <w:rsid w:val="7E525DE7"/>
    <w:rsid w:val="7E680042"/>
    <w:rsid w:val="7E685260"/>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5"/>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56"/>
    <w:semiHidden/>
    <w:unhideWhenUsed/>
    <w:qFormat/>
    <w:uiPriority w:val="99"/>
    <w:rPr>
      <w:b/>
      <w:bCs/>
    </w:rPr>
  </w:style>
  <w:style w:type="paragraph" w:styleId="24">
    <w:name w:val="Body Text First Indent"/>
    <w:basedOn w:val="1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0"/>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 w:type="character" w:customStyle="1" w:styleId="57">
    <w:name w:val="font61"/>
    <w:basedOn w:val="27"/>
    <w:qFormat/>
    <w:uiPriority w:val="0"/>
    <w:rPr>
      <w:rFonts w:hint="eastAsia" w:ascii="宋体" w:hAnsi="宋体" w:eastAsia="宋体" w:cs="宋体"/>
      <w:b/>
      <w:bCs/>
      <w:color w:val="000000"/>
      <w:sz w:val="24"/>
      <w:szCs w:val="24"/>
      <w:u w:val="none"/>
    </w:rPr>
  </w:style>
  <w:style w:type="paragraph" w:customStyle="1" w:styleId="5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883</Words>
  <Characters>997</Characters>
  <Lines>80</Lines>
  <Paragraphs>22</Paragraphs>
  <TotalTime>1</TotalTime>
  <ScaleCrop>false</ScaleCrop>
  <LinksUpToDate>false</LinksUpToDate>
  <CharactersWithSpaces>1007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2026-03-16T07:16:20Z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C097DAAA39814F2E98C17DA011050FA7_13</vt:lpwstr>
  </property>
  <property fmtid="{D5CDD505-2E9C-101B-9397-08002B2CF9AE}" pid="4" name="KSOTemplateDocerSaveRecord">
    <vt:lpwstr>eyJoZGlkIjoiZTE5MDRkN2UyZWU2ZmU4NGE1YjI3ZDQ0MWRkNzEyYzkiLCJ1c2VySWQiOiI0MTg5MzY0NjEifQ==</vt:lpwstr>
  </property>
</Properties>
</file>