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项目名称：沿边临港公司打印机采购项目</w:t>
      </w:r>
    </w:p>
    <w:p w14:paraId="29B9230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人：广西沿边临港供应链有限公司</w:t>
      </w:r>
    </w:p>
    <w:p w14:paraId="030E7CA5">
      <w:pPr>
        <w:pStyle w:val="2"/>
        <w:rPr>
          <w:rFonts w:hint="eastAsia" w:ascii="宋体" w:hAnsi="宋体" w:eastAsia="宋体" w:cs="宋体"/>
          <w:b/>
          <w:bCs/>
          <w:sz w:val="32"/>
          <w:szCs w:val="32"/>
          <w:lang w:val="en-US" w:eastAsia="zh-CN"/>
        </w:rPr>
      </w:pPr>
    </w:p>
    <w:p w14:paraId="44687DC7">
      <w:pPr>
        <w:pStyle w:val="2"/>
        <w:rPr>
          <w:rFonts w:hint="eastAsia" w:ascii="宋体" w:hAnsi="宋体" w:eastAsia="宋体" w:cs="宋体"/>
          <w:b/>
          <w:bCs/>
          <w:sz w:val="32"/>
          <w:szCs w:val="32"/>
          <w:lang w:val="en-US" w:eastAsia="zh-CN"/>
        </w:rPr>
      </w:pPr>
    </w:p>
    <w:p w14:paraId="370BA007">
      <w:pPr>
        <w:pStyle w:val="2"/>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2026年3月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0E0AAFD">
      <w:pPr>
        <w:pStyle w:val="2"/>
        <w:rPr>
          <w:rFonts w:hint="eastAsia" w:ascii="宋体" w:hAnsi="宋体" w:eastAsia="宋体" w:cs="宋体"/>
          <w:b/>
          <w:bCs/>
          <w:sz w:val="24"/>
          <w:szCs w:val="24"/>
          <w:lang w:val="en-US" w:eastAsia="zh-CN"/>
        </w:rPr>
      </w:pPr>
    </w:p>
    <w:p w14:paraId="24C8E2E2">
      <w:pPr>
        <w:pStyle w:val="2"/>
        <w:rPr>
          <w:rFonts w:hint="eastAsia" w:ascii="宋体" w:hAnsi="宋体" w:eastAsia="宋体" w:cs="宋体"/>
          <w:b/>
          <w:bCs/>
          <w:sz w:val="24"/>
          <w:szCs w:val="24"/>
          <w:lang w:val="en-US" w:eastAsia="zh-CN"/>
        </w:rPr>
      </w:pPr>
    </w:p>
    <w:p w14:paraId="7E584648">
      <w:pPr>
        <w:pStyle w:val="2"/>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项目名称：沿边临港公司打印机采购项目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7个工作日内需送达货物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价（人民币）：17000.00元</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bookmarkStart w:id="0" w:name="_GoBack"/>
      <w:bookmarkEnd w:id="0"/>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3.具有良好的商业信誉和履行合同所要求的商品参数、必需的设备和专业售后服务能力；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2026年3月17</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3月19日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eastAsia="宋体" w:cs="宋体"/>
          <w:i w:val="0"/>
          <w:iCs w:val="0"/>
          <w:caps w:val="0"/>
          <w:color w:val="333333"/>
          <w:spacing w:val="0"/>
          <w:sz w:val="24"/>
          <w:szCs w:val="24"/>
          <w:u w:val="single"/>
          <w:shd w:val="clear" w:fill="FFFFFF"/>
        </w:rPr>
        <w:t>（http://www.qzmktjt.com）获取（下载）</w:t>
      </w:r>
      <w:r>
        <w:rPr>
          <w:rFonts w:hint="eastAsia" w:ascii="宋体" w:hAnsi="宋体" w:eastAsia="宋体" w:cs="宋体"/>
          <w:b w:val="0"/>
          <w:bCs/>
          <w:sz w:val="24"/>
          <w:szCs w:val="24"/>
          <w:u w:val="single"/>
          <w:lang w:val="en-US" w:eastAsia="zh-CN"/>
        </w:rPr>
        <w:t>。</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w:t>
      </w:r>
      <w:r>
        <w:rPr>
          <w:rFonts w:hint="eastAsia" w:ascii="宋体" w:hAnsi="宋体" w:eastAsia="宋体" w:cs="宋体"/>
          <w:b w:val="0"/>
          <w:bCs/>
          <w:color w:val="FF0000"/>
          <w:sz w:val="24"/>
          <w:szCs w:val="24"/>
          <w:u w:val="single"/>
          <w:lang w:val="en-US" w:eastAsia="zh-CN"/>
        </w:rPr>
        <w:t>2026年3月19日17时30分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2026年3月19日17时30分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2026年3月19日17时30分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17EDD5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5.1 供应商是否需要参加开启会议：不需要</w:t>
      </w:r>
    </w:p>
    <w:p w14:paraId="5DEB6B4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480" w:firstLineChars="200"/>
        <w:textAlignment w:val="baseline"/>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供应商不需要参加开启会议。</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2256E6A2">
      <w:pPr>
        <w:pStyle w:val="2"/>
        <w:rPr>
          <w:rFonts w:hint="eastAsia" w:ascii="宋体" w:hAnsi="宋体" w:eastAsia="宋体" w:cs="宋体"/>
          <w:b w:val="0"/>
          <w:bCs/>
          <w:sz w:val="24"/>
          <w:szCs w:val="24"/>
          <w:lang w:val="en-US" w:eastAsia="zh-CN"/>
        </w:rPr>
      </w:pPr>
    </w:p>
    <w:p w14:paraId="789AE882">
      <w:pPr>
        <w:pStyle w:val="2"/>
        <w:rPr>
          <w:rFonts w:hint="eastAsia" w:ascii="宋体" w:hAnsi="宋体" w:eastAsia="宋体" w:cs="宋体"/>
          <w:b w:val="0"/>
          <w:bCs/>
          <w:sz w:val="24"/>
          <w:szCs w:val="24"/>
          <w:lang w:val="en-US" w:eastAsia="zh-CN"/>
        </w:rPr>
      </w:pPr>
    </w:p>
    <w:p w14:paraId="4427610A">
      <w:pPr>
        <w:pStyle w:val="2"/>
        <w:rPr>
          <w:rFonts w:hint="eastAsia" w:ascii="宋体" w:hAnsi="宋体" w:eastAsia="宋体" w:cs="宋体"/>
          <w:b w:val="0"/>
          <w:bCs/>
          <w:sz w:val="24"/>
          <w:szCs w:val="24"/>
          <w:lang w:val="en-US" w:eastAsia="zh-CN"/>
        </w:rPr>
      </w:pP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bCs/>
          <w:i w:val="0"/>
          <w:iCs w:val="0"/>
          <w:caps w:val="0"/>
          <w:color w:val="FF0000"/>
          <w:spacing w:val="0"/>
          <w:sz w:val="24"/>
          <w:szCs w:val="24"/>
        </w:rPr>
      </w:pPr>
      <w:r>
        <w:rPr>
          <w:rFonts w:hint="eastAsia" w:ascii="宋体" w:hAnsi="宋体" w:eastAsia="宋体" w:cs="宋体"/>
          <w:b/>
          <w:bCs/>
          <w:i w:val="0"/>
          <w:iCs w:val="0"/>
          <w:caps w:val="0"/>
          <w:color w:val="FF0000"/>
          <w:spacing w:val="0"/>
          <w:sz w:val="24"/>
          <w:szCs w:val="24"/>
          <w:shd w:val="clear" w:fill="FFFFFF"/>
          <w:vertAlign w:val="baseline"/>
        </w:rPr>
        <w:t>1.采购人信息</w:t>
      </w:r>
    </w:p>
    <w:p w14:paraId="43C445AA">
      <w:pPr>
        <w:rPr>
          <w:rFonts w:hint="eastAsia" w:ascii="宋体" w:hAnsi="宋体" w:eastAsia="宋体" w:cs="宋体"/>
          <w:b w:val="0"/>
          <w:bCs/>
          <w:color w:val="FF0000"/>
          <w:kern w:val="0"/>
          <w:sz w:val="24"/>
          <w:szCs w:val="24"/>
          <w:u w:val="single"/>
          <w:lang w:val="en-US" w:eastAsia="zh-CN" w:bidi="ar"/>
        </w:rPr>
      </w:pPr>
      <w:r>
        <w:rPr>
          <w:rFonts w:hint="eastAsia" w:ascii="宋体" w:hAnsi="宋体" w:eastAsia="宋体" w:cs="宋体"/>
          <w:i w:val="0"/>
          <w:iCs w:val="0"/>
          <w:caps w:val="0"/>
          <w:color w:val="FF0000"/>
          <w:spacing w:val="0"/>
          <w:sz w:val="24"/>
          <w:szCs w:val="24"/>
          <w:shd w:val="clear" w:fill="FFFFFF"/>
          <w:vertAlign w:val="baseline"/>
        </w:rPr>
        <w:t>名称：</w:t>
      </w:r>
      <w:r>
        <w:rPr>
          <w:rFonts w:hint="eastAsia" w:ascii="宋体" w:hAnsi="宋体" w:eastAsia="宋体" w:cs="宋体"/>
          <w:bCs/>
          <w:color w:val="FF0000"/>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1C96FB2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4B5F157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3D9EAEF2">
      <w:pPr>
        <w:pStyle w:val="2"/>
        <w:rPr>
          <w:rFonts w:hint="eastAsia" w:ascii="宋体" w:hAnsi="宋体" w:eastAsia="宋体" w:cs="宋体"/>
          <w:bCs/>
          <w:sz w:val="24"/>
          <w:szCs w:val="24"/>
          <w:lang w:val="en-US" w:eastAsia="zh-CN"/>
        </w:rPr>
      </w:pPr>
    </w:p>
    <w:p w14:paraId="72E68F63">
      <w:pPr>
        <w:pStyle w:val="2"/>
        <w:rPr>
          <w:rFonts w:hint="eastAsia" w:ascii="宋体" w:hAnsi="宋体" w:eastAsia="宋体" w:cs="宋体"/>
          <w:bCs/>
          <w:sz w:val="24"/>
          <w:szCs w:val="24"/>
          <w:lang w:val="en-US" w:eastAsia="zh-CN"/>
        </w:rPr>
      </w:pPr>
    </w:p>
    <w:p w14:paraId="4F579A01">
      <w:pPr>
        <w:pStyle w:val="4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第二章  采购需求</w:t>
      </w:r>
    </w:p>
    <w:p w14:paraId="447E84B8">
      <w:pPr>
        <w:pStyle w:val="44"/>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w:t>
      </w:r>
      <w:r>
        <w:rPr>
          <w:rFonts w:hint="eastAsia" w:ascii="宋体" w:hAnsi="宋体" w:eastAsia="宋体" w:cs="宋体"/>
          <w:b w:val="0"/>
          <w:bCs w:val="0"/>
          <w:color w:val="auto"/>
          <w:kern w:val="0"/>
          <w:sz w:val="24"/>
          <w:szCs w:val="24"/>
          <w:highlight w:val="none"/>
          <w:lang w:val="en-US" w:eastAsia="zh-CN" w:bidi="zh-CN"/>
        </w:rPr>
        <w:t>附件</w:t>
      </w:r>
      <w:r>
        <w:rPr>
          <w:rFonts w:hint="eastAsia" w:cs="宋体"/>
          <w:b w:val="0"/>
          <w:bCs w:val="0"/>
          <w:color w:val="auto"/>
          <w:kern w:val="0"/>
          <w:sz w:val="24"/>
          <w:szCs w:val="24"/>
          <w:highlight w:val="none"/>
          <w:lang w:val="en-US" w:eastAsia="zh-CN" w:bidi="zh-CN"/>
        </w:rPr>
        <w:t>《沿边临港公司打印机采购项目</w:t>
      </w:r>
      <w:r>
        <w:rPr>
          <w:rFonts w:hint="eastAsia" w:ascii="宋体" w:hAnsi="宋体" w:eastAsia="宋体" w:cs="宋体"/>
          <w:b w:val="0"/>
          <w:bCs w:val="0"/>
          <w:color w:val="auto"/>
          <w:kern w:val="0"/>
          <w:sz w:val="24"/>
          <w:szCs w:val="24"/>
          <w:highlight w:val="none"/>
          <w:lang w:val="en-US" w:eastAsia="zh-CN" w:bidi="zh-CN"/>
        </w:rPr>
        <w:t>报价清单</w:t>
      </w:r>
      <w:r>
        <w:rPr>
          <w:rFonts w:hint="eastAsia" w:cs="宋体"/>
          <w:b w:val="0"/>
          <w:bCs w:val="0"/>
          <w:color w:val="auto"/>
          <w:kern w:val="0"/>
          <w:sz w:val="24"/>
          <w:szCs w:val="24"/>
          <w:highlight w:val="none"/>
          <w:lang w:val="en-US" w:eastAsia="zh-CN" w:bidi="zh-CN"/>
        </w:rPr>
        <w:t>》</w:t>
      </w:r>
    </w:p>
    <w:p w14:paraId="4F6A8E77">
      <w:pPr>
        <w:pStyle w:val="42"/>
        <w:ind w:firstLine="0" w:firstLineChars="0"/>
        <w:jc w:val="both"/>
        <w:rPr>
          <w:rFonts w:hint="eastAsia" w:ascii="宋体" w:hAnsi="宋体" w:eastAsia="宋体" w:cs="宋体"/>
          <w:sz w:val="24"/>
          <w:szCs w:val="24"/>
          <w:lang w:val="en-US" w:eastAsia="zh-CN"/>
        </w:rPr>
      </w:pPr>
    </w:p>
    <w:p w14:paraId="25885E86">
      <w:pPr>
        <w:pStyle w:val="42"/>
        <w:rPr>
          <w:rFonts w:hint="eastAsia" w:ascii="宋体" w:hAnsi="宋体" w:eastAsia="宋体" w:cs="宋体"/>
          <w:sz w:val="28"/>
          <w:szCs w:val="28"/>
          <w:lang w:val="en-US" w:eastAsia="zh-CN"/>
        </w:rPr>
      </w:pPr>
      <w:r>
        <w:rPr>
          <w:rFonts w:hint="eastAsia" w:cs="宋体"/>
          <w:sz w:val="28"/>
          <w:szCs w:val="28"/>
          <w:lang w:val="en-US" w:eastAsia="zh-CN"/>
        </w:rPr>
        <w:t xml:space="preserve">第三章 </w:t>
      </w:r>
      <w:r>
        <w:rPr>
          <w:rFonts w:hint="eastAsia" w:ascii="宋体" w:hAnsi="宋体" w:eastAsia="宋体" w:cs="宋体"/>
          <w:sz w:val="28"/>
          <w:szCs w:val="28"/>
          <w:lang w:val="en-US" w:eastAsia="zh-CN"/>
        </w:rPr>
        <w:t xml:space="preserve"> 供应商须知</w:t>
      </w:r>
    </w:p>
    <w:p w14:paraId="0ECCA1E5">
      <w:pPr>
        <w:pStyle w:val="42"/>
        <w:numPr>
          <w:ilvl w:val="0"/>
          <w:numId w:val="0"/>
        </w:numPr>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sz w:val="24"/>
          <w:szCs w:val="24"/>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helvetica" w:hAnsi="helvetica" w:eastAsia="宋体" w:cs="helvetica"/>
          <w:i w:val="0"/>
          <w:iCs w:val="0"/>
          <w:caps w:val="0"/>
          <w:color w:val="000000"/>
          <w:spacing w:val="0"/>
          <w:sz w:val="21"/>
          <w:szCs w:val="21"/>
          <w:shd w:val="clear" w:fill="FFFFFF"/>
          <w:lang w:val="en-US" w:eastAsia="zh-CN"/>
        </w:rPr>
        <w:t>广西沿边临港供应链</w:t>
      </w:r>
      <w:r>
        <w:rPr>
          <w:rFonts w:hint="eastAsia" w:ascii="helvetica" w:hAnsi="helvetica" w:eastAsia="helvetica" w:cs="helvetica"/>
          <w:i w:val="0"/>
          <w:iCs w:val="0"/>
          <w:caps w:val="0"/>
          <w:color w:val="000000"/>
          <w:spacing w:val="0"/>
          <w:sz w:val="21"/>
          <w:szCs w:val="21"/>
          <w:shd w:val="clear" w:fill="FFFFFF"/>
        </w:rPr>
        <w:t>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沿边临港公司打印机采购项目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1.6供应商：是指有能力向采购人提供符合本项目技术规格要求的货物、安装及售后服务的法人、其他组织和自然人。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与本项目相关的采购业务信息（包括公告、成交公告及其更正事项等）将在以下媒体上发布：广西自贸区钦州港片区开发投资集团有限责任公司网站</w:t>
      </w:r>
      <w:r>
        <w:rPr>
          <w:rFonts w:hint="eastAsia" w:ascii="宋体" w:hAnsi="宋体" w:eastAsia="宋体" w:cs="宋体"/>
          <w:sz w:val="24"/>
          <w:szCs w:val="24"/>
          <w:lang w:bidi="zh-CN"/>
        </w:rPr>
        <w:fldChar w:fldCharType="begin"/>
      </w:r>
      <w:r>
        <w:rPr>
          <w:rFonts w:hint="eastAsia" w:ascii="宋体" w:hAnsi="宋体" w:eastAsia="宋体" w:cs="宋体"/>
          <w:sz w:val="24"/>
          <w:szCs w:val="24"/>
          <w:lang w:bidi="zh-CN"/>
        </w:rPr>
        <w:instrText xml:space="preserve"> HYPERLINK "http://www.qbtzjt.com" </w:instrText>
      </w:r>
      <w:r>
        <w:rPr>
          <w:rFonts w:hint="eastAsia" w:ascii="宋体" w:hAnsi="宋体" w:eastAsia="宋体" w:cs="宋体"/>
          <w:sz w:val="24"/>
          <w:szCs w:val="24"/>
          <w:lang w:bidi="zh-CN"/>
        </w:rPr>
        <w:fldChar w:fldCharType="separate"/>
      </w:r>
      <w:r>
        <w:rPr>
          <w:rStyle w:val="27"/>
          <w:rFonts w:hint="eastAsia" w:ascii="宋体" w:hAnsi="宋体" w:eastAsia="宋体" w:cs="宋体"/>
          <w:sz w:val="24"/>
          <w:szCs w:val="24"/>
          <w:lang w:bidi="zh-CN"/>
        </w:rPr>
        <w:t>http://www.qbtzjt.com</w:t>
      </w:r>
      <w:r>
        <w:rPr>
          <w:rFonts w:hint="eastAsia" w:ascii="宋体" w:hAnsi="宋体" w:eastAsia="宋体" w:cs="宋体"/>
          <w:sz w:val="24"/>
          <w:szCs w:val="24"/>
          <w:lang w:bidi="zh-CN"/>
        </w:rPr>
        <w:fldChar w:fldCharType="end"/>
      </w:r>
      <w:r>
        <w:rPr>
          <w:rFonts w:hint="eastAsia" w:ascii="宋体" w:hAnsi="宋体" w:eastAsia="宋体" w:cs="宋体"/>
          <w:sz w:val="24"/>
          <w:szCs w:val="24"/>
          <w:lang w:bidi="zh-CN"/>
        </w:rPr>
        <w:t>获取（下载）。</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E7B65ED">
      <w:pPr>
        <w:pStyle w:val="2"/>
        <w:rPr>
          <w:rFonts w:hint="eastAsia"/>
          <w:lang w:val="en-US" w:eastAsia="zh-CN"/>
        </w:rPr>
      </w:pP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文件做出实质性响应。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hAnsi="宋体" w:cs="宋体"/>
          <w:b/>
          <w:bCs/>
          <w:sz w:val="24"/>
          <w:szCs w:val="24"/>
          <w:highlight w:val="none"/>
          <w:lang w:eastAsia="zh-CN"/>
        </w:rPr>
        <w:t>（</w:t>
      </w:r>
      <w:r>
        <w:rPr>
          <w:rFonts w:hint="eastAsia" w:hAnsi="宋体" w:cs="宋体"/>
          <w:b/>
          <w:bCs/>
          <w:sz w:val="24"/>
          <w:szCs w:val="24"/>
          <w:highlight w:val="none"/>
          <w:lang w:val="en-US" w:eastAsia="zh-CN"/>
        </w:rPr>
        <w:t>一</w:t>
      </w:r>
      <w:r>
        <w:rPr>
          <w:rFonts w:hint="eastAsia" w:hAnsi="宋体" w:cs="宋体"/>
          <w:b/>
          <w:bCs/>
          <w:sz w:val="24"/>
          <w:szCs w:val="24"/>
          <w:highlight w:val="none"/>
          <w:lang w:eastAsia="zh-CN"/>
        </w:rPr>
        <w:t>）</w:t>
      </w:r>
      <w:r>
        <w:rPr>
          <w:rFonts w:hint="eastAsia" w:ascii="宋体" w:hAnsi="宋体" w:eastAsia="宋体" w:cs="宋体"/>
          <w:b/>
          <w:bCs/>
          <w:sz w:val="24"/>
          <w:szCs w:val="24"/>
          <w:highlight w:val="none"/>
        </w:rPr>
        <w:t>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371C9ED1">
      <w:pPr>
        <w:ind w:firstLine="4337" w:firstLineChars="1800"/>
        <w:jc w:val="left"/>
        <w:rPr>
          <w:rFonts w:hint="eastAsia" w:ascii="宋体" w:hAnsi="宋体" w:eastAsia="宋体" w:cs="宋体"/>
          <w:b/>
          <w:sz w:val="24"/>
          <w:szCs w:val="24"/>
        </w:rPr>
      </w:pPr>
      <w:r>
        <w:rPr>
          <w:rFonts w:hint="eastAsia" w:ascii="宋体" w:hAnsi="宋体" w:eastAsia="宋体" w:cs="宋体"/>
          <w:b/>
          <w:sz w:val="24"/>
          <w:szCs w:val="24"/>
          <w:lang w:val="en-US" w:eastAsia="zh-CN"/>
        </w:rPr>
        <w:t>第四章</w:t>
      </w:r>
      <w:r>
        <w:rPr>
          <w:rFonts w:hint="eastAsia" w:ascii="宋体" w:hAnsi="宋体" w:eastAsia="宋体" w:cs="宋体"/>
          <w:b/>
          <w:sz w:val="24"/>
          <w:szCs w:val="24"/>
        </w:rPr>
        <w:t>：</w:t>
      </w:r>
      <w:r>
        <w:rPr>
          <w:rFonts w:hint="eastAsia" w:ascii="宋体" w:hAnsi="宋体" w:eastAsia="宋体" w:cs="宋体"/>
          <w:b/>
          <w:sz w:val="24"/>
          <w:szCs w:val="24"/>
          <w:lang w:val="en-US" w:eastAsia="zh-CN"/>
        </w:rPr>
        <w:t>支付</w:t>
      </w:r>
      <w:r>
        <w:rPr>
          <w:rFonts w:hint="eastAsia" w:ascii="宋体" w:hAnsi="宋体" w:eastAsia="宋体" w:cs="宋体"/>
          <w:b/>
          <w:sz w:val="24"/>
          <w:szCs w:val="24"/>
        </w:rPr>
        <w:t>条款</w:t>
      </w:r>
    </w:p>
    <w:p w14:paraId="2AEAFE67">
      <w:pPr>
        <w:pStyle w:val="2"/>
        <w:rPr>
          <w:rFonts w:hint="eastAsia"/>
        </w:rPr>
      </w:pPr>
    </w:p>
    <w:p w14:paraId="3BB2CDB9">
      <w:pPr>
        <w:snapToGrid w:val="0"/>
        <w:spacing w:line="500" w:lineRule="exact"/>
        <w:ind w:firstLine="482" w:firstLineChars="200"/>
        <w:rPr>
          <w:rFonts w:hint="eastAsia" w:ascii="宋体" w:hAnsi="宋体" w:eastAsia="宋体" w:cs="宋体"/>
          <w:b/>
          <w:bCs/>
          <w:color w:val="000000"/>
          <w:sz w:val="24"/>
          <w:szCs w:val="24"/>
          <w:highlight w:val="yellow"/>
        </w:rPr>
      </w:pPr>
      <w:r>
        <w:rPr>
          <w:rFonts w:hint="eastAsia" w:ascii="宋体" w:hAnsi="宋体" w:eastAsia="宋体" w:cs="宋体"/>
          <w:b/>
          <w:bCs/>
          <w:color w:val="000000"/>
          <w:sz w:val="24"/>
          <w:szCs w:val="24"/>
        </w:rPr>
        <w:t>经甲方验收合格之后，甲方在</w:t>
      </w:r>
      <w:r>
        <w:rPr>
          <w:rFonts w:hint="eastAsia" w:ascii="宋体" w:hAnsi="宋体" w:eastAsia="宋体" w:cs="宋体"/>
          <w:b/>
          <w:bCs/>
          <w:color w:val="000000"/>
          <w:sz w:val="24"/>
          <w:szCs w:val="24"/>
          <w:lang w:val="en-US" w:eastAsia="zh-CN"/>
        </w:rPr>
        <w:t>收取乙方足额发票后3</w:t>
      </w:r>
      <w:r>
        <w:rPr>
          <w:rFonts w:hint="eastAsia" w:ascii="宋体" w:hAnsi="宋体" w:eastAsia="宋体" w:cs="宋体"/>
          <w:b/>
          <w:bCs/>
          <w:color w:val="000000"/>
          <w:sz w:val="24"/>
          <w:szCs w:val="24"/>
        </w:rPr>
        <w:t>0个工作日内支付</w:t>
      </w:r>
      <w:r>
        <w:rPr>
          <w:rFonts w:hint="eastAsia" w:ascii="宋体" w:hAnsi="宋体" w:eastAsia="宋体" w:cs="宋体"/>
          <w:b/>
          <w:bCs/>
          <w:color w:val="000000"/>
          <w:sz w:val="24"/>
          <w:szCs w:val="24"/>
          <w:lang w:val="en-US" w:eastAsia="zh-CN"/>
        </w:rPr>
        <w:t>100%</w:t>
      </w:r>
      <w:r>
        <w:rPr>
          <w:rFonts w:hint="eastAsia" w:ascii="宋体" w:hAnsi="宋体" w:eastAsia="宋体" w:cs="宋体"/>
          <w:b/>
          <w:bCs/>
          <w:color w:val="000000"/>
          <w:sz w:val="24"/>
          <w:szCs w:val="24"/>
        </w:rPr>
        <w:t>货款给乙方。</w:t>
      </w:r>
    </w:p>
    <w:p w14:paraId="7E1C4692">
      <w:pPr>
        <w:pStyle w:val="4"/>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沿边临港公司打印机采购项目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21076A62">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06FAE57B">
      <w:pPr>
        <w:pStyle w:val="8"/>
        <w:snapToGrid w:val="0"/>
        <w:spacing w:before="50" w:after="50"/>
        <w:ind w:firstLine="360" w:firstLineChars="150"/>
        <w:rPr>
          <w:rFonts w:hint="eastAsia" w:ascii="宋体" w:hAnsi="宋体" w:eastAsia="宋体" w:cs="宋体"/>
          <w:bCs/>
          <w:color w:val="auto"/>
          <w:sz w:val="24"/>
          <w:szCs w:val="24"/>
          <w:highlight w:val="none"/>
        </w:rPr>
      </w:pPr>
    </w:p>
    <w:p w14:paraId="1555576A">
      <w:pPr>
        <w:pStyle w:val="8"/>
        <w:snapToGrid w:val="0"/>
        <w:spacing w:before="50" w:after="50"/>
        <w:ind w:firstLine="360" w:firstLineChars="1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lang w:val="en-US" w:eastAsia="zh-CN"/>
        </w:rPr>
        <w:t>电话：</w:t>
      </w:r>
    </w:p>
    <w:p w14:paraId="073A32AA">
      <w:pPr>
        <w:pStyle w:val="8"/>
        <w:snapToGrid w:val="0"/>
        <w:spacing w:before="50" w:after="50"/>
        <w:ind w:firstLine="360" w:firstLineChars="150"/>
        <w:rPr>
          <w:rFonts w:hint="eastAsia" w:ascii="宋体" w:hAnsi="宋体" w:eastAsia="宋体" w:cs="宋体"/>
          <w:bCs/>
          <w:color w:val="auto"/>
          <w:sz w:val="24"/>
          <w:szCs w:val="24"/>
          <w:highlight w:val="none"/>
          <w:lang w:val="en-US" w:eastAsia="zh-CN"/>
        </w:rPr>
      </w:pPr>
    </w:p>
    <w:p w14:paraId="5C8E3DDB">
      <w:pPr>
        <w:pStyle w:val="8"/>
        <w:snapToGrid w:val="0"/>
        <w:spacing w:before="50" w:after="50"/>
        <w:ind w:firstLine="360" w:firstLineChars="15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 月19日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60999D40">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623F0C96">
      <w:pPr>
        <w:pStyle w:val="2"/>
        <w:rPr>
          <w:rFonts w:hint="eastAsia" w:ascii="宋体" w:hAnsi="宋体" w:eastAsia="宋体" w:cs="宋体"/>
          <w:bCs/>
          <w:color w:val="auto"/>
          <w:sz w:val="24"/>
          <w:szCs w:val="24"/>
          <w:highlight w:val="none"/>
        </w:rPr>
      </w:pPr>
    </w:p>
    <w:p w14:paraId="290D6804">
      <w:pPr>
        <w:pStyle w:val="2"/>
        <w:rPr>
          <w:rFonts w:hint="eastAsia" w:ascii="宋体" w:hAnsi="宋体" w:eastAsia="宋体" w:cs="宋体"/>
          <w:bCs/>
          <w:color w:val="auto"/>
          <w:sz w:val="24"/>
          <w:szCs w:val="24"/>
          <w:highlight w:val="none"/>
        </w:rPr>
      </w:pPr>
    </w:p>
    <w:p w14:paraId="068B5A97">
      <w:pPr>
        <w:rPr>
          <w:rFonts w:hint="eastAsia" w:ascii="宋体" w:hAnsi="宋体" w:eastAsia="宋体" w:cs="宋体"/>
          <w:color w:val="auto"/>
          <w:sz w:val="24"/>
          <w:szCs w:val="24"/>
          <w:highlight w:val="none"/>
        </w:rPr>
      </w:pPr>
    </w:p>
    <w:p w14:paraId="5FB6D4FB">
      <w:pPr>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报价表：沿边临港公司打印机采购项目报价清单</w:t>
      </w:r>
    </w:p>
    <w:tbl>
      <w:tblPr>
        <w:tblStyle w:val="23"/>
        <w:tblW w:w="13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137"/>
        <w:gridCol w:w="4227"/>
        <w:gridCol w:w="518"/>
        <w:gridCol w:w="918"/>
        <w:gridCol w:w="872"/>
        <w:gridCol w:w="1278"/>
        <w:gridCol w:w="1489"/>
        <w:gridCol w:w="1490"/>
        <w:gridCol w:w="1122"/>
      </w:tblGrid>
      <w:tr w14:paraId="5C4B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37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D6F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打印机报价清单</w:t>
            </w:r>
          </w:p>
        </w:tc>
      </w:tr>
      <w:tr w14:paraId="10ED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F5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5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项目名称</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0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   容</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498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E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4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单价/元</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总价/元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9F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商品图</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D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4A6C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1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FB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打印机</w:t>
            </w:r>
          </w:p>
        </w:tc>
        <w:tc>
          <w:tcPr>
            <w:tcW w:w="4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A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标配复印、网络打印、彩色网络扫描+100页手送+2个500页纸盒+6GB内存+U盘打印及扫描+双面器+7英寸彩色液晶触摸屏+自动双面输稿器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02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CB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D88">
            <w:pPr>
              <w:jc w:val="center"/>
              <w:rPr>
                <w:rFonts w:hint="eastAsia" w:ascii="宋体" w:hAnsi="宋体" w:eastAsia="宋体" w:cs="宋体"/>
                <w:i w:val="0"/>
                <w:iCs w:val="0"/>
                <w:color w:val="auto"/>
                <w:sz w:val="22"/>
                <w:szCs w:val="22"/>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3C2">
            <w:pPr>
              <w:jc w:val="center"/>
              <w:rPr>
                <w:rFonts w:hint="eastAsia" w:ascii="宋体" w:hAnsi="宋体" w:eastAsia="宋体" w:cs="宋体"/>
                <w:i w:val="0"/>
                <w:iCs w:val="0"/>
                <w:color w:val="auto"/>
                <w:sz w:val="22"/>
                <w:szCs w:val="22"/>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81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含运费含安装及售后</w:t>
            </w:r>
          </w:p>
        </w:tc>
      </w:tr>
      <w:tr w14:paraId="5474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9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55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不含税总价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6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B9F">
            <w:pPr>
              <w:rPr>
                <w:rFonts w:hint="eastAsia" w:ascii="宋体" w:hAnsi="宋体" w:eastAsia="宋体" w:cs="宋体"/>
                <w:i w:val="0"/>
                <w:iCs w:val="0"/>
                <w:color w:val="auto"/>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BE7F9">
            <w:pPr>
              <w:rPr>
                <w:rFonts w:hint="eastAsia" w:ascii="宋体" w:hAnsi="宋体" w:eastAsia="宋体" w:cs="宋体"/>
                <w:i w:val="0"/>
                <w:iCs w:val="0"/>
                <w:color w:val="auto"/>
                <w:sz w:val="22"/>
                <w:szCs w:val="22"/>
                <w:u w:val="none"/>
              </w:rPr>
            </w:pPr>
          </w:p>
        </w:tc>
      </w:tr>
      <w:tr w14:paraId="582B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税点</w:t>
            </w:r>
          </w:p>
        </w:tc>
        <w:tc>
          <w:tcPr>
            <w:tcW w:w="930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0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增值税专用发票税率</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22D">
            <w:pPr>
              <w:rPr>
                <w:rFonts w:hint="eastAsia" w:ascii="宋体" w:hAnsi="宋体" w:eastAsia="宋体" w:cs="宋体"/>
                <w:i w:val="0"/>
                <w:iCs w:val="0"/>
                <w:color w:val="FF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D090F">
            <w:pPr>
              <w:rPr>
                <w:rFonts w:hint="eastAsia" w:ascii="宋体" w:hAnsi="宋体" w:eastAsia="宋体" w:cs="宋体"/>
                <w:i w:val="0"/>
                <w:iCs w:val="0"/>
                <w:color w:val="000000"/>
                <w:sz w:val="22"/>
                <w:szCs w:val="22"/>
                <w:u w:val="none"/>
              </w:rPr>
            </w:pPr>
          </w:p>
        </w:tc>
      </w:tr>
      <w:tr w14:paraId="782A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F29">
            <w:pPr>
              <w:jc w:val="left"/>
              <w:rPr>
                <w:rFonts w:hint="eastAsia" w:ascii="宋体" w:hAnsi="宋体" w:eastAsia="宋体" w:cs="宋体"/>
                <w:i w:val="0"/>
                <w:iCs w:val="0"/>
                <w:color w:val="000000"/>
                <w:sz w:val="22"/>
                <w:szCs w:val="22"/>
                <w:u w:val="none"/>
              </w:rPr>
            </w:pPr>
          </w:p>
        </w:tc>
        <w:tc>
          <w:tcPr>
            <w:tcW w:w="8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16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90D4">
            <w:pPr>
              <w:jc w:val="left"/>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B50C6">
            <w:pPr>
              <w:rPr>
                <w:rFonts w:hint="eastAsia" w:ascii="宋体" w:hAnsi="宋体" w:eastAsia="宋体" w:cs="宋体"/>
                <w:i w:val="0"/>
                <w:iCs w:val="0"/>
                <w:color w:val="000000"/>
                <w:sz w:val="22"/>
                <w:szCs w:val="22"/>
                <w:u w:val="none"/>
              </w:rPr>
            </w:pPr>
          </w:p>
        </w:tc>
      </w:tr>
      <w:tr w14:paraId="584C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49" w:type="dxa"/>
            <w:tcBorders>
              <w:top w:val="nil"/>
              <w:left w:val="nil"/>
              <w:bottom w:val="nil"/>
              <w:right w:val="nil"/>
            </w:tcBorders>
            <w:shd w:val="clear" w:color="auto" w:fill="auto"/>
            <w:noWrap/>
            <w:vAlign w:val="center"/>
          </w:tcPr>
          <w:p w14:paraId="32917140">
            <w:pPr>
              <w:rPr>
                <w:rFonts w:hint="eastAsia" w:ascii="宋体" w:hAnsi="宋体" w:eastAsia="宋体" w:cs="宋体"/>
                <w:i w:val="0"/>
                <w:iCs w:val="0"/>
                <w:color w:val="000000"/>
                <w:sz w:val="22"/>
                <w:szCs w:val="22"/>
                <w:u w:val="none"/>
              </w:rPr>
            </w:pPr>
          </w:p>
        </w:tc>
        <w:tc>
          <w:tcPr>
            <w:tcW w:w="1137" w:type="dxa"/>
            <w:tcBorders>
              <w:top w:val="nil"/>
              <w:left w:val="nil"/>
              <w:bottom w:val="nil"/>
              <w:right w:val="nil"/>
            </w:tcBorders>
            <w:shd w:val="clear" w:color="auto" w:fill="auto"/>
            <w:noWrap/>
            <w:vAlign w:val="center"/>
          </w:tcPr>
          <w:p w14:paraId="05CD2AFC">
            <w:pPr>
              <w:rPr>
                <w:rFonts w:hint="eastAsia" w:ascii="宋体" w:hAnsi="宋体" w:eastAsia="宋体" w:cs="宋体"/>
                <w:i w:val="0"/>
                <w:iCs w:val="0"/>
                <w:color w:val="000000"/>
                <w:sz w:val="22"/>
                <w:szCs w:val="22"/>
                <w:u w:val="none"/>
              </w:rPr>
            </w:pPr>
          </w:p>
        </w:tc>
        <w:tc>
          <w:tcPr>
            <w:tcW w:w="4227" w:type="dxa"/>
            <w:tcBorders>
              <w:top w:val="nil"/>
              <w:left w:val="nil"/>
              <w:bottom w:val="nil"/>
              <w:right w:val="nil"/>
            </w:tcBorders>
            <w:shd w:val="clear" w:color="auto" w:fill="auto"/>
            <w:noWrap/>
            <w:vAlign w:val="center"/>
          </w:tcPr>
          <w:p w14:paraId="1583AA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供应商名称（章）：                                       </w:t>
            </w:r>
          </w:p>
        </w:tc>
        <w:tc>
          <w:tcPr>
            <w:tcW w:w="518" w:type="dxa"/>
            <w:tcBorders>
              <w:top w:val="nil"/>
              <w:left w:val="nil"/>
              <w:bottom w:val="nil"/>
              <w:right w:val="nil"/>
            </w:tcBorders>
            <w:shd w:val="clear" w:color="auto" w:fill="auto"/>
            <w:vAlign w:val="center"/>
          </w:tcPr>
          <w:p w14:paraId="1A315DA6">
            <w:pPr>
              <w:jc w:val="cente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vAlign w:val="center"/>
          </w:tcPr>
          <w:p w14:paraId="6EB682FD">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72F79D23">
            <w:pPr>
              <w:rPr>
                <w:rFonts w:hint="eastAsia" w:ascii="宋体" w:hAnsi="宋体" w:eastAsia="宋体" w:cs="宋体"/>
                <w:i w:val="0"/>
                <w:iCs w:val="0"/>
                <w:color w:val="000000"/>
                <w:sz w:val="22"/>
                <w:szCs w:val="22"/>
                <w:u w:val="none"/>
              </w:rPr>
            </w:pPr>
          </w:p>
        </w:tc>
        <w:tc>
          <w:tcPr>
            <w:tcW w:w="1278" w:type="dxa"/>
            <w:tcBorders>
              <w:top w:val="nil"/>
              <w:left w:val="nil"/>
              <w:bottom w:val="nil"/>
              <w:right w:val="nil"/>
            </w:tcBorders>
            <w:shd w:val="clear" w:color="auto" w:fill="auto"/>
            <w:noWrap/>
            <w:vAlign w:val="center"/>
          </w:tcPr>
          <w:p w14:paraId="7150E1E6">
            <w:pPr>
              <w:rPr>
                <w:rFonts w:hint="eastAsia" w:ascii="宋体" w:hAnsi="宋体" w:eastAsia="宋体" w:cs="宋体"/>
                <w:i w:val="0"/>
                <w:iCs w:val="0"/>
                <w:color w:val="000000"/>
                <w:sz w:val="22"/>
                <w:szCs w:val="22"/>
                <w:u w:val="none"/>
              </w:rPr>
            </w:pPr>
          </w:p>
        </w:tc>
        <w:tc>
          <w:tcPr>
            <w:tcW w:w="1489" w:type="dxa"/>
            <w:tcBorders>
              <w:top w:val="nil"/>
              <w:left w:val="nil"/>
              <w:bottom w:val="nil"/>
              <w:right w:val="nil"/>
            </w:tcBorders>
            <w:shd w:val="clear" w:color="auto" w:fill="auto"/>
            <w:noWrap/>
            <w:vAlign w:val="center"/>
          </w:tcPr>
          <w:p w14:paraId="0C75CD37">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0B6FAB03">
            <w:pPr>
              <w:rPr>
                <w:rFonts w:hint="eastAsia" w:ascii="宋体" w:hAnsi="宋体" w:eastAsia="宋体" w:cs="宋体"/>
                <w:i w:val="0"/>
                <w:iCs w:val="0"/>
                <w:color w:val="000000"/>
                <w:sz w:val="22"/>
                <w:szCs w:val="22"/>
                <w:u w:val="none"/>
              </w:rPr>
            </w:pPr>
          </w:p>
        </w:tc>
        <w:tc>
          <w:tcPr>
            <w:tcW w:w="1122" w:type="dxa"/>
            <w:tcBorders>
              <w:top w:val="nil"/>
              <w:left w:val="nil"/>
              <w:bottom w:val="nil"/>
              <w:right w:val="nil"/>
            </w:tcBorders>
            <w:shd w:val="clear" w:color="auto" w:fill="auto"/>
            <w:noWrap/>
            <w:vAlign w:val="center"/>
          </w:tcPr>
          <w:p w14:paraId="5A10901C">
            <w:pPr>
              <w:rPr>
                <w:rFonts w:hint="eastAsia" w:ascii="宋体" w:hAnsi="宋体" w:eastAsia="宋体" w:cs="宋体"/>
                <w:i w:val="0"/>
                <w:iCs w:val="0"/>
                <w:color w:val="000000"/>
                <w:sz w:val="22"/>
                <w:szCs w:val="22"/>
                <w:u w:val="none"/>
              </w:rPr>
            </w:pPr>
          </w:p>
        </w:tc>
      </w:tr>
      <w:tr w14:paraId="013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9" w:type="dxa"/>
            <w:tcBorders>
              <w:top w:val="nil"/>
              <w:left w:val="nil"/>
              <w:bottom w:val="nil"/>
              <w:right w:val="nil"/>
            </w:tcBorders>
            <w:shd w:val="clear" w:color="auto" w:fill="auto"/>
            <w:noWrap/>
            <w:vAlign w:val="center"/>
          </w:tcPr>
          <w:p w14:paraId="5156C63B">
            <w:pPr>
              <w:rPr>
                <w:rFonts w:hint="eastAsia" w:ascii="宋体" w:hAnsi="宋体" w:eastAsia="宋体" w:cs="宋体"/>
                <w:i w:val="0"/>
                <w:iCs w:val="0"/>
                <w:color w:val="000000"/>
                <w:sz w:val="22"/>
                <w:szCs w:val="22"/>
                <w:u w:val="none"/>
              </w:rPr>
            </w:pPr>
          </w:p>
        </w:tc>
        <w:tc>
          <w:tcPr>
            <w:tcW w:w="1137" w:type="dxa"/>
            <w:tcBorders>
              <w:top w:val="nil"/>
              <w:left w:val="nil"/>
              <w:bottom w:val="nil"/>
              <w:right w:val="nil"/>
            </w:tcBorders>
            <w:shd w:val="clear" w:color="auto" w:fill="auto"/>
            <w:noWrap/>
            <w:vAlign w:val="center"/>
          </w:tcPr>
          <w:p w14:paraId="56CCCD99">
            <w:pPr>
              <w:rPr>
                <w:rFonts w:hint="eastAsia" w:ascii="宋体" w:hAnsi="宋体" w:eastAsia="宋体" w:cs="宋体"/>
                <w:i w:val="0"/>
                <w:iCs w:val="0"/>
                <w:color w:val="000000"/>
                <w:sz w:val="22"/>
                <w:szCs w:val="22"/>
                <w:u w:val="none"/>
              </w:rPr>
            </w:pPr>
          </w:p>
        </w:tc>
        <w:tc>
          <w:tcPr>
            <w:tcW w:w="4227" w:type="dxa"/>
            <w:tcBorders>
              <w:top w:val="nil"/>
              <w:left w:val="nil"/>
              <w:bottom w:val="nil"/>
              <w:right w:val="nil"/>
            </w:tcBorders>
            <w:shd w:val="clear" w:color="auto" w:fill="auto"/>
            <w:noWrap/>
            <w:vAlign w:val="center"/>
          </w:tcPr>
          <w:p w14:paraId="37AED1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法定代表人或授权的代理人（签章/字） ：      </w:t>
            </w:r>
          </w:p>
        </w:tc>
        <w:tc>
          <w:tcPr>
            <w:tcW w:w="518" w:type="dxa"/>
            <w:tcBorders>
              <w:top w:val="nil"/>
              <w:left w:val="nil"/>
              <w:bottom w:val="nil"/>
              <w:right w:val="nil"/>
            </w:tcBorders>
            <w:shd w:val="clear" w:color="auto" w:fill="auto"/>
            <w:vAlign w:val="center"/>
          </w:tcPr>
          <w:p w14:paraId="1167CD21">
            <w:pPr>
              <w:jc w:val="cente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vAlign w:val="center"/>
          </w:tcPr>
          <w:p w14:paraId="6FC997FF">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624B24D0">
            <w:pPr>
              <w:rPr>
                <w:rFonts w:hint="eastAsia" w:ascii="宋体" w:hAnsi="宋体" w:eastAsia="宋体" w:cs="宋体"/>
                <w:i w:val="0"/>
                <w:iCs w:val="0"/>
                <w:color w:val="000000"/>
                <w:sz w:val="22"/>
                <w:szCs w:val="22"/>
                <w:u w:val="none"/>
              </w:rPr>
            </w:pPr>
          </w:p>
        </w:tc>
        <w:tc>
          <w:tcPr>
            <w:tcW w:w="1278" w:type="dxa"/>
            <w:tcBorders>
              <w:top w:val="nil"/>
              <w:left w:val="nil"/>
              <w:bottom w:val="nil"/>
              <w:right w:val="nil"/>
            </w:tcBorders>
            <w:shd w:val="clear" w:color="auto" w:fill="auto"/>
            <w:noWrap/>
            <w:vAlign w:val="center"/>
          </w:tcPr>
          <w:p w14:paraId="53A8FA52">
            <w:pPr>
              <w:rPr>
                <w:rFonts w:hint="eastAsia" w:ascii="宋体" w:hAnsi="宋体" w:eastAsia="宋体" w:cs="宋体"/>
                <w:i w:val="0"/>
                <w:iCs w:val="0"/>
                <w:color w:val="000000"/>
                <w:sz w:val="22"/>
                <w:szCs w:val="22"/>
                <w:u w:val="none"/>
              </w:rPr>
            </w:pPr>
          </w:p>
        </w:tc>
        <w:tc>
          <w:tcPr>
            <w:tcW w:w="1489" w:type="dxa"/>
            <w:tcBorders>
              <w:top w:val="nil"/>
              <w:left w:val="nil"/>
              <w:bottom w:val="nil"/>
              <w:right w:val="nil"/>
            </w:tcBorders>
            <w:shd w:val="clear" w:color="auto" w:fill="auto"/>
            <w:noWrap/>
            <w:vAlign w:val="center"/>
          </w:tcPr>
          <w:p w14:paraId="7418F892">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354ABF8A">
            <w:pPr>
              <w:rPr>
                <w:rFonts w:hint="eastAsia" w:ascii="宋体" w:hAnsi="宋体" w:eastAsia="宋体" w:cs="宋体"/>
                <w:i w:val="0"/>
                <w:iCs w:val="0"/>
                <w:color w:val="000000"/>
                <w:sz w:val="22"/>
                <w:szCs w:val="22"/>
                <w:u w:val="none"/>
              </w:rPr>
            </w:pPr>
          </w:p>
        </w:tc>
        <w:tc>
          <w:tcPr>
            <w:tcW w:w="1122" w:type="dxa"/>
            <w:tcBorders>
              <w:top w:val="nil"/>
              <w:left w:val="nil"/>
              <w:bottom w:val="nil"/>
              <w:right w:val="nil"/>
            </w:tcBorders>
            <w:shd w:val="clear" w:color="auto" w:fill="auto"/>
            <w:noWrap/>
            <w:vAlign w:val="center"/>
          </w:tcPr>
          <w:p w14:paraId="04E82FE5">
            <w:pPr>
              <w:rPr>
                <w:rFonts w:hint="eastAsia" w:ascii="宋体" w:hAnsi="宋体" w:eastAsia="宋体" w:cs="宋体"/>
                <w:i w:val="0"/>
                <w:iCs w:val="0"/>
                <w:color w:val="000000"/>
                <w:sz w:val="22"/>
                <w:szCs w:val="22"/>
                <w:u w:val="none"/>
              </w:rPr>
            </w:pPr>
          </w:p>
        </w:tc>
      </w:tr>
      <w:tr w14:paraId="5A5D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9" w:type="dxa"/>
            <w:tcBorders>
              <w:top w:val="nil"/>
              <w:left w:val="nil"/>
              <w:bottom w:val="nil"/>
              <w:right w:val="nil"/>
            </w:tcBorders>
            <w:shd w:val="clear" w:color="auto" w:fill="auto"/>
            <w:noWrap/>
            <w:vAlign w:val="center"/>
          </w:tcPr>
          <w:p w14:paraId="3DF627BD">
            <w:pPr>
              <w:rPr>
                <w:rFonts w:hint="eastAsia" w:ascii="宋体" w:hAnsi="宋体" w:eastAsia="宋体" w:cs="宋体"/>
                <w:i w:val="0"/>
                <w:iCs w:val="0"/>
                <w:color w:val="000000"/>
                <w:sz w:val="22"/>
                <w:szCs w:val="22"/>
                <w:u w:val="none"/>
              </w:rPr>
            </w:pPr>
          </w:p>
        </w:tc>
        <w:tc>
          <w:tcPr>
            <w:tcW w:w="1137" w:type="dxa"/>
            <w:tcBorders>
              <w:top w:val="nil"/>
              <w:left w:val="nil"/>
              <w:bottom w:val="nil"/>
              <w:right w:val="nil"/>
            </w:tcBorders>
            <w:shd w:val="clear" w:color="auto" w:fill="auto"/>
            <w:noWrap/>
            <w:vAlign w:val="center"/>
          </w:tcPr>
          <w:p w14:paraId="7D810E30">
            <w:pPr>
              <w:rPr>
                <w:rFonts w:hint="eastAsia" w:ascii="宋体" w:hAnsi="宋体" w:eastAsia="宋体" w:cs="宋体"/>
                <w:i w:val="0"/>
                <w:iCs w:val="0"/>
                <w:color w:val="000000"/>
                <w:sz w:val="22"/>
                <w:szCs w:val="22"/>
                <w:u w:val="none"/>
              </w:rPr>
            </w:pPr>
          </w:p>
        </w:tc>
        <w:tc>
          <w:tcPr>
            <w:tcW w:w="4227" w:type="dxa"/>
            <w:tcBorders>
              <w:top w:val="nil"/>
              <w:left w:val="nil"/>
              <w:bottom w:val="nil"/>
              <w:right w:val="nil"/>
            </w:tcBorders>
            <w:shd w:val="clear" w:color="auto" w:fill="auto"/>
            <w:noWrap/>
            <w:vAlign w:val="center"/>
          </w:tcPr>
          <w:p w14:paraId="087955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518" w:type="dxa"/>
            <w:tcBorders>
              <w:top w:val="nil"/>
              <w:left w:val="nil"/>
              <w:bottom w:val="nil"/>
              <w:right w:val="nil"/>
            </w:tcBorders>
            <w:shd w:val="clear" w:color="auto" w:fill="auto"/>
            <w:vAlign w:val="center"/>
          </w:tcPr>
          <w:p w14:paraId="3FC5F587">
            <w:pPr>
              <w:jc w:val="cente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vAlign w:val="center"/>
          </w:tcPr>
          <w:p w14:paraId="0BB4BA39">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60F641C4">
            <w:pPr>
              <w:rPr>
                <w:rFonts w:hint="eastAsia" w:ascii="宋体" w:hAnsi="宋体" w:eastAsia="宋体" w:cs="宋体"/>
                <w:i w:val="0"/>
                <w:iCs w:val="0"/>
                <w:color w:val="000000"/>
                <w:sz w:val="22"/>
                <w:szCs w:val="22"/>
                <w:u w:val="none"/>
              </w:rPr>
            </w:pPr>
          </w:p>
        </w:tc>
        <w:tc>
          <w:tcPr>
            <w:tcW w:w="1278" w:type="dxa"/>
            <w:tcBorders>
              <w:top w:val="nil"/>
              <w:left w:val="nil"/>
              <w:bottom w:val="nil"/>
              <w:right w:val="nil"/>
            </w:tcBorders>
            <w:shd w:val="clear" w:color="auto" w:fill="auto"/>
            <w:noWrap/>
            <w:vAlign w:val="center"/>
          </w:tcPr>
          <w:p w14:paraId="3BDFAC71">
            <w:pPr>
              <w:rPr>
                <w:rFonts w:hint="eastAsia" w:ascii="宋体" w:hAnsi="宋体" w:eastAsia="宋体" w:cs="宋体"/>
                <w:i w:val="0"/>
                <w:iCs w:val="0"/>
                <w:color w:val="000000"/>
                <w:sz w:val="22"/>
                <w:szCs w:val="22"/>
                <w:u w:val="none"/>
              </w:rPr>
            </w:pPr>
          </w:p>
        </w:tc>
        <w:tc>
          <w:tcPr>
            <w:tcW w:w="1489" w:type="dxa"/>
            <w:tcBorders>
              <w:top w:val="nil"/>
              <w:left w:val="nil"/>
              <w:bottom w:val="nil"/>
              <w:right w:val="nil"/>
            </w:tcBorders>
            <w:shd w:val="clear" w:color="auto" w:fill="auto"/>
            <w:noWrap/>
            <w:vAlign w:val="center"/>
          </w:tcPr>
          <w:p w14:paraId="49E9FC43">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02A26E36">
            <w:pPr>
              <w:rPr>
                <w:rFonts w:hint="eastAsia" w:ascii="宋体" w:hAnsi="宋体" w:eastAsia="宋体" w:cs="宋体"/>
                <w:i w:val="0"/>
                <w:iCs w:val="0"/>
                <w:color w:val="000000"/>
                <w:sz w:val="22"/>
                <w:szCs w:val="22"/>
                <w:u w:val="none"/>
              </w:rPr>
            </w:pPr>
          </w:p>
        </w:tc>
        <w:tc>
          <w:tcPr>
            <w:tcW w:w="1122" w:type="dxa"/>
            <w:tcBorders>
              <w:top w:val="nil"/>
              <w:left w:val="nil"/>
              <w:bottom w:val="nil"/>
              <w:right w:val="nil"/>
            </w:tcBorders>
            <w:shd w:val="clear" w:color="auto" w:fill="auto"/>
            <w:noWrap/>
            <w:vAlign w:val="center"/>
          </w:tcPr>
          <w:p w14:paraId="0C44B183">
            <w:pPr>
              <w:rPr>
                <w:rFonts w:hint="eastAsia" w:ascii="宋体" w:hAnsi="宋体" w:eastAsia="宋体" w:cs="宋体"/>
                <w:i w:val="0"/>
                <w:iCs w:val="0"/>
                <w:color w:val="000000"/>
                <w:sz w:val="22"/>
                <w:szCs w:val="22"/>
                <w:u w:val="none"/>
              </w:rPr>
            </w:pPr>
          </w:p>
        </w:tc>
      </w:tr>
      <w:tr w14:paraId="5C84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9" w:type="dxa"/>
            <w:tcBorders>
              <w:top w:val="nil"/>
              <w:left w:val="nil"/>
              <w:bottom w:val="nil"/>
              <w:right w:val="nil"/>
            </w:tcBorders>
            <w:shd w:val="clear" w:color="auto" w:fill="auto"/>
            <w:noWrap/>
            <w:vAlign w:val="center"/>
          </w:tcPr>
          <w:p w14:paraId="01FDB457">
            <w:pPr>
              <w:rPr>
                <w:rFonts w:hint="eastAsia" w:ascii="宋体" w:hAnsi="宋体" w:eastAsia="宋体" w:cs="宋体"/>
                <w:i w:val="0"/>
                <w:iCs w:val="0"/>
                <w:color w:val="000000"/>
                <w:sz w:val="22"/>
                <w:szCs w:val="22"/>
                <w:u w:val="none"/>
              </w:rPr>
            </w:pPr>
          </w:p>
        </w:tc>
        <w:tc>
          <w:tcPr>
            <w:tcW w:w="1137" w:type="dxa"/>
            <w:tcBorders>
              <w:top w:val="nil"/>
              <w:left w:val="nil"/>
              <w:bottom w:val="nil"/>
              <w:right w:val="nil"/>
            </w:tcBorders>
            <w:shd w:val="clear" w:color="auto" w:fill="auto"/>
            <w:noWrap/>
            <w:vAlign w:val="center"/>
          </w:tcPr>
          <w:p w14:paraId="350E3C9D">
            <w:pPr>
              <w:rPr>
                <w:rFonts w:hint="eastAsia" w:ascii="宋体" w:hAnsi="宋体" w:eastAsia="宋体" w:cs="宋体"/>
                <w:i w:val="0"/>
                <w:iCs w:val="0"/>
                <w:color w:val="000000"/>
                <w:sz w:val="22"/>
                <w:szCs w:val="22"/>
                <w:u w:val="none"/>
              </w:rPr>
            </w:pPr>
          </w:p>
        </w:tc>
        <w:tc>
          <w:tcPr>
            <w:tcW w:w="4227" w:type="dxa"/>
            <w:tcBorders>
              <w:top w:val="nil"/>
              <w:left w:val="nil"/>
              <w:bottom w:val="nil"/>
              <w:right w:val="nil"/>
            </w:tcBorders>
            <w:shd w:val="clear" w:color="auto" w:fill="auto"/>
            <w:noWrap/>
            <w:vAlign w:val="center"/>
          </w:tcPr>
          <w:p w14:paraId="5EDF2D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518" w:type="dxa"/>
            <w:tcBorders>
              <w:top w:val="nil"/>
              <w:left w:val="nil"/>
              <w:bottom w:val="nil"/>
              <w:right w:val="nil"/>
            </w:tcBorders>
            <w:shd w:val="clear" w:color="auto" w:fill="auto"/>
            <w:vAlign w:val="center"/>
          </w:tcPr>
          <w:p w14:paraId="1C052FC2">
            <w:pPr>
              <w:jc w:val="cente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vAlign w:val="center"/>
          </w:tcPr>
          <w:p w14:paraId="71D577A3">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0C6510C5">
            <w:pPr>
              <w:rPr>
                <w:rFonts w:hint="eastAsia" w:ascii="宋体" w:hAnsi="宋体" w:eastAsia="宋体" w:cs="宋体"/>
                <w:i w:val="0"/>
                <w:iCs w:val="0"/>
                <w:color w:val="000000"/>
                <w:sz w:val="22"/>
                <w:szCs w:val="22"/>
                <w:u w:val="none"/>
              </w:rPr>
            </w:pPr>
          </w:p>
        </w:tc>
        <w:tc>
          <w:tcPr>
            <w:tcW w:w="1278" w:type="dxa"/>
            <w:tcBorders>
              <w:top w:val="nil"/>
              <w:left w:val="nil"/>
              <w:bottom w:val="nil"/>
              <w:right w:val="nil"/>
            </w:tcBorders>
            <w:shd w:val="clear" w:color="auto" w:fill="auto"/>
            <w:noWrap/>
            <w:vAlign w:val="center"/>
          </w:tcPr>
          <w:p w14:paraId="66C2732E">
            <w:pPr>
              <w:rPr>
                <w:rFonts w:hint="eastAsia" w:ascii="宋体" w:hAnsi="宋体" w:eastAsia="宋体" w:cs="宋体"/>
                <w:i w:val="0"/>
                <w:iCs w:val="0"/>
                <w:color w:val="000000"/>
                <w:sz w:val="22"/>
                <w:szCs w:val="22"/>
                <w:u w:val="none"/>
              </w:rPr>
            </w:pPr>
          </w:p>
        </w:tc>
        <w:tc>
          <w:tcPr>
            <w:tcW w:w="1489" w:type="dxa"/>
            <w:tcBorders>
              <w:top w:val="nil"/>
              <w:left w:val="nil"/>
              <w:bottom w:val="nil"/>
              <w:right w:val="nil"/>
            </w:tcBorders>
            <w:shd w:val="clear" w:color="auto" w:fill="auto"/>
            <w:noWrap/>
            <w:vAlign w:val="center"/>
          </w:tcPr>
          <w:p w14:paraId="6E879D3B">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3F5062E0">
            <w:pPr>
              <w:rPr>
                <w:rFonts w:hint="eastAsia" w:ascii="宋体" w:hAnsi="宋体" w:eastAsia="宋体" w:cs="宋体"/>
                <w:i w:val="0"/>
                <w:iCs w:val="0"/>
                <w:color w:val="000000"/>
                <w:sz w:val="22"/>
                <w:szCs w:val="22"/>
                <w:u w:val="none"/>
              </w:rPr>
            </w:pPr>
          </w:p>
        </w:tc>
        <w:tc>
          <w:tcPr>
            <w:tcW w:w="1122" w:type="dxa"/>
            <w:tcBorders>
              <w:top w:val="nil"/>
              <w:left w:val="nil"/>
              <w:bottom w:val="nil"/>
              <w:right w:val="nil"/>
            </w:tcBorders>
            <w:shd w:val="clear" w:color="auto" w:fill="auto"/>
            <w:noWrap/>
            <w:vAlign w:val="center"/>
          </w:tcPr>
          <w:p w14:paraId="3AAAF54A">
            <w:pPr>
              <w:rPr>
                <w:rFonts w:hint="eastAsia" w:ascii="宋体" w:hAnsi="宋体" w:eastAsia="宋体" w:cs="宋体"/>
                <w:i w:val="0"/>
                <w:iCs w:val="0"/>
                <w:color w:val="000000"/>
                <w:sz w:val="22"/>
                <w:szCs w:val="22"/>
                <w:u w:val="none"/>
              </w:rPr>
            </w:pPr>
          </w:p>
        </w:tc>
      </w:tr>
    </w:tbl>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 xml:space="preserve">                 </w:t>
      </w: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8A4403"/>
    <w:rsid w:val="111927C8"/>
    <w:rsid w:val="13487B3A"/>
    <w:rsid w:val="13AF7F85"/>
    <w:rsid w:val="1570477E"/>
    <w:rsid w:val="18192C0B"/>
    <w:rsid w:val="1B4D5548"/>
    <w:rsid w:val="23A203FB"/>
    <w:rsid w:val="36721CF2"/>
    <w:rsid w:val="37BC4982"/>
    <w:rsid w:val="39635633"/>
    <w:rsid w:val="3CD23917"/>
    <w:rsid w:val="3FF83425"/>
    <w:rsid w:val="40DA73F3"/>
    <w:rsid w:val="44BD0CD3"/>
    <w:rsid w:val="452D60FF"/>
    <w:rsid w:val="45737439"/>
    <w:rsid w:val="45BA7FB4"/>
    <w:rsid w:val="45D97854"/>
    <w:rsid w:val="56384123"/>
    <w:rsid w:val="597A58EC"/>
    <w:rsid w:val="5AB95B3F"/>
    <w:rsid w:val="5F680F60"/>
    <w:rsid w:val="62F05FE8"/>
    <w:rsid w:val="641A5AFA"/>
    <w:rsid w:val="666905E2"/>
    <w:rsid w:val="6B2313EE"/>
    <w:rsid w:val="73B47F71"/>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3533</Words>
  <Characters>3852</Characters>
  <Lines>54</Lines>
  <Paragraphs>15</Paragraphs>
  <TotalTime>6</TotalTime>
  <ScaleCrop>false</ScaleCrop>
  <LinksUpToDate>false</LinksUpToDate>
  <CharactersWithSpaces>3991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曾先生</cp:lastModifiedBy>
  <dcterms:modified xsi:type="dcterms:W3CDTF">2026-03-16T08:11:34Z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1619A3536BDD4C289425D7C16EE36A98_13</vt:lpwstr>
  </property>
  <property fmtid="{D5CDD505-2E9C-101B-9397-08002B2CF9AE}" pid="4" name="KSOTemplateDocerSaveRecord">
    <vt:lpwstr>eyJoZGlkIjoiODU4YTRjMDg4NTg2OTMzNzU5MTY0ODcyZjAzYzlkZTMiLCJ1c2VySWQiOiIzNDgwMDE1NDUifQ==</vt:lpwstr>
  </property>
</Properties>
</file>