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3636A23F">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项目名称：自贸开投集团46台车保险采购</w:t>
      </w:r>
    </w:p>
    <w:p w14:paraId="66D33B7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项目采 购 人：广西自贸区产融城市运营管理有限公司</w:t>
      </w:r>
    </w:p>
    <w:p w14:paraId="29B92308">
      <w:pPr>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2026年3月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05F4B0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5476F2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项目名称：自贸开投集团46台车保险采购项目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lang w:val="en-US" w:eastAsia="zh-CN"/>
        </w:rPr>
        <w:t>付款后2个工作日内保险生效</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价（人民币）：90000（含税）</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2026年3月 24日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2026年3月 26日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2026年3月 26日17时30分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25FA80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2026年3月 26日17时30分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2026年3月 26日17时30分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供应商是否需要参加开启会议：不需</w:t>
      </w:r>
      <w:r>
        <w:rPr>
          <w:rFonts w:hint="eastAsia" w:ascii="宋体" w:hAnsi="宋体" w:eastAsia="宋体" w:cs="宋体"/>
          <w:b w:val="0"/>
          <w:bCs/>
          <w:color w:val="auto"/>
          <w:kern w:val="2"/>
          <w:sz w:val="24"/>
          <w:szCs w:val="24"/>
          <w:lang w:val="en-US" w:eastAsia="zh-CN" w:bidi="ar-SA"/>
        </w:rPr>
        <w:t>要供应商不需要参加开启会议。供应商的法定代表人或其授权的委托代理人应参加开启会议，供应商未派代表参加开启会议的，视为默认开启结果。</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1.采购人信息</w:t>
      </w:r>
    </w:p>
    <w:p w14:paraId="43C445AA">
      <w:pPr>
        <w:rPr>
          <w:rFonts w:hint="eastAsia" w:ascii="宋体" w:hAnsi="宋体" w:eastAsia="宋体" w:cs="宋体"/>
          <w:b w:val="0"/>
          <w:bCs/>
          <w:kern w:val="0"/>
          <w:sz w:val="24"/>
          <w:szCs w:val="24"/>
          <w:u w:val="single"/>
          <w:lang w:val="en-US" w:eastAsia="zh-CN" w:bidi="ar"/>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bCs/>
          <w:sz w:val="24"/>
          <w:szCs w:val="24"/>
          <w:lang w:val="en-US" w:eastAsia="zh-CN"/>
        </w:rPr>
        <w:t>广西自贸区钦州港片区开发投资集团有限责任公司经营管理部</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广西钦州市保税港区二号路自贸中心23楼</w:t>
      </w:r>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lang w:val="en-US" w:eastAsia="zh-CN"/>
        </w:rPr>
        <w:t>0777-5881305</w:t>
      </w:r>
      <w:r>
        <w:rPr>
          <w:rFonts w:hint="eastAsia" w:ascii="宋体" w:hAnsi="宋体" w:eastAsia="宋体" w:cs="宋体"/>
          <w:b w:val="0"/>
          <w:bCs/>
          <w:sz w:val="24"/>
          <w:szCs w:val="24"/>
          <w:u w:val="single"/>
          <w:lang w:val="en-US" w:eastAsia="zh-CN"/>
        </w:rPr>
        <w:t>（曾斌繁）</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537770F6">
      <w:pPr>
        <w:pStyle w:val="42"/>
        <w:rPr>
          <w:rFonts w:hint="eastAsia" w:ascii="宋体" w:hAnsi="宋体" w:eastAsia="宋体" w:cs="宋体"/>
          <w:sz w:val="24"/>
          <w:szCs w:val="24"/>
          <w:lang w:val="en-US" w:eastAsia="zh-CN"/>
        </w:rPr>
      </w:pPr>
    </w:p>
    <w:p w14:paraId="52C6BC5F">
      <w:pPr>
        <w:pStyle w:val="42"/>
        <w:rPr>
          <w:rFonts w:hint="eastAsia" w:ascii="宋体" w:hAnsi="宋体" w:eastAsia="宋体" w:cs="宋体"/>
          <w:sz w:val="24"/>
          <w:szCs w:val="24"/>
          <w:lang w:val="en-US" w:eastAsia="zh-CN"/>
        </w:rPr>
      </w:pPr>
    </w:p>
    <w:p w14:paraId="1EAA8202">
      <w:pPr>
        <w:pStyle w:val="42"/>
        <w:rPr>
          <w:rFonts w:hint="eastAsia" w:ascii="宋体" w:hAnsi="宋体" w:eastAsia="宋体" w:cs="宋体"/>
          <w:sz w:val="24"/>
          <w:szCs w:val="24"/>
          <w:lang w:val="en-US" w:eastAsia="zh-CN"/>
        </w:rPr>
      </w:pPr>
    </w:p>
    <w:p w14:paraId="0027635D">
      <w:pPr>
        <w:pStyle w:val="42"/>
        <w:rPr>
          <w:rFonts w:hint="eastAsia" w:ascii="宋体" w:hAnsi="宋体" w:eastAsia="宋体" w:cs="宋体"/>
          <w:sz w:val="24"/>
          <w:szCs w:val="24"/>
          <w:lang w:val="en-US" w:eastAsia="zh-CN"/>
        </w:rPr>
      </w:pPr>
    </w:p>
    <w:p w14:paraId="115A1E16">
      <w:pPr>
        <w:pStyle w:val="42"/>
        <w:rPr>
          <w:rFonts w:hint="eastAsia" w:ascii="宋体" w:hAnsi="宋体" w:eastAsia="宋体" w:cs="宋体"/>
          <w:sz w:val="24"/>
          <w:szCs w:val="24"/>
          <w:lang w:val="en-US" w:eastAsia="zh-CN"/>
        </w:rPr>
      </w:pPr>
    </w:p>
    <w:p w14:paraId="2F756898">
      <w:pPr>
        <w:pStyle w:val="42"/>
        <w:rPr>
          <w:rFonts w:hint="eastAsia" w:ascii="宋体" w:hAnsi="宋体" w:eastAsia="宋体" w:cs="宋体"/>
          <w:sz w:val="24"/>
          <w:szCs w:val="24"/>
          <w:lang w:val="en-US" w:eastAsia="zh-CN"/>
        </w:rPr>
      </w:pPr>
    </w:p>
    <w:p w14:paraId="166B163E">
      <w:pPr>
        <w:pStyle w:val="42"/>
        <w:rPr>
          <w:rFonts w:hint="eastAsia" w:ascii="宋体" w:hAnsi="宋体" w:eastAsia="宋体" w:cs="宋体"/>
          <w:sz w:val="24"/>
          <w:szCs w:val="24"/>
          <w:lang w:val="en-US" w:eastAsia="zh-CN"/>
        </w:rPr>
      </w:pPr>
    </w:p>
    <w:p w14:paraId="7FBCB6F1">
      <w:pPr>
        <w:pStyle w:val="42"/>
        <w:rPr>
          <w:rFonts w:hint="eastAsia" w:ascii="宋体" w:hAnsi="宋体" w:eastAsia="宋体" w:cs="宋体"/>
          <w:sz w:val="24"/>
          <w:szCs w:val="24"/>
          <w:lang w:val="en-US" w:eastAsia="zh-CN"/>
        </w:rPr>
      </w:pPr>
    </w:p>
    <w:p w14:paraId="78AFEBC8">
      <w:pPr>
        <w:pStyle w:val="44"/>
        <w:numPr>
          <w:ilvl w:val="0"/>
          <w:numId w:val="2"/>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BAA42DE">
      <w:pPr>
        <w:pStyle w:val="44"/>
        <w:numPr>
          <w:ilvl w:val="0"/>
          <w:numId w:val="0"/>
        </w:numPr>
        <w:jc w:val="both"/>
        <w:rPr>
          <w:rFonts w:hint="eastAsia" w:ascii="宋体" w:hAnsi="宋体" w:eastAsia="宋体" w:cs="宋体"/>
          <w:sz w:val="24"/>
          <w:szCs w:val="24"/>
          <w:lang w:val="en-US" w:eastAsia="zh-CN"/>
        </w:rPr>
      </w:pPr>
    </w:p>
    <w:p w14:paraId="2FFA640C">
      <w:pPr>
        <w:pStyle w:val="42"/>
        <w:ind w:firstLine="0" w:firstLineChars="0"/>
        <w:jc w:val="both"/>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1.采购标的</w:t>
      </w:r>
      <w:r>
        <w:rPr>
          <w:rFonts w:hint="eastAsia" w:ascii="宋体" w:hAnsi="宋体" w:eastAsia="宋体" w:cs="宋体"/>
          <w:b w:val="0"/>
          <w:bCs w:val="0"/>
          <w:color w:val="auto"/>
          <w:kern w:val="0"/>
          <w:sz w:val="24"/>
          <w:szCs w:val="24"/>
          <w:highlight w:val="none"/>
          <w:lang w:val="en-US" w:eastAsia="zh-CN" w:bidi="zh-CN"/>
        </w:rPr>
        <w:t>：</w:t>
      </w:r>
      <w:r>
        <w:rPr>
          <w:rFonts w:hint="eastAsia" w:cs="宋体"/>
          <w:b w:val="0"/>
          <w:bCs w:val="0"/>
          <w:color w:val="auto"/>
          <w:kern w:val="0"/>
          <w:sz w:val="24"/>
          <w:szCs w:val="24"/>
          <w:highlight w:val="none"/>
          <w:lang w:val="en-US" w:eastAsia="zh-CN" w:bidi="zh-CN"/>
        </w:rPr>
        <w:t>见报价表</w:t>
      </w:r>
    </w:p>
    <w:p w14:paraId="281C2042">
      <w:pPr>
        <w:pStyle w:val="42"/>
        <w:ind w:firstLine="0" w:firstLineChars="0"/>
        <w:jc w:val="both"/>
        <w:rPr>
          <w:rFonts w:hint="eastAsia" w:ascii="宋体" w:hAnsi="宋体" w:eastAsia="宋体" w:cs="宋体"/>
          <w:sz w:val="24"/>
          <w:szCs w:val="24"/>
          <w:lang w:val="en-US" w:eastAsia="zh-CN"/>
        </w:rPr>
      </w:pPr>
    </w:p>
    <w:p w14:paraId="58A6900C">
      <w:pPr>
        <w:pStyle w:val="42"/>
        <w:numPr>
          <w:ilvl w:val="0"/>
          <w:numId w:val="3"/>
        </w:numPr>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供应商须知</w:t>
      </w:r>
    </w:p>
    <w:p w14:paraId="0ECCA1E5">
      <w:pPr>
        <w:pStyle w:val="42"/>
        <w:numPr>
          <w:ilvl w:val="0"/>
          <w:numId w:val="0"/>
        </w:numPr>
        <w:ind w:firstLine="6746" w:firstLineChars="2800"/>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宋体" w:hAnsi="宋体" w:eastAsia="宋体" w:cs="宋体"/>
          <w:b w:val="0"/>
          <w:bCs/>
          <w:kern w:val="2"/>
          <w:sz w:val="24"/>
          <w:szCs w:val="24"/>
          <w:lang w:val="en-US" w:eastAsia="zh-CN" w:bidi="ar-SA"/>
        </w:rPr>
        <w:t>广西自贸区产融城市运营管理有限公司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sz w:val="24"/>
          <w:szCs w:val="24"/>
          <w:lang w:val="en-US" w:eastAsia="zh-CN"/>
        </w:rPr>
        <w:t>自贸开投集团59台车保险采购项目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sz w:val="24"/>
          <w:szCs w:val="24"/>
          <w:lang w:bidi="zh-CN"/>
        </w:rPr>
        <w:t>。</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r>
        <w:rPr>
          <w:rFonts w:hint="eastAsia" w:ascii="宋体" w:hAnsi="宋体" w:eastAsia="宋体" w:cs="宋体"/>
          <w:sz w:val="24"/>
          <w:szCs w:val="24"/>
          <w:lang w:bidi="zh-CN"/>
        </w:rPr>
        <w:t>。</w:t>
      </w:r>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文件作出实质性响应。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ind w:firstLine="5645" w:firstLineChars="2343"/>
        <w:jc w:val="left"/>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rPr>
        <w:t>满足采购文件的实质要求，经评审报价最低的供应商为成交供应商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bCs/>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pStyle w:val="44"/>
        <w:numPr>
          <w:ilvl w:val="-1"/>
          <w:numId w:val="0"/>
        </w:numPr>
        <w:jc w:val="both"/>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65670BFF">
      <w:pPr>
        <w:pStyle w:val="44"/>
        <w:numPr>
          <w:ilvl w:val="-1"/>
          <w:numId w:val="0"/>
        </w:numPr>
        <w:jc w:val="both"/>
        <w:rPr>
          <w:rFonts w:hint="eastAsia" w:ascii="宋体" w:hAnsi="宋体" w:eastAsia="宋体" w:cs="宋体"/>
          <w:b/>
          <w:bCs/>
          <w:sz w:val="24"/>
          <w:szCs w:val="24"/>
          <w:lang w:val="en-US" w:eastAsia="zh-CN" w:bidi="zh-CN"/>
        </w:rPr>
      </w:pPr>
    </w:p>
    <w:p w14:paraId="24237027">
      <w:pPr>
        <w:pStyle w:val="44"/>
        <w:numPr>
          <w:ilvl w:val="-1"/>
          <w:numId w:val="0"/>
        </w:numPr>
        <w:jc w:val="both"/>
        <w:rPr>
          <w:rFonts w:hint="eastAsia" w:ascii="宋体" w:hAnsi="宋体" w:eastAsia="宋体" w:cs="宋体"/>
          <w:b/>
          <w:bCs/>
          <w:sz w:val="24"/>
          <w:szCs w:val="24"/>
          <w:lang w:val="en-US" w:eastAsia="zh-CN" w:bidi="zh-CN"/>
        </w:rPr>
      </w:pPr>
    </w:p>
    <w:p w14:paraId="549A937D">
      <w:pPr>
        <w:pStyle w:val="22"/>
        <w:ind w:left="0" w:leftChars="0" w:firstLine="0" w:firstLineChars="0"/>
        <w:jc w:val="center"/>
        <w:rPr>
          <w:rFonts w:hint="default" w:ascii="宋体" w:hAnsi="宋体" w:eastAsia="宋体" w:cs="宋体"/>
          <w:sz w:val="44"/>
          <w:szCs w:val="44"/>
          <w:highlight w:val="none"/>
          <w:lang w:val="en-US" w:eastAsia="zh-CN"/>
        </w:rPr>
      </w:pPr>
      <w:r>
        <w:rPr>
          <w:rFonts w:hint="eastAsia" w:ascii="宋体" w:hAnsi="宋体" w:eastAsia="宋体" w:cs="宋体"/>
          <w:b/>
          <w:sz w:val="28"/>
          <w:szCs w:val="28"/>
          <w:lang w:val="en-US" w:eastAsia="zh-CN"/>
        </w:rPr>
        <w:t>第四章</w:t>
      </w:r>
      <w:r>
        <w:rPr>
          <w:rFonts w:hint="eastAsia" w:ascii="宋体" w:hAnsi="宋体" w:eastAsia="宋体" w:cs="宋体"/>
          <w:b/>
          <w:sz w:val="28"/>
          <w:szCs w:val="28"/>
        </w:rPr>
        <w:t>：</w:t>
      </w:r>
      <w:r>
        <w:rPr>
          <w:rFonts w:hint="eastAsia" w:ascii="宋体" w:hAnsi="宋体" w:eastAsia="宋体" w:cs="宋体"/>
          <w:b/>
          <w:sz w:val="28"/>
          <w:szCs w:val="28"/>
          <w:lang w:val="en-US" w:eastAsia="zh-CN"/>
        </w:rPr>
        <w:t>付款方式：预付全款。</w:t>
      </w:r>
    </w:p>
    <w:p w14:paraId="3BB2CDB9">
      <w:pPr>
        <w:snapToGrid w:val="0"/>
        <w:spacing w:line="500" w:lineRule="exact"/>
        <w:ind w:firstLine="480" w:firstLineChars="200"/>
        <w:jc w:val="center"/>
        <w:rPr>
          <w:rFonts w:hint="eastAsia" w:ascii="宋体" w:hAnsi="宋体" w:eastAsia="宋体" w:cs="宋体"/>
          <w:color w:val="000000"/>
          <w:sz w:val="24"/>
          <w:szCs w:val="24"/>
          <w:highlight w:val="yellow"/>
        </w:rPr>
      </w:pPr>
    </w:p>
    <w:p w14:paraId="5B082328">
      <w:pPr>
        <w:pStyle w:val="32"/>
        <w:spacing w:line="300" w:lineRule="exact"/>
        <w:ind w:firstLine="0" w:firstLineChars="0"/>
        <w:contextualSpacing/>
        <w:rPr>
          <w:rFonts w:hint="eastAsia" w:ascii="宋体" w:hAnsi="宋体" w:eastAsia="宋体" w:cs="宋体"/>
          <w:b/>
          <w:bCs/>
          <w:color w:val="0000FF"/>
          <w:sz w:val="24"/>
          <w:szCs w:val="24"/>
          <w:highlight w:val="yellow"/>
        </w:rPr>
      </w:pPr>
    </w:p>
    <w:p w14:paraId="2D36DDA3">
      <w:pPr>
        <w:widowControl/>
        <w:ind w:firstLine="720" w:firstLineChars="300"/>
        <w:rPr>
          <w:rFonts w:hint="eastAsia" w:ascii="宋体" w:hAnsi="宋体" w:eastAsia="宋体" w:cs="宋体"/>
          <w:sz w:val="24"/>
          <w:szCs w:val="24"/>
        </w:rPr>
      </w:pPr>
    </w:p>
    <w:p w14:paraId="7E10094D">
      <w:pPr>
        <w:pStyle w:val="22"/>
        <w:ind w:left="0" w:leftChars="0" w:firstLine="0" w:firstLineChars="0"/>
        <w:rPr>
          <w:rFonts w:hint="eastAsia" w:ascii="宋体" w:hAnsi="宋体" w:eastAsia="宋体" w:cs="宋体"/>
          <w:sz w:val="24"/>
          <w:szCs w:val="24"/>
          <w:highlight w:val="none"/>
          <w:lang w:val="en-US" w:eastAsia="zh-CN"/>
        </w:rPr>
      </w:pPr>
    </w:p>
    <w:p w14:paraId="7EE27320">
      <w:pPr>
        <w:pStyle w:val="22"/>
        <w:rPr>
          <w:rFonts w:hint="eastAsia" w:ascii="宋体" w:hAnsi="宋体" w:eastAsia="宋体" w:cs="宋体"/>
          <w:sz w:val="24"/>
          <w:szCs w:val="24"/>
          <w:highlight w:val="none"/>
          <w:lang w:val="en-US" w:eastAsia="zh-CN"/>
        </w:rPr>
      </w:pPr>
    </w:p>
    <w:p w14:paraId="6BF7F1ED">
      <w:pPr>
        <w:pStyle w:val="22"/>
        <w:rPr>
          <w:rFonts w:hint="eastAsia" w:ascii="宋体" w:hAnsi="宋体" w:eastAsia="宋体" w:cs="宋体"/>
          <w:sz w:val="24"/>
          <w:szCs w:val="24"/>
          <w:highlight w:val="none"/>
          <w:lang w:val="en-US" w:eastAsia="zh-CN"/>
        </w:rPr>
      </w:pPr>
    </w:p>
    <w:p w14:paraId="31142281">
      <w:pPr>
        <w:pStyle w:val="22"/>
        <w:rPr>
          <w:rFonts w:hint="eastAsia" w:ascii="宋体" w:hAnsi="宋体" w:eastAsia="宋体" w:cs="宋体"/>
          <w:sz w:val="24"/>
          <w:szCs w:val="24"/>
          <w:highlight w:val="none"/>
          <w:lang w:val="en-US" w:eastAsia="zh-CN"/>
        </w:rPr>
      </w:pPr>
    </w:p>
    <w:p w14:paraId="0D8177C1">
      <w:pPr>
        <w:pStyle w:val="4"/>
        <w:numPr>
          <w:ilvl w:val="0"/>
          <w:numId w:val="0"/>
        </w:numPr>
        <w:spacing w:line="360" w:lineRule="auto"/>
        <w:ind w:firstLine="5783" w:firstLineChars="1800"/>
        <w:rPr>
          <w:rFonts w:hint="eastAsia" w:ascii="宋体" w:hAnsi="宋体" w:eastAsia="宋体" w:cs="宋体"/>
          <w:sz w:val="32"/>
          <w:szCs w:val="32"/>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454641DD">
      <w:pPr>
        <w:pStyle w:val="22"/>
        <w:rPr>
          <w:rFonts w:hint="eastAsia" w:ascii="宋体" w:hAnsi="宋体" w:eastAsia="宋体" w:cs="宋体"/>
          <w:sz w:val="24"/>
          <w:szCs w:val="24"/>
          <w:highlight w:val="none"/>
          <w:lang w:val="en-US" w:eastAsia="zh-CN"/>
        </w:rPr>
      </w:pPr>
    </w:p>
    <w:p w14:paraId="1545FE5B">
      <w:pPr>
        <w:pStyle w:val="22"/>
        <w:rPr>
          <w:rFonts w:hint="eastAsia" w:ascii="宋体" w:hAnsi="宋体" w:eastAsia="宋体" w:cs="宋体"/>
          <w:sz w:val="24"/>
          <w:szCs w:val="24"/>
          <w:highlight w:val="none"/>
          <w:lang w:val="en-US" w:eastAsia="zh-CN"/>
        </w:rPr>
      </w:pPr>
    </w:p>
    <w:p w14:paraId="17250723">
      <w:pPr>
        <w:pStyle w:val="22"/>
        <w:ind w:left="0" w:leftChars="0" w:firstLine="0" w:firstLineChars="0"/>
        <w:rPr>
          <w:rFonts w:hint="eastAsia" w:ascii="宋体" w:hAnsi="宋体" w:eastAsia="宋体" w:cs="宋体"/>
          <w:sz w:val="24"/>
          <w:szCs w:val="24"/>
          <w:highlight w:val="none"/>
          <w:lang w:val="en-US" w:eastAsia="zh-CN"/>
        </w:rPr>
      </w:pPr>
    </w:p>
    <w:p w14:paraId="7E1C4692">
      <w:pPr>
        <w:pStyle w:val="22"/>
        <w:ind w:left="0" w:leftChars="0" w:firstLine="0" w:firstLineChars="0"/>
        <w:rPr>
          <w:rFonts w:hint="eastAsia" w:ascii="宋体" w:hAnsi="宋体" w:eastAsia="宋体" w:cs="宋体"/>
          <w:sz w:val="24"/>
          <w:szCs w:val="24"/>
          <w:highlight w:val="none"/>
          <w:lang w:val="en-US" w:eastAsia="zh-CN"/>
        </w:rPr>
      </w:pP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自贸开投集团46台车保险采购项目</w:t>
      </w: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bookmarkStart w:id="0" w:name="_GoBack"/>
      <w:bookmarkEnd w:id="0"/>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3月26日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70EF0587">
      <w:pPr>
        <w:spacing w:line="360" w:lineRule="auto"/>
        <w:rPr>
          <w:rFonts w:hint="eastAsia" w:ascii="宋体" w:hAnsi="宋体" w:eastAsia="宋体" w:cs="宋体"/>
          <w:color w:val="auto"/>
          <w:sz w:val="24"/>
          <w:szCs w:val="24"/>
          <w:highlight w:val="none"/>
        </w:rPr>
      </w:pPr>
    </w:p>
    <w:p w14:paraId="2671AB97">
      <w:pPr>
        <w:pStyle w:val="2"/>
        <w:rPr>
          <w:rFonts w:hint="eastAsia" w:ascii="宋体" w:hAnsi="宋体" w:eastAsia="宋体" w:cs="宋体"/>
          <w:color w:val="auto"/>
          <w:sz w:val="24"/>
          <w:szCs w:val="24"/>
          <w:highlight w:val="none"/>
        </w:rPr>
      </w:pPr>
    </w:p>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p w14:paraId="43A0253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r>
        <w:rPr>
          <w:rFonts w:hint="eastAsia" w:cs="宋体"/>
          <w:sz w:val="24"/>
          <w:szCs w:val="24"/>
          <w:lang w:val="en-US" w:eastAsia="zh-CN"/>
        </w:rPr>
        <w:t>报价表:</w:t>
      </w:r>
    </w:p>
    <w:tbl>
      <w:tblPr>
        <w:tblStyle w:val="23"/>
        <w:tblpPr w:leftFromText="180" w:rightFromText="180" w:vertAnchor="text" w:horzAnchor="page" w:tblpX="1621" w:tblpY="206"/>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74"/>
      </w:tblGrid>
      <w:tr w14:paraId="643A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7" w:hRule="atLeast"/>
        </w:trPr>
        <w:tc>
          <w:tcPr>
            <w:tcW w:w="9100" w:type="dxa"/>
            <w:tcBorders>
              <w:top w:val="nil"/>
              <w:left w:val="nil"/>
              <w:bottom w:val="nil"/>
              <w:right w:val="nil"/>
            </w:tcBorders>
            <w:shd w:val="clear" w:color="auto" w:fill="auto"/>
            <w:noWrap/>
            <w:vAlign w:val="center"/>
          </w:tcPr>
          <w:tbl>
            <w:tblPr>
              <w:tblStyle w:val="23"/>
              <w:tblW w:w="1395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2136"/>
              <w:gridCol w:w="1113"/>
              <w:gridCol w:w="1566"/>
              <w:gridCol w:w="1267"/>
              <w:gridCol w:w="1446"/>
              <w:gridCol w:w="3786"/>
              <w:gridCol w:w="1976"/>
            </w:tblGrid>
            <w:tr w14:paraId="0433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5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FB2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自贸区开投3月车险报价表</w:t>
                  </w:r>
                </w:p>
              </w:tc>
            </w:tr>
            <w:tr w14:paraId="2A6D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894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F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车牌号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EB9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交强险</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C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商业险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71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车船税</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CD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6D6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商业险险种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DC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4F92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028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A6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桂NZC937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1A9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0C8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F36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E7D2">
                  <w:pPr>
                    <w:jc w:val="center"/>
                    <w:rPr>
                      <w:rFonts w:hint="eastAsia"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F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4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商业险4.24到期</w:t>
                  </w:r>
                </w:p>
              </w:tc>
            </w:tr>
            <w:tr w14:paraId="226A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578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1F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桂NR1157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A53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BAF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66A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706A">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0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2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交强险12.26到期</w:t>
                  </w:r>
                </w:p>
              </w:tc>
            </w:tr>
            <w:tr w14:paraId="6B72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A6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64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桂N78350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80CA">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E46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40A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4CBD">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7212">
                  <w:pPr>
                    <w:jc w:val="center"/>
                    <w:rPr>
                      <w:rFonts w:hint="eastAsia" w:ascii="宋体" w:hAnsi="宋体" w:eastAsia="宋体" w:cs="宋体"/>
                      <w:i w:val="0"/>
                      <w:iCs w:val="0"/>
                      <w:color w:val="000000"/>
                      <w:sz w:val="22"/>
                      <w:szCs w:val="22"/>
                      <w:u w:val="none"/>
                    </w:rPr>
                  </w:pPr>
                </w:p>
              </w:tc>
            </w:tr>
            <w:tr w14:paraId="15DF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FD8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39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桂N25927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A3F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A09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42C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D988">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2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D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交强险12.26到期</w:t>
                  </w:r>
                </w:p>
              </w:tc>
            </w:tr>
            <w:tr w14:paraId="43FC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BAB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F3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桂ND03225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1FE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9C7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0B5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10AF">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8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8DA3">
                  <w:pPr>
                    <w:jc w:val="center"/>
                    <w:rPr>
                      <w:rFonts w:hint="eastAsia" w:ascii="宋体" w:hAnsi="宋体" w:eastAsia="宋体" w:cs="宋体"/>
                      <w:i w:val="0"/>
                      <w:iCs w:val="0"/>
                      <w:color w:val="000000"/>
                      <w:sz w:val="22"/>
                      <w:szCs w:val="22"/>
                      <w:u w:val="none"/>
                    </w:rPr>
                  </w:pPr>
                </w:p>
              </w:tc>
            </w:tr>
            <w:tr w14:paraId="5139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F8E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4B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桂ND13986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0C5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56D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FBD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0C5A">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ACDF">
                  <w:pPr>
                    <w:jc w:val="center"/>
                    <w:rPr>
                      <w:rFonts w:hint="eastAsia" w:ascii="宋体" w:hAnsi="宋体" w:eastAsia="宋体" w:cs="宋体"/>
                      <w:i w:val="0"/>
                      <w:iCs w:val="0"/>
                      <w:color w:val="000000"/>
                      <w:sz w:val="22"/>
                      <w:szCs w:val="22"/>
                      <w:u w:val="none"/>
                    </w:rPr>
                  </w:pPr>
                </w:p>
              </w:tc>
            </w:tr>
            <w:tr w14:paraId="1FA1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5F0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D2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桂ND13803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EA1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934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DBB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F9EF">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8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8F38">
                  <w:pPr>
                    <w:jc w:val="center"/>
                    <w:rPr>
                      <w:rFonts w:hint="eastAsia" w:ascii="宋体" w:hAnsi="宋体" w:eastAsia="宋体" w:cs="宋体"/>
                      <w:i w:val="0"/>
                      <w:iCs w:val="0"/>
                      <w:color w:val="000000"/>
                      <w:sz w:val="22"/>
                      <w:szCs w:val="22"/>
                      <w:u w:val="none"/>
                    </w:rPr>
                  </w:pPr>
                </w:p>
              </w:tc>
            </w:tr>
            <w:tr w14:paraId="7A03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CE5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0A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桂ND13676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49E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B35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BFF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5C39">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5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9C5B">
                  <w:pPr>
                    <w:jc w:val="center"/>
                    <w:rPr>
                      <w:rFonts w:hint="eastAsia" w:ascii="宋体" w:hAnsi="宋体" w:eastAsia="宋体" w:cs="宋体"/>
                      <w:i w:val="0"/>
                      <w:iCs w:val="0"/>
                      <w:color w:val="000000"/>
                      <w:sz w:val="22"/>
                      <w:szCs w:val="22"/>
                      <w:u w:val="none"/>
                    </w:rPr>
                  </w:pPr>
                </w:p>
              </w:tc>
            </w:tr>
            <w:tr w14:paraId="731A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D1C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F5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桂ND12881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2F8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5D8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92E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23BE">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8C20">
                  <w:pPr>
                    <w:jc w:val="center"/>
                    <w:rPr>
                      <w:rFonts w:hint="eastAsia" w:ascii="宋体" w:hAnsi="宋体" w:eastAsia="宋体" w:cs="宋体"/>
                      <w:i w:val="0"/>
                      <w:iCs w:val="0"/>
                      <w:color w:val="000000"/>
                      <w:sz w:val="22"/>
                      <w:szCs w:val="22"/>
                      <w:u w:val="none"/>
                    </w:rPr>
                  </w:pPr>
                </w:p>
              </w:tc>
            </w:tr>
            <w:tr w14:paraId="27F1F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E81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8F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桂ND12826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2B1A">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A5E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342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ADD8">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1FF">
                  <w:pPr>
                    <w:jc w:val="center"/>
                    <w:rPr>
                      <w:rFonts w:hint="eastAsia" w:ascii="宋体" w:hAnsi="宋体" w:eastAsia="宋体" w:cs="宋体"/>
                      <w:i w:val="0"/>
                      <w:iCs w:val="0"/>
                      <w:color w:val="000000"/>
                      <w:sz w:val="22"/>
                      <w:szCs w:val="22"/>
                      <w:u w:val="none"/>
                    </w:rPr>
                  </w:pPr>
                </w:p>
              </w:tc>
            </w:tr>
            <w:tr w14:paraId="41C8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499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F0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D57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F01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451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D64E">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B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8F60">
                  <w:pPr>
                    <w:jc w:val="center"/>
                    <w:rPr>
                      <w:rFonts w:hint="eastAsia" w:ascii="宋体" w:hAnsi="宋体" w:eastAsia="宋体" w:cs="宋体"/>
                      <w:i w:val="0"/>
                      <w:iCs w:val="0"/>
                      <w:color w:val="000000"/>
                      <w:sz w:val="22"/>
                      <w:szCs w:val="22"/>
                      <w:u w:val="none"/>
                    </w:rPr>
                  </w:pPr>
                </w:p>
              </w:tc>
            </w:tr>
            <w:tr w14:paraId="037B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2D8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C7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桂ND12326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DF41">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BAE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779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1739">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D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16B1">
                  <w:pPr>
                    <w:jc w:val="center"/>
                    <w:rPr>
                      <w:rFonts w:hint="eastAsia" w:ascii="宋体" w:hAnsi="宋体" w:eastAsia="宋体" w:cs="宋体"/>
                      <w:i w:val="0"/>
                      <w:iCs w:val="0"/>
                      <w:color w:val="000000"/>
                      <w:sz w:val="22"/>
                      <w:szCs w:val="22"/>
                      <w:u w:val="none"/>
                    </w:rPr>
                  </w:pPr>
                </w:p>
              </w:tc>
            </w:tr>
            <w:tr w14:paraId="167C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B97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A5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桂ND11856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BD2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E76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9BB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16D9">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9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FFEE">
                  <w:pPr>
                    <w:jc w:val="center"/>
                    <w:rPr>
                      <w:rFonts w:hint="eastAsia" w:ascii="宋体" w:hAnsi="宋体" w:eastAsia="宋体" w:cs="宋体"/>
                      <w:i w:val="0"/>
                      <w:iCs w:val="0"/>
                      <w:color w:val="000000"/>
                      <w:sz w:val="22"/>
                      <w:szCs w:val="22"/>
                      <w:u w:val="none"/>
                    </w:rPr>
                  </w:pPr>
                </w:p>
              </w:tc>
            </w:tr>
            <w:tr w14:paraId="1438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8A8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B0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8B6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5A8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6811">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64A9">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F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6B83">
                  <w:pPr>
                    <w:jc w:val="center"/>
                    <w:rPr>
                      <w:rFonts w:hint="eastAsia" w:ascii="宋体" w:hAnsi="宋体" w:eastAsia="宋体" w:cs="宋体"/>
                      <w:i w:val="0"/>
                      <w:iCs w:val="0"/>
                      <w:color w:val="000000"/>
                      <w:sz w:val="22"/>
                      <w:szCs w:val="22"/>
                      <w:u w:val="none"/>
                    </w:rPr>
                  </w:pPr>
                </w:p>
              </w:tc>
            </w:tr>
            <w:tr w14:paraId="273E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207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9C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桂ND10895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A19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69A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E05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5841">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3043">
                  <w:pPr>
                    <w:jc w:val="center"/>
                    <w:rPr>
                      <w:rFonts w:hint="eastAsia" w:ascii="宋体" w:hAnsi="宋体" w:eastAsia="宋体" w:cs="宋体"/>
                      <w:i w:val="0"/>
                      <w:iCs w:val="0"/>
                      <w:color w:val="000000"/>
                      <w:sz w:val="22"/>
                      <w:szCs w:val="22"/>
                      <w:u w:val="none"/>
                    </w:rPr>
                  </w:pPr>
                </w:p>
              </w:tc>
            </w:tr>
            <w:tr w14:paraId="6372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3CB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60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桂ND10779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51D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828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FB9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47BE">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6D8E">
                  <w:pPr>
                    <w:jc w:val="center"/>
                    <w:rPr>
                      <w:rFonts w:hint="eastAsia" w:ascii="宋体" w:hAnsi="宋体" w:eastAsia="宋体" w:cs="宋体"/>
                      <w:i w:val="0"/>
                      <w:iCs w:val="0"/>
                      <w:color w:val="000000"/>
                      <w:sz w:val="22"/>
                      <w:szCs w:val="22"/>
                      <w:u w:val="none"/>
                    </w:rPr>
                  </w:pPr>
                </w:p>
              </w:tc>
            </w:tr>
            <w:tr w14:paraId="6F66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06E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15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桂ND10771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531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E4F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960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4796">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0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48C2">
                  <w:pPr>
                    <w:jc w:val="center"/>
                    <w:rPr>
                      <w:rFonts w:hint="eastAsia" w:ascii="宋体" w:hAnsi="宋体" w:eastAsia="宋体" w:cs="宋体"/>
                      <w:i w:val="0"/>
                      <w:iCs w:val="0"/>
                      <w:color w:val="000000"/>
                      <w:sz w:val="22"/>
                      <w:szCs w:val="22"/>
                      <w:u w:val="none"/>
                    </w:rPr>
                  </w:pPr>
                </w:p>
              </w:tc>
            </w:tr>
            <w:tr w14:paraId="1A42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A32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E4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桂ND10389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CE2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391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6A0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9BA7">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5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04B">
                  <w:pPr>
                    <w:jc w:val="center"/>
                    <w:rPr>
                      <w:rFonts w:hint="eastAsia" w:ascii="宋体" w:hAnsi="宋体" w:eastAsia="宋体" w:cs="宋体"/>
                      <w:i w:val="0"/>
                      <w:iCs w:val="0"/>
                      <w:color w:val="000000"/>
                      <w:sz w:val="22"/>
                      <w:szCs w:val="22"/>
                      <w:u w:val="none"/>
                    </w:rPr>
                  </w:pPr>
                </w:p>
              </w:tc>
            </w:tr>
            <w:tr w14:paraId="5731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525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8A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桂D09931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F80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34A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AA0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4D50">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A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AC23">
                  <w:pPr>
                    <w:jc w:val="center"/>
                    <w:rPr>
                      <w:rFonts w:hint="eastAsia" w:ascii="宋体" w:hAnsi="宋体" w:eastAsia="宋体" w:cs="宋体"/>
                      <w:i w:val="0"/>
                      <w:iCs w:val="0"/>
                      <w:color w:val="000000"/>
                      <w:sz w:val="22"/>
                      <w:szCs w:val="22"/>
                      <w:u w:val="none"/>
                    </w:rPr>
                  </w:pPr>
                </w:p>
              </w:tc>
            </w:tr>
            <w:tr w14:paraId="7694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D3C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9D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桂D09558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7D4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30F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AD1D">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E234">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0281">
                  <w:pPr>
                    <w:jc w:val="center"/>
                    <w:rPr>
                      <w:rFonts w:hint="eastAsia" w:ascii="宋体" w:hAnsi="宋体" w:eastAsia="宋体" w:cs="宋体"/>
                      <w:i w:val="0"/>
                      <w:iCs w:val="0"/>
                      <w:color w:val="000000"/>
                      <w:sz w:val="22"/>
                      <w:szCs w:val="22"/>
                      <w:u w:val="none"/>
                    </w:rPr>
                  </w:pPr>
                </w:p>
              </w:tc>
            </w:tr>
            <w:tr w14:paraId="0A13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B85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EA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桂D09539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D8E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D06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1CC1">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8B46">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D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AC2F">
                  <w:pPr>
                    <w:jc w:val="center"/>
                    <w:rPr>
                      <w:rFonts w:hint="eastAsia" w:ascii="宋体" w:hAnsi="宋体" w:eastAsia="宋体" w:cs="宋体"/>
                      <w:i w:val="0"/>
                      <w:iCs w:val="0"/>
                      <w:color w:val="000000"/>
                      <w:sz w:val="22"/>
                      <w:szCs w:val="22"/>
                      <w:u w:val="none"/>
                    </w:rPr>
                  </w:pPr>
                </w:p>
              </w:tc>
            </w:tr>
            <w:tr w14:paraId="02FC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318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FA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桂D09339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204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937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9DC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C8CB">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8785">
                  <w:pPr>
                    <w:jc w:val="center"/>
                    <w:rPr>
                      <w:rFonts w:hint="eastAsia" w:ascii="宋体" w:hAnsi="宋体" w:eastAsia="宋体" w:cs="宋体"/>
                      <w:i w:val="0"/>
                      <w:iCs w:val="0"/>
                      <w:color w:val="000000"/>
                      <w:sz w:val="22"/>
                      <w:szCs w:val="22"/>
                      <w:u w:val="none"/>
                    </w:rPr>
                  </w:pPr>
                </w:p>
              </w:tc>
            </w:tr>
            <w:tr w14:paraId="118E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656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26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桂ND08396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6BB9">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E59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2FC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8C54">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8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7D8E">
                  <w:pPr>
                    <w:jc w:val="center"/>
                    <w:rPr>
                      <w:rFonts w:hint="eastAsia" w:ascii="宋体" w:hAnsi="宋体" w:eastAsia="宋体" w:cs="宋体"/>
                      <w:i w:val="0"/>
                      <w:iCs w:val="0"/>
                      <w:color w:val="000000"/>
                      <w:sz w:val="22"/>
                      <w:szCs w:val="22"/>
                      <w:u w:val="none"/>
                    </w:rPr>
                  </w:pPr>
                </w:p>
              </w:tc>
            </w:tr>
            <w:tr w14:paraId="64B6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960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F9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桂ND07897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4BCD">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A19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DA11">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5688">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4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0C29">
                  <w:pPr>
                    <w:jc w:val="center"/>
                    <w:rPr>
                      <w:rFonts w:hint="eastAsia" w:ascii="宋体" w:hAnsi="宋体" w:eastAsia="宋体" w:cs="宋体"/>
                      <w:i w:val="0"/>
                      <w:iCs w:val="0"/>
                      <w:color w:val="000000"/>
                      <w:sz w:val="22"/>
                      <w:szCs w:val="22"/>
                      <w:u w:val="none"/>
                    </w:rPr>
                  </w:pPr>
                </w:p>
              </w:tc>
            </w:tr>
            <w:tr w14:paraId="1520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7F5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B5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桂ND07895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0D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C82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8FF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A3E7">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3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5FFD">
                  <w:pPr>
                    <w:jc w:val="center"/>
                    <w:rPr>
                      <w:rFonts w:hint="eastAsia" w:ascii="宋体" w:hAnsi="宋体" w:eastAsia="宋体" w:cs="宋体"/>
                      <w:i w:val="0"/>
                      <w:iCs w:val="0"/>
                      <w:color w:val="000000"/>
                      <w:sz w:val="22"/>
                      <w:szCs w:val="22"/>
                      <w:u w:val="none"/>
                    </w:rPr>
                  </w:pPr>
                </w:p>
              </w:tc>
            </w:tr>
            <w:tr w14:paraId="338B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40A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5E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桂ND07628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09DD">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22D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4E7A">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E3CE">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A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8082">
                  <w:pPr>
                    <w:jc w:val="center"/>
                    <w:rPr>
                      <w:rFonts w:hint="eastAsia" w:ascii="宋体" w:hAnsi="宋体" w:eastAsia="宋体" w:cs="宋体"/>
                      <w:i w:val="0"/>
                      <w:iCs w:val="0"/>
                      <w:color w:val="000000"/>
                      <w:sz w:val="22"/>
                      <w:szCs w:val="22"/>
                      <w:u w:val="none"/>
                    </w:rPr>
                  </w:pPr>
                </w:p>
              </w:tc>
            </w:tr>
            <w:tr w14:paraId="5C68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4F8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44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桂ND06862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A3C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FD7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7E0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4041">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5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BBF4">
                  <w:pPr>
                    <w:jc w:val="center"/>
                    <w:rPr>
                      <w:rFonts w:hint="eastAsia" w:ascii="宋体" w:hAnsi="宋体" w:eastAsia="宋体" w:cs="宋体"/>
                      <w:i w:val="0"/>
                      <w:iCs w:val="0"/>
                      <w:color w:val="000000"/>
                      <w:sz w:val="22"/>
                      <w:szCs w:val="22"/>
                      <w:u w:val="none"/>
                    </w:rPr>
                  </w:pPr>
                </w:p>
              </w:tc>
            </w:tr>
            <w:tr w14:paraId="343E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610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C8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桂ND06777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DBF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CAF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03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4384">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3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D71F">
                  <w:pPr>
                    <w:jc w:val="center"/>
                    <w:rPr>
                      <w:rFonts w:hint="eastAsia" w:ascii="宋体" w:hAnsi="宋体" w:eastAsia="宋体" w:cs="宋体"/>
                      <w:i w:val="0"/>
                      <w:iCs w:val="0"/>
                      <w:color w:val="000000"/>
                      <w:sz w:val="22"/>
                      <w:szCs w:val="22"/>
                      <w:u w:val="none"/>
                    </w:rPr>
                  </w:pPr>
                </w:p>
              </w:tc>
            </w:tr>
            <w:tr w14:paraId="4665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7C1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04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桂ND06526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866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E5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B6C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2093">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9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DE59">
                  <w:pPr>
                    <w:jc w:val="center"/>
                    <w:rPr>
                      <w:rFonts w:hint="eastAsia" w:ascii="宋体" w:hAnsi="宋体" w:eastAsia="宋体" w:cs="宋体"/>
                      <w:i w:val="0"/>
                      <w:iCs w:val="0"/>
                      <w:color w:val="000000"/>
                      <w:sz w:val="22"/>
                      <w:szCs w:val="22"/>
                      <w:u w:val="none"/>
                    </w:rPr>
                  </w:pPr>
                </w:p>
              </w:tc>
            </w:tr>
            <w:tr w14:paraId="4616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EAF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4A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桂ND05516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2A0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0E2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C05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1660">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BC00">
                  <w:pPr>
                    <w:jc w:val="center"/>
                    <w:rPr>
                      <w:rFonts w:hint="eastAsia" w:ascii="宋体" w:hAnsi="宋体" w:eastAsia="宋体" w:cs="宋体"/>
                      <w:i w:val="0"/>
                      <w:iCs w:val="0"/>
                      <w:color w:val="000000"/>
                      <w:sz w:val="22"/>
                      <w:szCs w:val="22"/>
                      <w:u w:val="none"/>
                    </w:rPr>
                  </w:pPr>
                </w:p>
              </w:tc>
            </w:tr>
            <w:tr w14:paraId="178F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293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77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桂ND05189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E15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9F4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DDC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67D0">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ACEE">
                  <w:pPr>
                    <w:jc w:val="center"/>
                    <w:rPr>
                      <w:rFonts w:hint="eastAsia" w:ascii="宋体" w:hAnsi="宋体" w:eastAsia="宋体" w:cs="宋体"/>
                      <w:i w:val="0"/>
                      <w:iCs w:val="0"/>
                      <w:color w:val="000000"/>
                      <w:sz w:val="22"/>
                      <w:szCs w:val="22"/>
                      <w:u w:val="none"/>
                    </w:rPr>
                  </w:pPr>
                </w:p>
              </w:tc>
            </w:tr>
            <w:tr w14:paraId="155F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C77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15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桂ND05181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274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BA8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E429">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8EA9">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9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727A">
                  <w:pPr>
                    <w:jc w:val="center"/>
                    <w:rPr>
                      <w:rFonts w:hint="eastAsia" w:ascii="宋体" w:hAnsi="宋体" w:eastAsia="宋体" w:cs="宋体"/>
                      <w:i w:val="0"/>
                      <w:iCs w:val="0"/>
                      <w:color w:val="000000"/>
                      <w:sz w:val="22"/>
                      <w:szCs w:val="22"/>
                      <w:u w:val="none"/>
                    </w:rPr>
                  </w:pPr>
                </w:p>
              </w:tc>
            </w:tr>
            <w:tr w14:paraId="201B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EC0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8A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桂ND03930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985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999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F29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30DE">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7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3E61">
                  <w:pPr>
                    <w:jc w:val="center"/>
                    <w:rPr>
                      <w:rFonts w:hint="eastAsia" w:ascii="宋体" w:hAnsi="宋体" w:eastAsia="宋体" w:cs="宋体"/>
                      <w:i w:val="0"/>
                      <w:iCs w:val="0"/>
                      <w:color w:val="000000"/>
                      <w:sz w:val="22"/>
                      <w:szCs w:val="22"/>
                      <w:u w:val="none"/>
                    </w:rPr>
                  </w:pPr>
                </w:p>
              </w:tc>
            </w:tr>
            <w:tr w14:paraId="33EC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BE9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29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桂ND03836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846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3D49">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F699">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1CD1">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2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E58B">
                  <w:pPr>
                    <w:jc w:val="center"/>
                    <w:rPr>
                      <w:rFonts w:hint="eastAsia" w:ascii="宋体" w:hAnsi="宋体" w:eastAsia="宋体" w:cs="宋体"/>
                      <w:i w:val="0"/>
                      <w:iCs w:val="0"/>
                      <w:color w:val="000000"/>
                      <w:sz w:val="22"/>
                      <w:szCs w:val="22"/>
                      <w:u w:val="none"/>
                    </w:rPr>
                  </w:pPr>
                </w:p>
              </w:tc>
            </w:tr>
            <w:tr w14:paraId="317D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72B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B3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桂ND02116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2D0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46E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EFAD">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FD14">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E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1D88">
                  <w:pPr>
                    <w:jc w:val="center"/>
                    <w:rPr>
                      <w:rFonts w:hint="eastAsia" w:ascii="宋体" w:hAnsi="宋体" w:eastAsia="宋体" w:cs="宋体"/>
                      <w:i w:val="0"/>
                      <w:iCs w:val="0"/>
                      <w:color w:val="000000"/>
                      <w:sz w:val="22"/>
                      <w:szCs w:val="22"/>
                      <w:u w:val="none"/>
                    </w:rPr>
                  </w:pPr>
                </w:p>
              </w:tc>
            </w:tr>
            <w:tr w14:paraId="7116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EC3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5C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B27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FE0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7D2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EB3B">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7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B295">
                  <w:pPr>
                    <w:jc w:val="center"/>
                    <w:rPr>
                      <w:rFonts w:hint="eastAsia" w:ascii="宋体" w:hAnsi="宋体" w:eastAsia="宋体" w:cs="宋体"/>
                      <w:i w:val="0"/>
                      <w:iCs w:val="0"/>
                      <w:color w:val="000000"/>
                      <w:sz w:val="22"/>
                      <w:szCs w:val="22"/>
                      <w:u w:val="none"/>
                    </w:rPr>
                  </w:pPr>
                </w:p>
              </w:tc>
            </w:tr>
            <w:tr w14:paraId="71B4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FBF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BB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3F4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F87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357A">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F4A5">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5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10B5">
                  <w:pPr>
                    <w:jc w:val="center"/>
                    <w:rPr>
                      <w:rFonts w:hint="eastAsia" w:ascii="宋体" w:hAnsi="宋体" w:eastAsia="宋体" w:cs="宋体"/>
                      <w:i w:val="0"/>
                      <w:iCs w:val="0"/>
                      <w:color w:val="000000"/>
                      <w:sz w:val="22"/>
                      <w:szCs w:val="22"/>
                      <w:u w:val="none"/>
                    </w:rPr>
                  </w:pPr>
                </w:p>
              </w:tc>
            </w:tr>
            <w:tr w14:paraId="6059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09D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E9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CBD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9F5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331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66EE">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F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98C0">
                  <w:pPr>
                    <w:jc w:val="center"/>
                    <w:rPr>
                      <w:rFonts w:hint="eastAsia" w:ascii="宋体" w:hAnsi="宋体" w:eastAsia="宋体" w:cs="宋体"/>
                      <w:i w:val="0"/>
                      <w:iCs w:val="0"/>
                      <w:color w:val="000000"/>
                      <w:sz w:val="22"/>
                      <w:szCs w:val="22"/>
                      <w:u w:val="none"/>
                    </w:rPr>
                  </w:pPr>
                </w:p>
              </w:tc>
            </w:tr>
            <w:tr w14:paraId="7BF0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3CE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33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1E0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61A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A02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3F8E">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EFC6">
                  <w:pPr>
                    <w:jc w:val="center"/>
                    <w:rPr>
                      <w:rFonts w:hint="eastAsia" w:ascii="宋体" w:hAnsi="宋体" w:eastAsia="宋体" w:cs="宋体"/>
                      <w:i w:val="0"/>
                      <w:iCs w:val="0"/>
                      <w:color w:val="000000"/>
                      <w:sz w:val="22"/>
                      <w:szCs w:val="22"/>
                      <w:u w:val="none"/>
                    </w:rPr>
                  </w:pPr>
                </w:p>
              </w:tc>
            </w:tr>
            <w:tr w14:paraId="74C6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11E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8B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1C1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9D8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8A7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C22C">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5F7D">
                  <w:pPr>
                    <w:jc w:val="center"/>
                    <w:rPr>
                      <w:rFonts w:hint="eastAsia" w:ascii="宋体" w:hAnsi="宋体" w:eastAsia="宋体" w:cs="宋体"/>
                      <w:i w:val="0"/>
                      <w:iCs w:val="0"/>
                      <w:color w:val="000000"/>
                      <w:sz w:val="22"/>
                      <w:szCs w:val="22"/>
                      <w:u w:val="none"/>
                    </w:rPr>
                  </w:pPr>
                </w:p>
              </w:tc>
            </w:tr>
            <w:tr w14:paraId="480C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E04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A7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212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33E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B9FE">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A0BB">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1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45C1">
                  <w:pPr>
                    <w:jc w:val="center"/>
                    <w:rPr>
                      <w:rFonts w:hint="eastAsia" w:ascii="宋体" w:hAnsi="宋体" w:eastAsia="宋体" w:cs="宋体"/>
                      <w:i w:val="0"/>
                      <w:iCs w:val="0"/>
                      <w:color w:val="000000"/>
                      <w:sz w:val="22"/>
                      <w:szCs w:val="22"/>
                      <w:u w:val="none"/>
                    </w:rPr>
                  </w:pPr>
                </w:p>
              </w:tc>
            </w:tr>
            <w:tr w14:paraId="436F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E7B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D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9E6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79CA">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16BA">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D4C0">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3935">
                  <w:pPr>
                    <w:jc w:val="center"/>
                    <w:rPr>
                      <w:rFonts w:hint="eastAsia" w:ascii="宋体" w:hAnsi="宋体" w:eastAsia="宋体" w:cs="宋体"/>
                      <w:i w:val="0"/>
                      <w:iCs w:val="0"/>
                      <w:color w:val="000000"/>
                      <w:sz w:val="22"/>
                      <w:szCs w:val="22"/>
                      <w:u w:val="none"/>
                    </w:rPr>
                  </w:pPr>
                </w:p>
              </w:tc>
            </w:tr>
            <w:tr w14:paraId="340C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3DF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B4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180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F7B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26D">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CF55">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D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CBA4">
                  <w:pPr>
                    <w:jc w:val="center"/>
                    <w:rPr>
                      <w:rFonts w:hint="eastAsia" w:ascii="宋体" w:hAnsi="宋体" w:eastAsia="宋体" w:cs="宋体"/>
                      <w:i w:val="0"/>
                      <w:iCs w:val="0"/>
                      <w:color w:val="000000"/>
                      <w:sz w:val="22"/>
                      <w:szCs w:val="22"/>
                      <w:u w:val="none"/>
                    </w:rPr>
                  </w:pPr>
                </w:p>
              </w:tc>
            </w:tr>
            <w:tr w14:paraId="7F6D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2FE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73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26A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090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5D4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6144">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7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50E3">
                  <w:pPr>
                    <w:jc w:val="center"/>
                    <w:rPr>
                      <w:rFonts w:hint="eastAsia" w:ascii="宋体" w:hAnsi="宋体" w:eastAsia="宋体" w:cs="宋体"/>
                      <w:i w:val="0"/>
                      <w:iCs w:val="0"/>
                      <w:color w:val="000000"/>
                      <w:sz w:val="22"/>
                      <w:szCs w:val="22"/>
                      <w:u w:val="none"/>
                    </w:rPr>
                  </w:pPr>
                </w:p>
              </w:tc>
            </w:tr>
            <w:tr w14:paraId="3A1E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91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4F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CBD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59F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E32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4650">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9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BBD0">
                  <w:pPr>
                    <w:jc w:val="center"/>
                    <w:rPr>
                      <w:rFonts w:hint="eastAsia" w:ascii="宋体" w:hAnsi="宋体" w:eastAsia="宋体" w:cs="宋体"/>
                      <w:i w:val="0"/>
                      <w:iCs w:val="0"/>
                      <w:color w:val="000000"/>
                      <w:sz w:val="22"/>
                      <w:szCs w:val="22"/>
                      <w:u w:val="none"/>
                    </w:rPr>
                  </w:pPr>
                </w:p>
              </w:tc>
            </w:tr>
            <w:tr w14:paraId="19E5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90E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32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桂ND00038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9E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FC5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9A6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A3A6">
                  <w:pPr>
                    <w:jc w:val="center"/>
                    <w:rPr>
                      <w:rFonts w:hint="default" w:ascii="Calibri" w:hAnsi="Calibri" w:eastAsia="宋体" w:cs="Calibri"/>
                      <w:i w:val="0"/>
                      <w:iCs w:val="0"/>
                      <w:color w:val="000000"/>
                      <w:sz w:val="28"/>
                      <w:szCs w:val="28"/>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A12F">
                  <w:pPr>
                    <w:jc w:val="center"/>
                    <w:rPr>
                      <w:rFonts w:hint="eastAsia" w:ascii="宋体" w:hAnsi="宋体" w:eastAsia="宋体" w:cs="宋体"/>
                      <w:i w:val="0"/>
                      <w:iCs w:val="0"/>
                      <w:color w:val="000000"/>
                      <w:sz w:val="22"/>
                      <w:szCs w:val="22"/>
                      <w:u w:val="none"/>
                    </w:rPr>
                  </w:pPr>
                </w:p>
              </w:tc>
            </w:tr>
            <w:tr w14:paraId="1B77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F2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096">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D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含税总价合计(元）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308D">
                  <w:pPr>
                    <w:jc w:val="center"/>
                    <w:rPr>
                      <w:rFonts w:hint="eastAsia" w:ascii="宋体" w:hAnsi="宋体" w:eastAsia="宋体" w:cs="宋体"/>
                      <w:i w:val="0"/>
                      <w:iCs w:val="0"/>
                      <w:color w:val="000000"/>
                      <w:sz w:val="22"/>
                      <w:szCs w:val="22"/>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7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84CF">
                  <w:pPr>
                    <w:jc w:val="center"/>
                    <w:rPr>
                      <w:rFonts w:hint="eastAsia" w:ascii="宋体" w:hAnsi="宋体" w:eastAsia="宋体" w:cs="宋体"/>
                      <w:i w:val="0"/>
                      <w:iCs w:val="0"/>
                      <w:color w:val="000000"/>
                      <w:sz w:val="22"/>
                      <w:szCs w:val="22"/>
                      <w:u w:val="none"/>
                    </w:rPr>
                  </w:pPr>
                </w:p>
              </w:tc>
            </w:tr>
          </w:tbl>
          <w:p w14:paraId="65772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r>
      <w:tr w14:paraId="6682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100" w:type="dxa"/>
            <w:tcBorders>
              <w:top w:val="nil"/>
              <w:left w:val="nil"/>
              <w:bottom w:val="nil"/>
              <w:right w:val="nil"/>
            </w:tcBorders>
            <w:shd w:val="clear" w:color="auto" w:fill="auto"/>
            <w:noWrap/>
            <w:vAlign w:val="center"/>
          </w:tcPr>
          <w:p w14:paraId="4694BC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联系人及电话：</w:t>
            </w:r>
          </w:p>
        </w:tc>
      </w:tr>
      <w:tr w14:paraId="615A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100" w:type="dxa"/>
            <w:tcBorders>
              <w:top w:val="nil"/>
              <w:left w:val="nil"/>
              <w:bottom w:val="nil"/>
              <w:right w:val="nil"/>
            </w:tcBorders>
            <w:shd w:val="clear" w:color="auto" w:fill="auto"/>
            <w:noWrap/>
            <w:vAlign w:val="center"/>
          </w:tcPr>
          <w:p w14:paraId="231A3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bl>
    <w:p w14:paraId="084B1B8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p>
    <w:p w14:paraId="172A324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27CEA25"/>
    <w:multiLevelType w:val="singleLevel"/>
    <w:tmpl w:val="B27CEA25"/>
    <w:lvl w:ilvl="0" w:tentative="0">
      <w:start w:val="2"/>
      <w:numFmt w:val="chineseCounting"/>
      <w:suff w:val="space"/>
      <w:lvlText w:val="第%1章"/>
      <w:lvlJc w:val="left"/>
      <w:rPr>
        <w:rFonts w:hint="eastAsia"/>
      </w:rPr>
    </w:lvl>
  </w:abstractNum>
  <w:abstractNum w:abstractNumId="2">
    <w:nsid w:val="7992126D"/>
    <w:multiLevelType w:val="singleLevel"/>
    <w:tmpl w:val="7992126D"/>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1A2E2F"/>
    <w:rsid w:val="05FD12E3"/>
    <w:rsid w:val="1570477E"/>
    <w:rsid w:val="1B4D5548"/>
    <w:rsid w:val="201A4C63"/>
    <w:rsid w:val="28855E8A"/>
    <w:rsid w:val="2AE927DE"/>
    <w:rsid w:val="2BB467EE"/>
    <w:rsid w:val="2BFB4ED5"/>
    <w:rsid w:val="2FBE17E8"/>
    <w:rsid w:val="3135399F"/>
    <w:rsid w:val="452D60FF"/>
    <w:rsid w:val="45737439"/>
    <w:rsid w:val="45BA7FB4"/>
    <w:rsid w:val="4A4A5326"/>
    <w:rsid w:val="4AF4252D"/>
    <w:rsid w:val="4B650150"/>
    <w:rsid w:val="597A58EC"/>
    <w:rsid w:val="5AB95B3F"/>
    <w:rsid w:val="5B4931B9"/>
    <w:rsid w:val="666905E2"/>
    <w:rsid w:val="6757424F"/>
    <w:rsid w:val="6F056242"/>
    <w:rsid w:val="718526AF"/>
    <w:rsid w:val="73B47F71"/>
    <w:rsid w:val="781D53D7"/>
    <w:rsid w:val="7D8D658A"/>
    <w:rsid w:val="7FF44D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 w:type="paragraph" w:customStyle="1" w:styleId="5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5026</Words>
  <Characters>5827</Characters>
  <Lines>54</Lines>
  <Paragraphs>15</Paragraphs>
  <TotalTime>1</TotalTime>
  <ScaleCrop>false</ScaleCrop>
  <LinksUpToDate>false</LinksUpToDate>
  <CharactersWithSpaces>5879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曾先生</cp:lastModifiedBy>
  <dcterms:modified xsi:type="dcterms:W3CDTF">2026-03-24T02:56:47Z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4D77169492514A75A26033137864AF6F_13</vt:lpwstr>
  </property>
  <property fmtid="{D5CDD505-2E9C-101B-9397-08002B2CF9AE}" pid="4" name="KSOTemplateDocerSaveRecord">
    <vt:lpwstr>eyJoZGlkIjoiODU4YTRjMDg4NTg2OTMzNzU5MTY0ODcyZjAzYzlkZTMiLCJ1c2VySWQiOiIzNDgwMDE1NDUifQ==</vt:lpwstr>
  </property>
</Properties>
</file>