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3636A23F">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项目名称：自贸开投集团13台车保险采购</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2026年3月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5476F2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项目名称：自贸开投集团13台车保险采购项目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lang w:val="en-US" w:eastAsia="zh-CN"/>
        </w:rPr>
        <w:t>付款后2个工作日内保险生效</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价（人民币）：40000（含税）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 2</w:t>
      </w:r>
      <w:r>
        <w:rPr>
          <w:rFonts w:hint="default" w:ascii="宋体" w:hAnsi="宋体" w:eastAsia="宋体" w:cs="宋体"/>
          <w:b w:val="0"/>
          <w:bCs/>
          <w:color w:val="FF0000"/>
          <w:sz w:val="24"/>
          <w:szCs w:val="24"/>
          <w:u w:val="single"/>
          <w:lang w:val="en-US" w:eastAsia="zh-CN"/>
        </w:rPr>
        <w:t>5</w:t>
      </w:r>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2026年3月 2</w:t>
      </w:r>
      <w:r>
        <w:rPr>
          <w:rFonts w:hint="default" w:ascii="宋体" w:hAnsi="宋体" w:eastAsia="宋体" w:cs="宋体"/>
          <w:b w:val="0"/>
          <w:bCs/>
          <w:color w:val="FF0000"/>
          <w:sz w:val="24"/>
          <w:szCs w:val="24"/>
          <w:u w:val="single"/>
          <w:lang w:val="en-US" w:eastAsia="zh-CN"/>
        </w:rPr>
        <w:t>7</w:t>
      </w:r>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2026年3月 2</w:t>
      </w:r>
      <w:r>
        <w:rPr>
          <w:rFonts w:hint="default" w:ascii="宋体" w:hAnsi="宋体" w:eastAsia="宋体" w:cs="宋体"/>
          <w:b w:val="0"/>
          <w:bCs/>
          <w:color w:val="FF0000"/>
          <w:sz w:val="24"/>
          <w:szCs w:val="24"/>
          <w:u w:val="single"/>
          <w:lang w:val="en-US" w:eastAsia="zh-CN"/>
        </w:rPr>
        <w:t>7</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2026年3月 2</w:t>
      </w:r>
      <w:r>
        <w:rPr>
          <w:rFonts w:hint="default" w:ascii="宋体" w:hAnsi="宋体" w:eastAsia="宋体" w:cs="宋体"/>
          <w:b w:val="0"/>
          <w:bCs/>
          <w:color w:val="FF0000"/>
          <w:sz w:val="24"/>
          <w:szCs w:val="24"/>
          <w:u w:val="single"/>
          <w:lang w:val="en-US" w:eastAsia="zh-CN"/>
        </w:rPr>
        <w:t>7</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2026年3月 2</w:t>
      </w:r>
      <w:r>
        <w:rPr>
          <w:rFonts w:hint="default" w:ascii="宋体" w:hAnsi="宋体" w:eastAsia="宋体" w:cs="宋体"/>
          <w:b w:val="0"/>
          <w:bCs/>
          <w:color w:val="FF0000"/>
          <w:sz w:val="24"/>
          <w:szCs w:val="24"/>
          <w:u w:val="single"/>
          <w:lang w:val="en-US" w:eastAsia="zh-CN"/>
        </w:rPr>
        <w:t>7</w:t>
      </w:r>
      <w:r>
        <w:rPr>
          <w:rFonts w:hint="eastAsia" w:ascii="宋体" w:hAnsi="宋体" w:eastAsia="宋体" w:cs="宋体"/>
          <w:b w:val="0"/>
          <w:bCs/>
          <w:color w:val="FF0000"/>
          <w:sz w:val="24"/>
          <w:szCs w:val="24"/>
          <w:u w:val="single"/>
          <w:lang w:val="en-US" w:eastAsia="zh-CN"/>
        </w:rPr>
        <w:t>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供应商是否需要参加开启会议：不需</w:t>
      </w:r>
      <w:r>
        <w:rPr>
          <w:rFonts w:hint="eastAsia" w:ascii="宋体" w:hAnsi="宋体" w:eastAsia="宋体" w:cs="宋体"/>
          <w:b w:val="0"/>
          <w:bCs/>
          <w:color w:val="auto"/>
          <w:kern w:val="2"/>
          <w:sz w:val="24"/>
          <w:szCs w:val="24"/>
          <w:lang w:val="en-US" w:eastAsia="zh-CN" w:bidi="ar-SA"/>
        </w:rPr>
        <w:t>要供应商不需要参加开启会议。供应商的法定代表人或其授权的委托代理人应参加开启会议，供应商未派代表参加开启会议的，视为默认开启结果。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bCs/>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2FFA640C">
      <w:pPr>
        <w:pStyle w:val="42"/>
        <w:ind w:firstLine="0" w:firstLineChars="0"/>
        <w:jc w:val="both"/>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见报价表</w:t>
      </w: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3"/>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sz w:val="24"/>
          <w:szCs w:val="24"/>
          <w:lang w:val="en-US" w:eastAsia="zh-CN"/>
        </w:rPr>
        <w:t>自贸开投集团13台车保险采购项目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rPr>
        <w:t>满足采购文件的实质要求，经评审报价最低的供应商为成交供应商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549A937D">
      <w:pPr>
        <w:pStyle w:val="22"/>
        <w:ind w:left="0" w:leftChars="0" w:firstLine="0" w:firstLineChars="0"/>
        <w:jc w:val="center"/>
        <w:rPr>
          <w:rFonts w:hint="default" w:ascii="宋体" w:hAnsi="宋体" w:eastAsia="宋体" w:cs="宋体"/>
          <w:sz w:val="44"/>
          <w:szCs w:val="44"/>
          <w:highlight w:val="none"/>
          <w:lang w:val="en-US" w:eastAsia="zh-CN"/>
        </w:rPr>
      </w:pPr>
      <w:r>
        <w:rPr>
          <w:rFonts w:hint="eastAsia" w:ascii="宋体" w:hAnsi="宋体" w:eastAsia="宋体" w:cs="宋体"/>
          <w:b/>
          <w:sz w:val="28"/>
          <w:szCs w:val="28"/>
          <w:lang w:val="en-US" w:eastAsia="zh-CN"/>
        </w:rPr>
        <w:t>第四章</w:t>
      </w:r>
      <w:r>
        <w:rPr>
          <w:rFonts w:hint="eastAsia" w:ascii="宋体" w:hAnsi="宋体" w:eastAsia="宋体" w:cs="宋体"/>
          <w:b/>
          <w:sz w:val="28"/>
          <w:szCs w:val="28"/>
        </w:rPr>
        <w:t>：</w:t>
      </w:r>
      <w:r>
        <w:rPr>
          <w:rFonts w:hint="eastAsia" w:ascii="宋体" w:hAnsi="宋体" w:eastAsia="宋体" w:cs="宋体"/>
          <w:b/>
          <w:sz w:val="28"/>
          <w:szCs w:val="28"/>
          <w:lang w:val="en-US" w:eastAsia="zh-CN"/>
        </w:rPr>
        <w:t>付款方式：预付全款。</w:t>
      </w:r>
    </w:p>
    <w:p w14:paraId="3BB2CDB9">
      <w:pPr>
        <w:snapToGrid w:val="0"/>
        <w:spacing w:line="500" w:lineRule="exact"/>
        <w:ind w:firstLine="480" w:firstLineChars="200"/>
        <w:jc w:val="center"/>
        <w:rPr>
          <w:rFonts w:hint="eastAsia" w:ascii="宋体" w:hAnsi="宋体" w:eastAsia="宋体" w:cs="宋体"/>
          <w:color w:val="000000"/>
          <w:sz w:val="24"/>
          <w:szCs w:val="24"/>
          <w:highlight w:val="yellow"/>
        </w:rPr>
      </w:pPr>
    </w:p>
    <w:p w14:paraId="5B082328">
      <w:pPr>
        <w:pStyle w:val="32"/>
        <w:spacing w:line="300" w:lineRule="exact"/>
        <w:ind w:firstLine="0" w:firstLineChars="0"/>
        <w:contextualSpacing/>
        <w:rPr>
          <w:rFonts w:hint="eastAsia" w:ascii="宋体" w:hAnsi="宋体" w:eastAsia="宋体" w:cs="宋体"/>
          <w:b/>
          <w:bCs/>
          <w:color w:val="0000FF"/>
          <w:sz w:val="24"/>
          <w:szCs w:val="24"/>
          <w:highlight w:val="yellow"/>
        </w:rPr>
      </w:pPr>
    </w:p>
    <w:p w14:paraId="2D36DDA3">
      <w:pPr>
        <w:widowControl/>
        <w:ind w:firstLine="720" w:firstLineChars="300"/>
        <w:rPr>
          <w:rFonts w:hint="eastAsia" w:ascii="宋体" w:hAnsi="宋体" w:eastAsia="宋体" w:cs="宋体"/>
          <w:sz w:val="24"/>
          <w:szCs w:val="24"/>
        </w:rPr>
      </w:pPr>
    </w:p>
    <w:p w14:paraId="7E10094D">
      <w:pPr>
        <w:pStyle w:val="22"/>
        <w:ind w:left="0" w:leftChars="0" w:firstLine="0" w:firstLineChars="0"/>
        <w:rPr>
          <w:rFonts w:hint="eastAsia" w:ascii="宋体" w:hAnsi="宋体" w:eastAsia="宋体" w:cs="宋体"/>
          <w:sz w:val="24"/>
          <w:szCs w:val="24"/>
          <w:highlight w:val="none"/>
          <w:lang w:val="en-US" w:eastAsia="zh-CN"/>
        </w:rPr>
      </w:pPr>
    </w:p>
    <w:p w14:paraId="7EE27320">
      <w:pPr>
        <w:pStyle w:val="22"/>
        <w:rPr>
          <w:rFonts w:hint="eastAsia" w:ascii="宋体" w:hAnsi="宋体" w:eastAsia="宋体" w:cs="宋体"/>
          <w:sz w:val="24"/>
          <w:szCs w:val="24"/>
          <w:highlight w:val="none"/>
          <w:lang w:val="en-US" w:eastAsia="zh-CN"/>
        </w:rPr>
      </w:pPr>
    </w:p>
    <w:p w14:paraId="6BF7F1ED">
      <w:pPr>
        <w:pStyle w:val="22"/>
        <w:rPr>
          <w:rFonts w:hint="eastAsia" w:ascii="宋体" w:hAnsi="宋体" w:eastAsia="宋体" w:cs="宋体"/>
          <w:sz w:val="24"/>
          <w:szCs w:val="24"/>
          <w:highlight w:val="none"/>
          <w:lang w:val="en-US" w:eastAsia="zh-CN"/>
        </w:rPr>
      </w:pPr>
    </w:p>
    <w:p w14:paraId="31142281">
      <w:pPr>
        <w:pStyle w:val="22"/>
        <w:rPr>
          <w:rFonts w:hint="eastAsia" w:ascii="宋体" w:hAnsi="宋体" w:eastAsia="宋体" w:cs="宋体"/>
          <w:sz w:val="24"/>
          <w:szCs w:val="24"/>
          <w:highlight w:val="none"/>
          <w:lang w:val="en-US" w:eastAsia="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454641DD">
      <w:pPr>
        <w:pStyle w:val="22"/>
        <w:rPr>
          <w:rFonts w:hint="eastAsia" w:ascii="宋体" w:hAnsi="宋体" w:eastAsia="宋体" w:cs="宋体"/>
          <w:sz w:val="24"/>
          <w:szCs w:val="24"/>
          <w:highlight w:val="none"/>
          <w:lang w:val="en-US" w:eastAsia="zh-CN"/>
        </w:rPr>
      </w:pPr>
    </w:p>
    <w:p w14:paraId="1545FE5B">
      <w:pPr>
        <w:pStyle w:val="22"/>
        <w:rPr>
          <w:rFonts w:hint="eastAsia" w:ascii="宋体" w:hAnsi="宋体" w:eastAsia="宋体" w:cs="宋体"/>
          <w:sz w:val="24"/>
          <w:szCs w:val="24"/>
          <w:highlight w:val="none"/>
          <w:lang w:val="en-US" w:eastAsia="zh-CN"/>
        </w:rPr>
      </w:pPr>
    </w:p>
    <w:p w14:paraId="17250723">
      <w:pPr>
        <w:pStyle w:val="22"/>
        <w:ind w:left="0" w:leftChars="0" w:firstLine="0" w:firstLineChars="0"/>
        <w:rPr>
          <w:rFonts w:hint="eastAsia" w:ascii="宋体" w:hAnsi="宋体" w:eastAsia="宋体" w:cs="宋体"/>
          <w:sz w:val="24"/>
          <w:szCs w:val="24"/>
          <w:highlight w:val="none"/>
          <w:lang w:val="en-US" w:eastAsia="zh-CN"/>
        </w:rPr>
      </w:pPr>
    </w:p>
    <w:p w14:paraId="7E1C4692">
      <w:pPr>
        <w:pStyle w:val="22"/>
        <w:ind w:left="0" w:leftChars="0" w:firstLine="0" w:firstLineChars="0"/>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自贸开投集团13台车保险采购项目</w:t>
      </w: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3月</w:t>
      </w:r>
      <w:r>
        <w:rPr>
          <w:rFonts w:hint="default" w:ascii="宋体" w:hAnsi="宋体" w:eastAsia="宋体" w:cs="宋体"/>
          <w:bCs/>
          <w:color w:val="auto"/>
          <w:sz w:val="24"/>
          <w:szCs w:val="24"/>
          <w:highlight w:val="none"/>
          <w:lang w:val="en-US" w:eastAsia="zh-CN"/>
        </w:rPr>
        <w:t>27</w:t>
      </w:r>
      <w:r>
        <w:rPr>
          <w:rFonts w:hint="eastAsia" w:ascii="宋体" w:hAnsi="宋体" w:eastAsia="宋体" w:cs="宋体"/>
          <w:bCs/>
          <w:color w:val="auto"/>
          <w:sz w:val="24"/>
          <w:szCs w:val="24"/>
          <w:highlight w:val="none"/>
          <w:lang w:val="en-US" w:eastAsia="zh-CN"/>
        </w:rPr>
        <w:t>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2671AB97">
      <w:pPr>
        <w:pStyle w:val="2"/>
        <w:rPr>
          <w:rFonts w:hint="eastAsia" w:ascii="宋体" w:hAnsi="宋体" w:eastAsia="宋体" w:cs="宋体"/>
          <w:color w:val="auto"/>
          <w:sz w:val="24"/>
          <w:szCs w:val="24"/>
          <w:highlight w:val="none"/>
        </w:rPr>
      </w:pPr>
    </w:p>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p>
    <w:tbl>
      <w:tblPr>
        <w:tblStyle w:val="23"/>
        <w:tblpPr w:leftFromText="180" w:rightFromText="180" w:vertAnchor="text" w:horzAnchor="page" w:tblpX="1621" w:tblpY="206"/>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74"/>
      </w:tblGrid>
      <w:tr w14:paraId="643A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7" w:hRule="atLeast"/>
        </w:trPr>
        <w:tc>
          <w:tcPr>
            <w:tcW w:w="9100" w:type="dxa"/>
            <w:tcBorders>
              <w:top w:val="nil"/>
              <w:left w:val="nil"/>
              <w:bottom w:val="nil"/>
              <w:right w:val="nil"/>
            </w:tcBorders>
            <w:shd w:val="clear" w:color="auto" w:fill="auto"/>
            <w:noWrap/>
            <w:vAlign w:val="center"/>
          </w:tcPr>
          <w:tbl>
            <w:tblPr>
              <w:tblStyle w:val="23"/>
              <w:tblW w:w="1395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2136"/>
              <w:gridCol w:w="1113"/>
              <w:gridCol w:w="1566"/>
              <w:gridCol w:w="1267"/>
              <w:gridCol w:w="1446"/>
              <w:gridCol w:w="4062"/>
              <w:gridCol w:w="1700"/>
            </w:tblGrid>
            <w:tr w14:paraId="0433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95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B2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自贸区开投4月车险报价表</w:t>
                  </w:r>
                </w:p>
              </w:tc>
            </w:tr>
            <w:tr w14:paraId="2A6D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94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F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车牌号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EB9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交强险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C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商业险</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71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车船税</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D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D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商业险险种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DC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7C03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84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桂N96610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15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80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97FE">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4月到期</w:t>
                  </w:r>
                </w:p>
              </w:tc>
            </w:tr>
            <w:tr w14:paraId="7FB7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C1A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桂NAP662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4D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B6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5C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EEFD">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AF70">
                  <w:pPr>
                    <w:jc w:val="center"/>
                    <w:rPr>
                      <w:rFonts w:hint="eastAsia" w:ascii="宋体" w:hAnsi="宋体" w:eastAsia="宋体" w:cs="宋体"/>
                      <w:i w:val="0"/>
                      <w:iCs w:val="0"/>
                      <w:color w:val="000000"/>
                      <w:sz w:val="22"/>
                      <w:szCs w:val="22"/>
                      <w:u w:val="none"/>
                    </w:rPr>
                  </w:pPr>
                </w:p>
              </w:tc>
            </w:tr>
            <w:tr w14:paraId="5747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19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4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桂NF6057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F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CF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C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5353">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9881">
                  <w:pPr>
                    <w:jc w:val="center"/>
                    <w:rPr>
                      <w:rFonts w:hint="eastAsia" w:ascii="宋体" w:hAnsi="宋体" w:eastAsia="宋体" w:cs="宋体"/>
                      <w:i w:val="0"/>
                      <w:iCs w:val="0"/>
                      <w:color w:val="000000"/>
                      <w:sz w:val="22"/>
                      <w:szCs w:val="22"/>
                      <w:u w:val="none"/>
                    </w:rPr>
                  </w:pPr>
                </w:p>
              </w:tc>
            </w:tr>
            <w:tr w14:paraId="383D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F8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4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桂NJZ581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C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EF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EA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36D8">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7B51">
                  <w:pPr>
                    <w:jc w:val="center"/>
                    <w:rPr>
                      <w:rFonts w:hint="eastAsia" w:ascii="宋体" w:hAnsi="宋体" w:eastAsia="宋体" w:cs="宋体"/>
                      <w:i w:val="0"/>
                      <w:iCs w:val="0"/>
                      <w:color w:val="000000"/>
                      <w:sz w:val="22"/>
                      <w:szCs w:val="22"/>
                      <w:u w:val="none"/>
                    </w:rPr>
                  </w:pPr>
                </w:p>
              </w:tc>
            </w:tr>
            <w:tr w14:paraId="4A0A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9AD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桂NLQ691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64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AC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F8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DA75">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9BA1">
                  <w:pPr>
                    <w:jc w:val="center"/>
                    <w:rPr>
                      <w:rFonts w:hint="eastAsia" w:ascii="宋体" w:hAnsi="宋体" w:eastAsia="宋体" w:cs="宋体"/>
                      <w:i w:val="0"/>
                      <w:iCs w:val="0"/>
                      <w:color w:val="000000"/>
                      <w:sz w:val="22"/>
                      <w:szCs w:val="22"/>
                      <w:u w:val="none"/>
                    </w:rPr>
                  </w:pPr>
                </w:p>
              </w:tc>
            </w:tr>
            <w:tr w14:paraId="79F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E5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桂NQ1936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B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E9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0E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AFA8">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0322">
                  <w:pPr>
                    <w:jc w:val="center"/>
                    <w:rPr>
                      <w:rFonts w:hint="eastAsia" w:ascii="宋体" w:hAnsi="宋体" w:eastAsia="宋体" w:cs="宋体"/>
                      <w:i w:val="0"/>
                      <w:iCs w:val="0"/>
                      <w:color w:val="000000"/>
                      <w:sz w:val="22"/>
                      <w:szCs w:val="22"/>
                      <w:u w:val="none"/>
                    </w:rPr>
                  </w:pPr>
                </w:p>
              </w:tc>
            </w:tr>
            <w:tr w14:paraId="2F1D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A99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9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桂NQ5782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9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FF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40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AE07">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C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3D1A">
                  <w:pPr>
                    <w:jc w:val="center"/>
                    <w:rPr>
                      <w:rFonts w:hint="eastAsia" w:ascii="宋体" w:hAnsi="宋体" w:eastAsia="宋体" w:cs="宋体"/>
                      <w:i w:val="0"/>
                      <w:iCs w:val="0"/>
                      <w:color w:val="000000"/>
                      <w:sz w:val="22"/>
                      <w:szCs w:val="22"/>
                      <w:u w:val="none"/>
                    </w:rPr>
                  </w:pPr>
                </w:p>
              </w:tc>
            </w:tr>
            <w:tr w14:paraId="5E00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C4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C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桂NQE637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46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6A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E4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C8F6">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1E8A">
                  <w:pPr>
                    <w:jc w:val="center"/>
                    <w:rPr>
                      <w:rFonts w:hint="eastAsia" w:ascii="宋体" w:hAnsi="宋体" w:eastAsia="宋体" w:cs="宋体"/>
                      <w:i w:val="0"/>
                      <w:iCs w:val="0"/>
                      <w:color w:val="000000"/>
                      <w:sz w:val="22"/>
                      <w:szCs w:val="22"/>
                      <w:u w:val="none"/>
                    </w:rPr>
                  </w:pPr>
                </w:p>
              </w:tc>
            </w:tr>
            <w:tr w14:paraId="3170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ED9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8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桂NRK013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E8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DA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72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64C9">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5466">
                  <w:pPr>
                    <w:jc w:val="center"/>
                    <w:rPr>
                      <w:rFonts w:hint="eastAsia" w:ascii="宋体" w:hAnsi="宋体" w:eastAsia="宋体" w:cs="宋体"/>
                      <w:i w:val="0"/>
                      <w:iCs w:val="0"/>
                      <w:color w:val="000000"/>
                      <w:sz w:val="22"/>
                      <w:szCs w:val="22"/>
                      <w:u w:val="none"/>
                    </w:rPr>
                  </w:pPr>
                </w:p>
              </w:tc>
            </w:tr>
            <w:tr w14:paraId="1BFF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CBFD">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3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桂NRV872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16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65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74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7BFD">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B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BC9C">
                  <w:pPr>
                    <w:jc w:val="center"/>
                    <w:rPr>
                      <w:rFonts w:hint="eastAsia" w:ascii="宋体" w:hAnsi="宋体" w:eastAsia="宋体" w:cs="宋体"/>
                      <w:i w:val="0"/>
                      <w:iCs w:val="0"/>
                      <w:color w:val="000000"/>
                      <w:sz w:val="22"/>
                      <w:szCs w:val="22"/>
                      <w:u w:val="none"/>
                    </w:rPr>
                  </w:pPr>
                </w:p>
              </w:tc>
            </w:tr>
            <w:tr w14:paraId="2C45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5CFA">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D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桂NS0827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43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7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CC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1F5D">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7846">
                  <w:pPr>
                    <w:jc w:val="center"/>
                    <w:rPr>
                      <w:rFonts w:hint="eastAsia" w:ascii="宋体" w:hAnsi="宋体" w:eastAsia="宋体" w:cs="宋体"/>
                      <w:i w:val="0"/>
                      <w:iCs w:val="0"/>
                      <w:color w:val="000000"/>
                      <w:sz w:val="22"/>
                      <w:szCs w:val="22"/>
                      <w:u w:val="none"/>
                    </w:rPr>
                  </w:pPr>
                </w:p>
              </w:tc>
            </w:tr>
            <w:tr w14:paraId="72B0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66FB">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F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桂NSV932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7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C2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C7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B313">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6FC7">
                  <w:pPr>
                    <w:jc w:val="center"/>
                    <w:rPr>
                      <w:rFonts w:hint="eastAsia" w:ascii="宋体" w:hAnsi="宋体" w:eastAsia="宋体" w:cs="宋体"/>
                      <w:i w:val="0"/>
                      <w:iCs w:val="0"/>
                      <w:color w:val="000000"/>
                      <w:sz w:val="22"/>
                      <w:szCs w:val="22"/>
                      <w:u w:val="none"/>
                    </w:rPr>
                  </w:pPr>
                </w:p>
              </w:tc>
            </w:tr>
            <w:tr w14:paraId="6591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8E33">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桂NTB867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14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60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D9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2668">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车损、三者200万、司机/乘客座位10万、附加医保外医疗费用责任险20万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4C82">
                  <w:pPr>
                    <w:jc w:val="center"/>
                    <w:rPr>
                      <w:rFonts w:hint="eastAsia" w:ascii="宋体" w:hAnsi="宋体" w:eastAsia="宋体" w:cs="宋体"/>
                      <w:i w:val="0"/>
                      <w:iCs w:val="0"/>
                      <w:color w:val="000000"/>
                      <w:sz w:val="22"/>
                      <w:szCs w:val="22"/>
                      <w:u w:val="none"/>
                    </w:rPr>
                  </w:pPr>
                </w:p>
              </w:tc>
            </w:tr>
            <w:tr w14:paraId="1B77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F2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096">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DE3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含税总价合计(元）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308D">
                  <w:pPr>
                    <w:jc w:val="center"/>
                    <w:rPr>
                      <w:rFonts w:hint="eastAsia" w:ascii="宋体" w:hAnsi="宋体" w:eastAsia="宋体" w:cs="宋体"/>
                      <w:i w:val="0"/>
                      <w:iCs w:val="0"/>
                      <w:color w:val="000000"/>
                      <w:sz w:val="22"/>
                      <w:szCs w:val="22"/>
                      <w:u w:val="none"/>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7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84CF">
                  <w:pPr>
                    <w:jc w:val="center"/>
                    <w:rPr>
                      <w:rFonts w:hint="eastAsia" w:ascii="宋体" w:hAnsi="宋体" w:eastAsia="宋体" w:cs="宋体"/>
                      <w:i w:val="0"/>
                      <w:iCs w:val="0"/>
                      <w:color w:val="000000"/>
                      <w:sz w:val="22"/>
                      <w:szCs w:val="22"/>
                      <w:u w:val="none"/>
                    </w:rPr>
                  </w:pPr>
                </w:p>
              </w:tc>
            </w:tr>
          </w:tbl>
          <w:p w14:paraId="65772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r>
      <w:tr w14:paraId="6682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100" w:type="dxa"/>
            <w:tcBorders>
              <w:top w:val="nil"/>
              <w:left w:val="nil"/>
              <w:bottom w:val="nil"/>
              <w:right w:val="nil"/>
            </w:tcBorders>
            <w:shd w:val="clear" w:color="auto" w:fill="auto"/>
            <w:noWrap/>
            <w:vAlign w:val="center"/>
          </w:tcPr>
          <w:p w14:paraId="4694B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r>
      <w:tr w14:paraId="615A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100" w:type="dxa"/>
            <w:tcBorders>
              <w:top w:val="nil"/>
              <w:left w:val="nil"/>
              <w:bottom w:val="nil"/>
              <w:right w:val="nil"/>
            </w:tcBorders>
            <w:shd w:val="clear" w:color="auto" w:fill="auto"/>
            <w:noWrap/>
            <w:vAlign w:val="center"/>
          </w:tcPr>
          <w:p w14:paraId="231A3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084B1B8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bookmarkStart w:id="0" w:name="_GoBack"/>
      <w:bookmarkEnd w:id="0"/>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27CEA25"/>
    <w:multiLevelType w:val="singleLevel"/>
    <w:tmpl w:val="B27CEA25"/>
    <w:lvl w:ilvl="0" w:tentative="0">
      <w:start w:val="2"/>
      <w:numFmt w:val="chineseCounting"/>
      <w:suff w:val="space"/>
      <w:lvlText w:val="第%1章"/>
      <w:lvlJc w:val="left"/>
      <w:rPr>
        <w:rFonts w:hint="eastAsia"/>
      </w:rPr>
    </w:lvl>
  </w:abstractNum>
  <w:abstractNum w:abstractNumId="2">
    <w:nsid w:val="7992126D"/>
    <w:multiLevelType w:val="singleLevel"/>
    <w:tmpl w:val="7992126D"/>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1A2E2F"/>
    <w:rsid w:val="05FD12E3"/>
    <w:rsid w:val="11CA34A0"/>
    <w:rsid w:val="1570477E"/>
    <w:rsid w:val="1B4D5548"/>
    <w:rsid w:val="2AE927DE"/>
    <w:rsid w:val="2BB467EE"/>
    <w:rsid w:val="2BFB4ED5"/>
    <w:rsid w:val="3135399F"/>
    <w:rsid w:val="452D60FF"/>
    <w:rsid w:val="45737439"/>
    <w:rsid w:val="45BA7FB4"/>
    <w:rsid w:val="4A4A5326"/>
    <w:rsid w:val="4B650150"/>
    <w:rsid w:val="597A58EC"/>
    <w:rsid w:val="5AB95B3F"/>
    <w:rsid w:val="5B4931B9"/>
    <w:rsid w:val="651479FB"/>
    <w:rsid w:val="666905E2"/>
    <w:rsid w:val="6757424F"/>
    <w:rsid w:val="6F056242"/>
    <w:rsid w:val="718526AF"/>
    <w:rsid w:val="73B47F71"/>
    <w:rsid w:val="781D53D7"/>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3876</Words>
  <Characters>4296</Characters>
  <Lines>54</Lines>
  <Paragraphs>15</Paragraphs>
  <TotalTime>1</TotalTime>
  <ScaleCrop>false</ScaleCrop>
  <LinksUpToDate>false</LinksUpToDate>
  <CharactersWithSpaces>4350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曾先生</cp:lastModifiedBy>
  <dcterms:modified xsi:type="dcterms:W3CDTF">2026-03-24T00:54:41Z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B9AB1061A6E049AC814DBD13BFAD108A_13</vt:lpwstr>
  </property>
  <property fmtid="{D5CDD505-2E9C-101B-9397-08002B2CF9AE}" pid="4" name="KSOTemplateDocerSaveRecord">
    <vt:lpwstr>eyJoZGlkIjoiODU4YTRjMDg4NTg2OTMzNzU5MTY0ODcyZjAzYzlkZTMiLCJ1c2VySWQiOiIzNDgwMDE1NDUifQ==</vt:lpwstr>
  </property>
</Properties>
</file>