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7"/>
        <w:rPr>
          <w:color w:val="auto"/>
          <w:highlight w:val="none"/>
        </w:rPr>
      </w:pPr>
    </w:p>
    <w:p w14:paraId="45357185">
      <w:pPr>
        <w:rPr>
          <w:color w:val="auto"/>
          <w:highlight w:val="none"/>
        </w:rPr>
      </w:pPr>
    </w:p>
    <w:p w14:paraId="05A43E03">
      <w:p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rPr>
          <w:rFonts w:ascii="Arial" w:hAnsi="Arial" w:eastAsia="黑体" w:cstheme="minorBidi"/>
          <w:b w:val="0"/>
          <w:bCs w:val="0"/>
          <w:color w:val="auto"/>
          <w:sz w:val="28"/>
          <w:szCs w:val="22"/>
          <w:highlight w:val="none"/>
        </w:rPr>
      </w:pPr>
    </w:p>
    <w:p w14:paraId="4A4543D8">
      <w:pPr>
        <w:rPr>
          <w:color w:val="auto"/>
          <w:highlight w:val="none"/>
        </w:rPr>
      </w:pPr>
    </w:p>
    <w:p w14:paraId="141D8E4C">
      <w:pPr>
        <w:jc w:val="both"/>
        <w:rPr>
          <w:color w:val="auto"/>
          <w:highlight w:val="none"/>
        </w:rPr>
      </w:pPr>
    </w:p>
    <w:p w14:paraId="3C4E9DE2">
      <w:pPr>
        <w:rPr>
          <w:color w:val="auto"/>
          <w:highlight w:val="none"/>
        </w:rPr>
      </w:pPr>
    </w:p>
    <w:p w14:paraId="69014A62">
      <w:pPr>
        <w:rPr>
          <w:rFonts w:asciiTheme="minorHAnsi" w:hAnsiTheme="minorHAnsi" w:eastAsiaTheme="minorEastAsia" w:cstheme="minorBidi"/>
          <w:b w:val="0"/>
          <w:bCs w:val="0"/>
          <w:color w:val="auto"/>
          <w:sz w:val="21"/>
          <w:szCs w:val="22"/>
          <w:highlight w:val="none"/>
        </w:rPr>
      </w:pPr>
    </w:p>
    <w:p w14:paraId="31C2BE8E">
      <w:pPr>
        <w:rPr>
          <w:rFonts w:asciiTheme="minorHAnsi" w:hAnsiTheme="minorHAnsi" w:eastAsiaTheme="minorEastAsia" w:cstheme="minorBidi"/>
          <w:b w:val="0"/>
          <w:bCs w:val="0"/>
          <w:color w:val="auto"/>
          <w:sz w:val="21"/>
          <w:szCs w:val="22"/>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val="en-US" w:eastAsia="zh-CN"/>
        </w:rPr>
        <w:t>定制坭兴陶</w:t>
      </w:r>
      <w:r>
        <w:rPr>
          <w:rFonts w:hint="eastAsia" w:ascii="宋体" w:hAnsi="宋体" w:eastAsia="宋体" w:cs="宋体"/>
          <w:b/>
          <w:bCs/>
          <w:color w:val="auto"/>
          <w:sz w:val="36"/>
          <w:szCs w:val="36"/>
          <w:highlight w:val="none"/>
          <w:u w:val="single"/>
          <w:lang w:eastAsia="zh-CN"/>
        </w:rPr>
        <w:t>采购项目</w:t>
      </w:r>
    </w:p>
    <w:p w14:paraId="65B012C5">
      <w:pPr>
        <w:spacing w:line="540" w:lineRule="exact"/>
        <w:ind w:firstLine="0" w:firstLineChars="0"/>
        <w:rPr>
          <w:rFonts w:hint="eastAsia"/>
          <w:b/>
          <w:color w:val="auto"/>
          <w:sz w:val="32"/>
          <w:szCs w:val="32"/>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w w:val="95"/>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5月</w:t>
      </w:r>
    </w:p>
    <w:p w14:paraId="5D1447BD">
      <w:pPr>
        <w:rPr>
          <w:rFonts w:ascii="宋体" w:hAnsi="宋体" w:eastAsia="宋体" w:cs="宋体"/>
          <w:b/>
          <w:bCs/>
          <w:color w:val="auto"/>
          <w:sz w:val="32"/>
          <w:szCs w:val="32"/>
          <w:highlight w:val="none"/>
          <w:shd w:val="clear" w:color="auto" w:fill="FFFFFF"/>
        </w:rPr>
      </w:pPr>
    </w:p>
    <w:p w14:paraId="7DA656EE">
      <w:pPr>
        <w:pStyle w:val="46"/>
        <w:spacing w:after="312"/>
        <w:rPr>
          <w:rFonts w:hint="default"/>
          <w:color w:val="auto"/>
          <w:highlight w:val="none"/>
        </w:rPr>
        <w:sectPr>
          <w:footerReference r:id="rId3" w:type="default"/>
          <w:pgSz w:w="11906" w:h="16838"/>
          <w:pgMar w:top="1440" w:right="1417" w:bottom="1440" w:left="1531" w:header="851" w:footer="992" w:gutter="0"/>
          <w:pgNumType w:fmt="numberInDash"/>
          <w:cols w:space="425" w:num="1"/>
          <w:docGrid w:type="lines" w:linePitch="312" w:charSpace="0"/>
        </w:sectPr>
      </w:pPr>
    </w:p>
    <w:sdt>
      <w:sdtPr>
        <w:rPr>
          <w:rFonts w:ascii="宋体" w:hAnsi="宋体" w:eastAsia="宋体" w:cstheme="minorBidi"/>
          <w:kern w:val="2"/>
          <w:sz w:val="21"/>
          <w:szCs w:val="22"/>
          <w:lang w:val="en-US" w:eastAsia="zh-CN" w:bidi="ar-SA"/>
        </w:rPr>
        <w:id w:val="147464976"/>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13BCF7F2">
          <w:pPr>
            <w:spacing w:before="0" w:beforeLines="0" w:after="0" w:afterLines="0" w:line="240" w:lineRule="auto"/>
            <w:ind w:left="0" w:leftChars="0" w:right="0" w:rightChars="0" w:firstLine="0" w:firstLineChars="0"/>
            <w:jc w:val="center"/>
          </w:pPr>
          <w:bookmarkStart w:id="0" w:name="OLE_LINK9"/>
          <w:r>
            <w:rPr>
              <w:rFonts w:ascii="宋体" w:hAnsi="宋体" w:eastAsia="宋体"/>
              <w:sz w:val="21"/>
            </w:rPr>
            <w:t>目录</w:t>
          </w:r>
        </w:p>
        <w:p w14:paraId="07A4EDE6">
          <w:pPr>
            <w:pStyle w:val="20"/>
            <w:tabs>
              <w:tab w:val="right" w:leader="dot" w:pos="8958"/>
            </w:tabs>
          </w:pPr>
          <w:r>
            <w:fldChar w:fldCharType="begin"/>
          </w:r>
          <w:r>
            <w:instrText xml:space="preserve">TOC \o "1-1" \h \u </w:instrText>
          </w:r>
          <w:r>
            <w:fldChar w:fldCharType="separate"/>
          </w:r>
          <w:r>
            <w:fldChar w:fldCharType="begin"/>
          </w:r>
          <w:r>
            <w:instrText xml:space="preserve"> HYPERLINK \l _Toc14676 </w:instrText>
          </w:r>
          <w:r>
            <w:fldChar w:fldCharType="separate"/>
          </w:r>
          <w:r>
            <w:rPr>
              <w:highlight w:val="none"/>
            </w:rPr>
            <w:t>第一章</w:t>
          </w:r>
          <w:r>
            <w:rPr>
              <w:rFonts w:hint="eastAsia"/>
              <w:highlight w:val="none"/>
              <w:lang w:val="en-US" w:eastAsia="zh-CN"/>
            </w:rPr>
            <w:t xml:space="preserve">  询比</w:t>
          </w:r>
          <w:r>
            <w:rPr>
              <w:highlight w:val="none"/>
            </w:rPr>
            <w:t>公告</w:t>
          </w:r>
          <w:r>
            <w:tab/>
          </w:r>
          <w:r>
            <w:fldChar w:fldCharType="begin"/>
          </w:r>
          <w:r>
            <w:instrText xml:space="preserve"> PAGEREF _Toc14676 \h </w:instrText>
          </w:r>
          <w:r>
            <w:fldChar w:fldCharType="separate"/>
          </w:r>
          <w:r>
            <w:t>1</w:t>
          </w:r>
          <w:r>
            <w:fldChar w:fldCharType="end"/>
          </w:r>
          <w:r>
            <w:fldChar w:fldCharType="end"/>
          </w:r>
        </w:p>
        <w:p w14:paraId="39569F81">
          <w:pPr>
            <w:pStyle w:val="20"/>
            <w:tabs>
              <w:tab w:val="right" w:leader="dot" w:pos="8958"/>
            </w:tabs>
            <w:rPr>
              <w:rFonts w:hint="default" w:eastAsia="宋体"/>
              <w:lang w:val="en-US" w:eastAsia="zh-CN"/>
            </w:rPr>
          </w:pPr>
          <w:r>
            <w:rPr>
              <w:rFonts w:hint="eastAsia"/>
              <w:lang w:val="en-US" w:eastAsia="zh-CN"/>
            </w:rPr>
            <w:t>第二章  采购需求</w:t>
          </w:r>
          <w:r>
            <w:tab/>
          </w:r>
          <w:r>
            <w:fldChar w:fldCharType="begin"/>
          </w:r>
          <w:r>
            <w:instrText xml:space="preserve"> PAGEREF _Toc11475 \h </w:instrText>
          </w:r>
          <w:r>
            <w:fldChar w:fldCharType="separate"/>
          </w:r>
          <w:r>
            <w:rPr>
              <w:rFonts w:hint="eastAsia"/>
              <w:lang w:val="en-US" w:eastAsia="zh-CN"/>
            </w:rPr>
            <w:t>3</w:t>
          </w:r>
          <w:r>
            <w:fldChar w:fldCharType="end"/>
          </w:r>
        </w:p>
        <w:p w14:paraId="5E342739">
          <w:pPr>
            <w:pStyle w:val="20"/>
            <w:tabs>
              <w:tab w:val="right" w:leader="dot" w:pos="8958"/>
            </w:tabs>
          </w:pPr>
          <w:r>
            <w:fldChar w:fldCharType="begin"/>
          </w:r>
          <w:r>
            <w:instrText xml:space="preserve"> HYPERLINK \l _Toc11475 </w:instrText>
          </w:r>
          <w:r>
            <w:fldChar w:fldCharType="separate"/>
          </w:r>
          <w:r>
            <w:t>第</w:t>
          </w:r>
          <w:r>
            <w:rPr>
              <w:rFonts w:hint="eastAsia"/>
              <w:lang w:val="en-US" w:eastAsia="zh-CN"/>
            </w:rPr>
            <w:t>三</w:t>
          </w:r>
          <w:r>
            <w:t xml:space="preserve">章  </w:t>
          </w:r>
          <w:r>
            <w:rPr>
              <w:rFonts w:hint="eastAsia"/>
              <w:lang w:val="en-US" w:eastAsia="zh-CN"/>
            </w:rPr>
            <w:t>供应</w:t>
          </w:r>
          <w:r>
            <w:t>商须知</w:t>
          </w:r>
          <w:r>
            <w:tab/>
          </w:r>
          <w:r>
            <w:fldChar w:fldCharType="begin"/>
          </w:r>
          <w:r>
            <w:instrText xml:space="preserve"> PAGEREF _Toc11475 \h </w:instrText>
          </w:r>
          <w:r>
            <w:fldChar w:fldCharType="separate"/>
          </w:r>
          <w:r>
            <w:t>4</w:t>
          </w:r>
          <w:r>
            <w:fldChar w:fldCharType="end"/>
          </w:r>
          <w:r>
            <w:fldChar w:fldCharType="end"/>
          </w:r>
        </w:p>
        <w:p w14:paraId="75602352">
          <w:pPr>
            <w:pStyle w:val="20"/>
            <w:tabs>
              <w:tab w:val="right" w:leader="dot" w:pos="8958"/>
            </w:tabs>
          </w:pPr>
          <w:r>
            <w:fldChar w:fldCharType="begin"/>
          </w:r>
          <w:r>
            <w:instrText xml:space="preserve"> HYPERLINK \l _Toc23918 </w:instrText>
          </w:r>
          <w:r>
            <w:fldChar w:fldCharType="separate"/>
          </w:r>
          <w:r>
            <w:t>第</w:t>
          </w:r>
          <w:r>
            <w:rPr>
              <w:rFonts w:hint="eastAsia"/>
              <w:lang w:val="en-US" w:eastAsia="zh-CN"/>
            </w:rPr>
            <w:t>四</w:t>
          </w:r>
          <w:r>
            <w:t xml:space="preserve">章 </w:t>
          </w:r>
          <w:r>
            <w:rPr>
              <w:rFonts w:hint="eastAsia"/>
              <w:lang w:val="en-US" w:eastAsia="zh-CN"/>
            </w:rPr>
            <w:t xml:space="preserve"> </w:t>
          </w:r>
          <w:r>
            <w:rPr>
              <w:rFonts w:hint="default" w:ascii="Times New Roman" w:hAnsi="Times New Roman" w:cs="Times New Roman"/>
              <w:sz w:val="21"/>
              <w:szCs w:val="24"/>
            </w:rPr>
            <w:t>评审程序、评审方法和评审标准</w:t>
          </w:r>
          <w:r>
            <w:tab/>
          </w:r>
          <w:r>
            <w:fldChar w:fldCharType="begin"/>
          </w:r>
          <w:r>
            <w:instrText xml:space="preserve"> PAGEREF _Toc23918 \h </w:instrText>
          </w:r>
          <w:r>
            <w:fldChar w:fldCharType="separate"/>
          </w:r>
          <w:r>
            <w:t>15</w:t>
          </w:r>
          <w:r>
            <w:fldChar w:fldCharType="end"/>
          </w:r>
          <w:r>
            <w:fldChar w:fldCharType="end"/>
          </w:r>
        </w:p>
        <w:p w14:paraId="4F6B8D74">
          <w:pPr>
            <w:pStyle w:val="20"/>
            <w:tabs>
              <w:tab w:val="right" w:leader="dot" w:pos="8958"/>
            </w:tabs>
          </w:pPr>
          <w:r>
            <w:fldChar w:fldCharType="begin"/>
          </w:r>
          <w:r>
            <w:instrText xml:space="preserve"> HYPERLINK \l _Toc5961 </w:instrText>
          </w:r>
          <w:r>
            <w:fldChar w:fldCharType="separate"/>
          </w:r>
          <w:r>
            <w:t>第</w:t>
          </w:r>
          <w:r>
            <w:rPr>
              <w:rFonts w:hint="eastAsia"/>
              <w:lang w:val="en-US" w:eastAsia="zh-CN"/>
            </w:rPr>
            <w:t>五</w:t>
          </w:r>
          <w:r>
            <w:t>章  响应文件格式</w:t>
          </w:r>
          <w:r>
            <w:fldChar w:fldCharType="end"/>
          </w:r>
          <w:r>
            <w:tab/>
          </w:r>
          <w:r>
            <w:fldChar w:fldCharType="begin"/>
          </w:r>
          <w:r>
            <w:instrText xml:space="preserve"> PAGEREF _Toc11475 \h </w:instrText>
          </w:r>
          <w:r>
            <w:fldChar w:fldCharType="separate"/>
          </w:r>
          <w:r>
            <w:rPr>
              <w:rFonts w:hint="eastAsia"/>
              <w:lang w:val="en-US" w:eastAsia="zh-CN"/>
            </w:rPr>
            <w:t>18</w:t>
          </w:r>
          <w:r>
            <w:fldChar w:fldCharType="end"/>
          </w:r>
        </w:p>
        <w:p w14:paraId="317F2552">
          <w:r>
            <w:fldChar w:fldCharType="end"/>
          </w:r>
        </w:p>
      </w:sdtContent>
    </w:sdt>
    <w:p w14:paraId="4958160A"/>
    <w:p w14:paraId="41A8250A">
      <w:pPr>
        <w:pStyle w:val="4"/>
        <w:numPr>
          <w:ilvl w:val="-1"/>
          <w:numId w:val="0"/>
        </w:numPr>
        <w:spacing w:after="312"/>
        <w:ind w:left="0" w:firstLine="0"/>
        <w:jc w:val="center"/>
        <w:rPr>
          <w:color w:val="auto"/>
          <w:highlight w:val="none"/>
        </w:rPr>
        <w:sectPr>
          <w:footerReference r:id="rId4" w:type="default"/>
          <w:pgSz w:w="11906" w:h="16838"/>
          <w:pgMar w:top="1440" w:right="1417" w:bottom="1440" w:left="1531" w:header="851" w:footer="992" w:gutter="0"/>
          <w:pgNumType w:fmt="numberInDash" w:start="1"/>
          <w:cols w:space="425" w:num="1"/>
          <w:docGrid w:type="lines" w:linePitch="312" w:charSpace="0"/>
        </w:sectPr>
      </w:pPr>
      <w:bookmarkStart w:id="1" w:name="_Toc14676"/>
    </w:p>
    <w:p w14:paraId="3A8A47D3">
      <w:pPr>
        <w:pStyle w:val="4"/>
        <w:numPr>
          <w:ilvl w:val="-1"/>
          <w:numId w:val="0"/>
        </w:numPr>
        <w:spacing w:after="312"/>
        <w:ind w:left="0" w:firstLine="0"/>
        <w:jc w:val="center"/>
        <w:rPr>
          <w:rFonts w:hint="default"/>
          <w:color w:val="auto"/>
          <w:highlight w:val="none"/>
        </w:rPr>
      </w:pPr>
      <w:r>
        <w:rPr>
          <w:color w:val="auto"/>
          <w:highlight w:val="none"/>
        </w:rPr>
        <w:t>第一章</w:t>
      </w:r>
      <w:r>
        <w:rPr>
          <w:rFonts w:hint="eastAsia"/>
          <w:color w:val="auto"/>
          <w:highlight w:val="none"/>
          <w:lang w:val="en-US" w:eastAsia="zh-CN"/>
        </w:rPr>
        <w:t xml:space="preserve">  询比</w:t>
      </w:r>
      <w:r>
        <w:rPr>
          <w:color w:val="auto"/>
          <w:highlight w:val="none"/>
        </w:rPr>
        <w:t>公告</w:t>
      </w:r>
      <w:bookmarkEnd w:id="1"/>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none"/>
          <w:lang w:val="en-US" w:eastAsia="zh-CN"/>
        </w:rPr>
        <w:t>定制坭兴陶</w:t>
      </w:r>
      <w:r>
        <w:rPr>
          <w:rFonts w:hint="eastAsia" w:ascii="宋体" w:hAnsi="宋体" w:eastAsia="宋体" w:cs="宋体"/>
          <w:b w:val="0"/>
          <w:bCs/>
          <w:color w:val="auto"/>
          <w:sz w:val="24"/>
          <w:szCs w:val="24"/>
          <w:highlight w:val="none"/>
          <w:u w:val="none"/>
          <w:lang w:eastAsia="zh-CN"/>
        </w:rPr>
        <w:t>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0"/>
          <w:rFonts w:hint="eastAsia" w:ascii="宋体" w:hAnsi="宋体" w:eastAsia="宋体" w:cs="宋体"/>
          <w:bCs/>
          <w:color w:val="auto"/>
          <w:sz w:val="24"/>
          <w:szCs w:val="24"/>
          <w:highlight w:val="none"/>
        </w:rPr>
        <w:t>http://www.qzmktjt.com</w:t>
      </w:r>
      <w:r>
        <w:rPr>
          <w:rStyle w:val="30"/>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5月8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 xml:space="preserve">17 </w:t>
      </w:r>
      <w:r>
        <w:rPr>
          <w:rFonts w:hint="eastAsia" w:ascii="宋体" w:hAnsi="宋体" w:eastAsia="宋体" w:cs="宋体"/>
          <w:bCs/>
          <w:color w:val="auto"/>
          <w:sz w:val="24"/>
          <w:szCs w:val="24"/>
          <w:highlight w:val="none"/>
          <w:u w:val="single"/>
        </w:rPr>
        <w:t>时</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项目名称：</w:t>
      </w:r>
      <w:bookmarkStart w:id="2" w:name="OLE_LINK4"/>
      <w:r>
        <w:rPr>
          <w:rFonts w:hint="eastAsia" w:ascii="宋体" w:hAnsi="宋体" w:eastAsia="宋体" w:cs="宋体"/>
          <w:b w:val="0"/>
          <w:bCs/>
          <w:color w:val="auto"/>
          <w:sz w:val="24"/>
          <w:szCs w:val="24"/>
          <w:highlight w:val="none"/>
          <w:u w:val="none"/>
          <w:lang w:val="en-US" w:eastAsia="zh-CN"/>
        </w:rPr>
        <w:t>定制坭兴陶</w:t>
      </w:r>
      <w:r>
        <w:rPr>
          <w:rFonts w:hint="eastAsia" w:ascii="宋体" w:hAnsi="宋体" w:eastAsia="宋体" w:cs="宋体"/>
          <w:b w:val="0"/>
          <w:bCs/>
          <w:color w:val="auto"/>
          <w:sz w:val="24"/>
          <w:szCs w:val="24"/>
          <w:highlight w:val="none"/>
          <w:u w:val="none"/>
          <w:lang w:eastAsia="zh-CN"/>
        </w:rPr>
        <w:t>采购项目</w:t>
      </w:r>
      <w:bookmarkEnd w:id="2"/>
    </w:p>
    <w:p w14:paraId="19C6A218">
      <w:pPr>
        <w:pStyle w:val="11"/>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kern w:val="2"/>
          <w:sz w:val="24"/>
          <w:szCs w:val="24"/>
          <w:highlight w:val="none"/>
          <w:lang w:val="en-US" w:eastAsia="zh-CN" w:bidi="ar-SA"/>
        </w:rPr>
        <w:t xml:space="preserve"> 2.</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bookmarkStart w:id="3" w:name="OLE_LINK5"/>
      <w:r>
        <w:rPr>
          <w:rFonts w:hint="eastAsia" w:ascii="宋体" w:hAnsi="宋体" w:eastAsia="宋体" w:cs="宋体"/>
          <w:color w:val="auto"/>
          <w:sz w:val="24"/>
          <w:szCs w:val="24"/>
          <w:highlight w:val="none"/>
        </w:rPr>
        <w:t>人民币</w:t>
      </w:r>
      <w:bookmarkEnd w:id="3"/>
      <w:r>
        <w:rPr>
          <w:rFonts w:hint="eastAsia" w:ascii="宋体" w:hAnsi="宋体" w:eastAsia="宋体" w:cs="宋体"/>
          <w:color w:val="auto"/>
          <w:sz w:val="24"/>
          <w:szCs w:val="24"/>
          <w:highlight w:val="none"/>
        </w:rPr>
        <w:t>（大写）</w:t>
      </w:r>
      <w:bookmarkStart w:id="4" w:name="OLE_LINK6"/>
      <w:r>
        <w:rPr>
          <w:rFonts w:ascii="Arial" w:hAnsi="Arial" w:eastAsia="Arial" w:cs="Arial"/>
          <w:i w:val="0"/>
          <w:iCs w:val="0"/>
          <w:caps w:val="0"/>
          <w:color w:val="333333"/>
          <w:spacing w:val="0"/>
          <w:sz w:val="24"/>
          <w:szCs w:val="24"/>
          <w:shd w:val="clear" w:fill="FFFFFF"/>
        </w:rPr>
        <w:t>捌</w:t>
      </w:r>
      <w:r>
        <w:rPr>
          <w:rFonts w:hint="eastAsia" w:ascii="宋体" w:hAnsi="宋体" w:eastAsia="宋体" w:cs="宋体"/>
          <w:color w:val="auto"/>
          <w:sz w:val="24"/>
          <w:szCs w:val="24"/>
          <w:highlight w:val="none"/>
          <w:lang w:val="en-US" w:eastAsia="zh-CN"/>
        </w:rPr>
        <w:t>万</w:t>
      </w:r>
      <w:r>
        <w:rPr>
          <w:rFonts w:hint="eastAsia" w:ascii="Arial" w:hAnsi="Arial" w:eastAsia="宋体" w:cs="Arial"/>
          <w:i w:val="0"/>
          <w:iCs w:val="0"/>
          <w:caps w:val="0"/>
          <w:color w:val="333333"/>
          <w:spacing w:val="0"/>
          <w:sz w:val="24"/>
          <w:szCs w:val="24"/>
          <w:shd w:val="clear" w:fill="FFFFFF"/>
          <w:lang w:eastAsia="zh-CN"/>
        </w:rPr>
        <w:t>贰仟</w:t>
      </w:r>
      <w:r>
        <w:rPr>
          <w:rFonts w:hint="eastAsia" w:ascii="宋体" w:hAnsi="宋体" w:eastAsia="宋体" w:cs="宋体"/>
          <w:color w:val="auto"/>
          <w:sz w:val="24"/>
          <w:szCs w:val="24"/>
          <w:highlight w:val="none"/>
          <w:lang w:val="en-US"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82000.00</w:t>
      </w:r>
      <w:r>
        <w:rPr>
          <w:rFonts w:hint="eastAsia" w:ascii="宋体" w:hAnsi="宋体" w:eastAsia="宋体" w:cs="宋体"/>
          <w:bCs/>
          <w:color w:val="auto"/>
          <w:sz w:val="24"/>
          <w:szCs w:val="24"/>
          <w:highlight w:val="none"/>
        </w:rPr>
        <w:t>元）</w:t>
      </w:r>
      <w:bookmarkEnd w:id="4"/>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最高限价：人民币（大写）</w:t>
      </w:r>
      <w:r>
        <w:rPr>
          <w:rFonts w:ascii="Arial" w:hAnsi="Arial" w:eastAsia="Arial" w:cs="Arial"/>
          <w:i w:val="0"/>
          <w:iCs w:val="0"/>
          <w:caps w:val="0"/>
          <w:color w:val="333333"/>
          <w:spacing w:val="0"/>
          <w:sz w:val="24"/>
          <w:szCs w:val="24"/>
          <w:shd w:val="clear" w:fill="FFFFFF"/>
        </w:rPr>
        <w:t>捌</w:t>
      </w:r>
      <w:r>
        <w:rPr>
          <w:rFonts w:hint="eastAsia" w:ascii="宋体" w:hAnsi="宋体" w:eastAsia="宋体" w:cs="宋体"/>
          <w:color w:val="auto"/>
          <w:sz w:val="24"/>
          <w:szCs w:val="24"/>
          <w:highlight w:val="none"/>
          <w:lang w:val="en-US" w:eastAsia="zh-CN"/>
        </w:rPr>
        <w:t>万</w:t>
      </w:r>
      <w:r>
        <w:rPr>
          <w:rFonts w:hint="eastAsia" w:ascii="Arial" w:hAnsi="Arial" w:eastAsia="宋体" w:cs="Arial"/>
          <w:i w:val="0"/>
          <w:iCs w:val="0"/>
          <w:caps w:val="0"/>
          <w:color w:val="333333"/>
          <w:spacing w:val="0"/>
          <w:sz w:val="24"/>
          <w:szCs w:val="24"/>
          <w:shd w:val="clear" w:fill="FFFFFF"/>
          <w:lang w:eastAsia="zh-CN"/>
        </w:rPr>
        <w:t>贰仟</w:t>
      </w:r>
      <w:r>
        <w:rPr>
          <w:rFonts w:hint="eastAsia" w:ascii="宋体" w:hAnsi="宋体" w:eastAsia="宋体" w:cs="宋体"/>
          <w:color w:val="auto"/>
          <w:sz w:val="24"/>
          <w:szCs w:val="24"/>
          <w:highlight w:val="none"/>
          <w:lang w:val="en-US" w:eastAsia="zh-CN"/>
        </w:rPr>
        <w:t>元整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82</w:t>
      </w:r>
      <w:r>
        <w:rPr>
          <w:rFonts w:hint="eastAsia" w:ascii="宋体" w:hAnsi="宋体" w:eastAsia="宋体" w:cs="宋体"/>
          <w:bCs/>
          <w:color w:val="auto"/>
          <w:sz w:val="24"/>
          <w:szCs w:val="24"/>
          <w:highlight w:val="none"/>
          <w:lang w:val="en-US" w:eastAsia="zh-CN"/>
        </w:rPr>
        <w:t>000.00</w:t>
      </w:r>
      <w:r>
        <w:rPr>
          <w:rFonts w:hint="eastAsia" w:ascii="宋体" w:hAnsi="宋体" w:eastAsia="宋体" w:cs="宋体"/>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评估</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7F1DC48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2.1服务商应当具备下列条件：</w:t>
      </w:r>
    </w:p>
    <w:p w14:paraId="2248BE49">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供应商为法人或者其他组织的提供其营业执照等证明文件复印件（如营业执照或者事业单位法人证书或者执业许可证或者登记证书等），供应商为自然人的提供其身份证复印件；（</w:t>
      </w:r>
      <w:r>
        <w:rPr>
          <w:rFonts w:hint="eastAsia" w:ascii="宋体" w:hAnsi="宋体" w:eastAsia="宋体" w:cs="宋体"/>
          <w:b/>
          <w:color w:val="auto"/>
          <w:sz w:val="24"/>
          <w:szCs w:val="24"/>
        </w:rPr>
        <w:t>必须提供，否则响应文件按无效响应处理</w:t>
      </w:r>
      <w:r>
        <w:rPr>
          <w:rFonts w:hint="eastAsia" w:ascii="宋体" w:hAnsi="宋体" w:eastAsia="宋体" w:cs="宋体"/>
          <w:color w:val="auto"/>
          <w:sz w:val="24"/>
          <w:szCs w:val="24"/>
        </w:rPr>
        <w:t>）</w:t>
      </w:r>
    </w:p>
    <w:p w14:paraId="448DC9D5">
      <w:pPr>
        <w:spacing w:line="360" w:lineRule="auto"/>
        <w:ind w:firstLine="480" w:firstLineChars="200"/>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供应商依法缴纳税收的相关材料[</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9</w:t>
      </w:r>
      <w:r>
        <w:rPr>
          <w:rFonts w:hint="eastAsia" w:ascii="宋体" w:hAnsi="宋体" w:eastAsia="宋体" w:cs="宋体"/>
          <w:color w:val="auto"/>
          <w:sz w:val="24"/>
          <w:szCs w:val="24"/>
        </w:rPr>
        <w:t>月至</w:t>
      </w:r>
      <w:r>
        <w:rPr>
          <w:rFonts w:hint="eastAsia" w:ascii="宋体" w:hAnsi="宋体" w:eastAsia="宋体" w:cs="宋体"/>
          <w:color w:val="auto"/>
          <w:sz w:val="24"/>
          <w:szCs w:val="24"/>
          <w:u w:val="single"/>
        </w:rPr>
        <w:t>2026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月]内连续</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b/>
          <w:color w:val="auto"/>
          <w:sz w:val="24"/>
          <w:szCs w:val="24"/>
        </w:rPr>
        <w:t>必须提供，否则响应文件按无效响应处理</w:t>
      </w:r>
      <w:r>
        <w:rPr>
          <w:rFonts w:hint="eastAsia" w:ascii="宋体" w:hAnsi="宋体" w:eastAsia="宋体" w:cs="宋体"/>
          <w:color w:val="auto"/>
          <w:sz w:val="24"/>
          <w:szCs w:val="24"/>
        </w:rPr>
        <w:t>）</w:t>
      </w:r>
    </w:p>
    <w:p w14:paraId="2A4E5A65">
      <w:pPr>
        <w:spacing w:line="360" w:lineRule="auto"/>
        <w:ind w:firstLine="480" w:firstLineChars="200"/>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供应商依法缴纳社会保障资金的相关材料[</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9</w:t>
      </w:r>
      <w:r>
        <w:rPr>
          <w:rFonts w:hint="eastAsia" w:ascii="宋体" w:hAnsi="宋体" w:eastAsia="宋体" w:cs="宋体"/>
          <w:color w:val="auto"/>
          <w:sz w:val="24"/>
          <w:szCs w:val="24"/>
        </w:rPr>
        <w:t>月至</w:t>
      </w:r>
      <w:r>
        <w:rPr>
          <w:rFonts w:hint="eastAsia" w:ascii="宋体" w:hAnsi="宋体" w:eastAsia="宋体" w:cs="宋体"/>
          <w:color w:val="auto"/>
          <w:sz w:val="24"/>
          <w:szCs w:val="24"/>
          <w:u w:val="single"/>
        </w:rPr>
        <w:t>2026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月]内连续</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b/>
          <w:color w:val="auto"/>
          <w:sz w:val="24"/>
          <w:szCs w:val="24"/>
        </w:rPr>
        <w:t>必须提供，否则响应文件按无效响应处理</w:t>
      </w:r>
      <w:r>
        <w:rPr>
          <w:rFonts w:hint="eastAsia" w:ascii="宋体" w:hAnsi="宋体" w:eastAsia="宋体" w:cs="宋体"/>
          <w:color w:val="auto"/>
          <w:sz w:val="24"/>
          <w:szCs w:val="24"/>
        </w:rPr>
        <w:t>）</w:t>
      </w:r>
    </w:p>
    <w:p w14:paraId="3CA70E9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[2024年]财务状况报告复印件；供应商成立不满一年的应按提供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Cs/>
          <w:color w:val="auto"/>
          <w:sz w:val="24"/>
          <w:szCs w:val="24"/>
        </w:rPr>
        <w:t>（</w:t>
      </w:r>
      <w:r>
        <w:rPr>
          <w:rFonts w:hint="eastAsia" w:ascii="宋体" w:hAnsi="宋体" w:eastAsia="宋体" w:cs="宋体"/>
          <w:b/>
          <w:color w:val="auto"/>
          <w:sz w:val="24"/>
          <w:szCs w:val="24"/>
        </w:rPr>
        <w:t>必须提供，否则响应文件按无效响应处理</w:t>
      </w:r>
      <w:r>
        <w:rPr>
          <w:rFonts w:hint="eastAsia" w:ascii="宋体" w:hAnsi="宋体" w:eastAsia="宋体" w:cs="宋体"/>
          <w:bCs/>
          <w:color w:val="auto"/>
          <w:sz w:val="24"/>
          <w:szCs w:val="24"/>
        </w:rPr>
        <w:t>）</w:t>
      </w:r>
    </w:p>
    <w:p w14:paraId="0291A97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2.2.单位负责人为同一人或者存在直接控股、管理关系的不同服务商，不得参加同一合同项下的采购活动。</w:t>
      </w:r>
    </w:p>
    <w:p w14:paraId="30E54AD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D86083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2.4.法律、行政法规规定的其他条件。</w:t>
      </w:r>
    </w:p>
    <w:p w14:paraId="727BDBC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2.5.本项目的特定资格要求：无</w:t>
      </w:r>
    </w:p>
    <w:p w14:paraId="3E7F69A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2.6.本次采购：</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A3"/>
      </w:r>
      <w:r>
        <w:rPr>
          <w:rFonts w:hint="eastAsia" w:ascii="宋体" w:hAnsi="宋体" w:eastAsia="宋体" w:cs="宋体"/>
          <w:b w:val="0"/>
          <w:bCs/>
          <w:color w:val="auto"/>
          <w:spacing w:val="0"/>
          <w:w w:val="100"/>
          <w:kern w:val="2"/>
          <w:position w:val="0"/>
          <w:sz w:val="24"/>
          <w:szCs w:val="24"/>
          <w:highlight w:val="none"/>
          <w:shd w:val="clear"/>
          <w:lang w:val="en-US" w:eastAsia="zh-CN" w:bidi="ar-SA"/>
        </w:rPr>
        <w:t xml:space="preserve">接受  </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52"/>
      </w:r>
      <w:r>
        <w:rPr>
          <w:rFonts w:hint="eastAsia" w:ascii="宋体" w:hAnsi="宋体" w:eastAsia="宋体" w:cs="宋体"/>
          <w:b w:val="0"/>
          <w:bCs/>
          <w:color w:val="auto"/>
          <w:spacing w:val="0"/>
          <w:w w:val="100"/>
          <w:kern w:val="2"/>
          <w:position w:val="0"/>
          <w:sz w:val="24"/>
          <w:szCs w:val="24"/>
          <w:highlight w:val="none"/>
          <w:shd w:val="clear"/>
          <w:lang w:val="en-US" w:eastAsia="zh-CN" w:bidi="ar-SA"/>
        </w:rPr>
        <w:t>不接受 联合体。</w:t>
      </w:r>
    </w:p>
    <w:p w14:paraId="473F1526">
      <w:pPr>
        <w:spacing w:line="240" w:lineRule="atLeast"/>
        <w:rPr>
          <w:rFonts w:hint="eastAsia" w:ascii="宋体" w:hAnsi="宋体" w:eastAsia="宋体" w:cs="宋体"/>
          <w:b/>
          <w:bCs/>
          <w:color w:val="auto"/>
          <w:sz w:val="24"/>
          <w:szCs w:val="24"/>
          <w:highlight w:val="none"/>
        </w:rPr>
      </w:pP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4月30</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5月8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30"/>
          <w:rFonts w:hint="eastAsia" w:ascii="宋体" w:hAnsi="宋体" w:eastAsia="宋体" w:cs="宋体"/>
          <w:bCs/>
          <w:color w:val="auto"/>
          <w:sz w:val="24"/>
          <w:szCs w:val="24"/>
          <w:highlight w:val="none"/>
        </w:rPr>
        <w:t>//www.qzmktjt.com</w:t>
      </w:r>
      <w:r>
        <w:rPr>
          <w:rStyle w:val="30"/>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5月8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5月8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5月8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bookmarkStart w:id="22" w:name="_GoBack"/>
      <w:bookmarkEnd w:id="22"/>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04F70F20">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名称：</w:t>
      </w:r>
      <w:r>
        <w:rPr>
          <w:rFonts w:hint="eastAsia" w:ascii="宋体" w:hAnsi="宋体" w:eastAsia="宋体" w:cs="宋体"/>
          <w:bCs/>
          <w:color w:val="auto"/>
          <w:kern w:val="2"/>
          <w:sz w:val="24"/>
          <w:szCs w:val="24"/>
          <w:highlight w:val="none"/>
        </w:rPr>
        <w:t>广西自贸区钦州港片区开发投资集团有限责任公司</w:t>
      </w:r>
    </w:p>
    <w:p w14:paraId="243A362D">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地址：</w:t>
      </w:r>
      <w:r>
        <w:rPr>
          <w:rFonts w:hint="eastAsia" w:ascii="宋体" w:hAnsi="宋体" w:eastAsia="宋体" w:cs="宋体"/>
          <w:bCs/>
          <w:color w:val="auto"/>
          <w:kern w:val="2"/>
          <w:sz w:val="24"/>
          <w:szCs w:val="24"/>
          <w:highlight w:val="none"/>
        </w:rPr>
        <w:t>广西钦州市钦南区钦州保税港区自贸中心</w:t>
      </w:r>
    </w:p>
    <w:p w14:paraId="1045A1DC">
      <w:pPr>
        <w:spacing w:line="240" w:lineRule="atLeast"/>
        <w:ind w:firstLine="480" w:firstLineChars="200"/>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highlight w:val="none"/>
          <w:lang w:eastAsia="zh-CN" w:bidi="ar-SA"/>
        </w:rPr>
        <w:t>联系方式：</w:t>
      </w:r>
      <w:r>
        <w:rPr>
          <w:rFonts w:hint="eastAsia" w:ascii="宋体" w:hAnsi="宋体" w:eastAsia="宋体" w:cs="宋体"/>
          <w:bCs/>
          <w:color w:val="auto"/>
          <w:kern w:val="2"/>
          <w:sz w:val="24"/>
          <w:szCs w:val="24"/>
          <w:highlight w:val="none"/>
        </w:rPr>
        <w:t>龙美玲</w:t>
      </w:r>
      <w:r>
        <w:rPr>
          <w:rFonts w:hint="eastAsia" w:ascii="宋体" w:hAnsi="宋体" w:eastAsia="宋体" w:cs="宋体"/>
          <w:bCs/>
          <w:color w:val="auto"/>
          <w:kern w:val="2"/>
          <w:sz w:val="24"/>
          <w:szCs w:val="24"/>
          <w:highlight w:val="none"/>
          <w:lang w:val="en-US" w:eastAsia="zh-CN" w:bidi="ar-SA"/>
        </w:rPr>
        <w:t>18877772600</w:t>
      </w:r>
    </w:p>
    <w:p w14:paraId="1A4E40C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r>
        <w:rPr>
          <w:rFonts w:hint="default"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55EC4068">
      <w:pPr>
        <w:spacing w:line="240" w:lineRule="atLeast"/>
        <w:ind w:firstLine="643" w:firstLineChars="200"/>
        <w:jc w:val="center"/>
        <w:rPr>
          <w:rFonts w:hint="default" w:eastAsia="宋体" w:asciiTheme="minorAscii" w:hAnsiTheme="minorAscii" w:cstheme="minorBidi"/>
          <w:b/>
          <w:bCs/>
          <w:color w:val="auto"/>
          <w:kern w:val="44"/>
          <w:sz w:val="32"/>
          <w:szCs w:val="44"/>
          <w:highlight w:val="none"/>
        </w:rPr>
      </w:pPr>
      <w:r>
        <w:rPr>
          <w:rFonts w:eastAsia="宋体" w:asciiTheme="minorAscii" w:hAnsiTheme="minorAscii"/>
          <w:b/>
          <w:bCs/>
          <w:color w:val="auto"/>
          <w:kern w:val="44"/>
          <w:sz w:val="32"/>
          <w:szCs w:val="44"/>
          <w:highlight w:val="none"/>
        </w:rPr>
        <w:t>第二章</w:t>
      </w:r>
      <w:r>
        <w:rPr>
          <w:rFonts w:hint="eastAsia" w:eastAsia="宋体" w:asciiTheme="minorAscii" w:hAnsiTheme="minorAscii"/>
          <w:b/>
          <w:bCs/>
          <w:color w:val="auto"/>
          <w:kern w:val="44"/>
          <w:sz w:val="32"/>
          <w:szCs w:val="44"/>
          <w:highlight w:val="none"/>
          <w:lang w:val="en-US" w:eastAsia="zh-CN"/>
        </w:rPr>
        <w:t xml:space="preserve">  </w:t>
      </w:r>
      <w:r>
        <w:rPr>
          <w:rFonts w:hint="default" w:eastAsia="宋体" w:asciiTheme="minorAscii" w:hAnsiTheme="minorAscii" w:cstheme="minorBidi"/>
          <w:b/>
          <w:bCs/>
          <w:color w:val="auto"/>
          <w:kern w:val="44"/>
          <w:sz w:val="32"/>
          <w:szCs w:val="44"/>
          <w:highlight w:val="none"/>
        </w:rPr>
        <w:t>采购需求</w:t>
      </w:r>
    </w:p>
    <w:p w14:paraId="38D84D33">
      <w:pP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54EDB822">
      <w:pPr>
        <w:spacing w:line="240" w:lineRule="atLeas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1.“实质性要求”是指采购需求中带“▲”的条款或者不能负偏离的条款或者已经指明不满足按响应文件作无效处理的条款。</w:t>
      </w:r>
    </w:p>
    <w:p w14:paraId="50F054FE">
      <w:pPr>
        <w:spacing w:line="240" w:lineRule="atLeas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2.未标注▲号的内容允许负偏离的条款数为0项。</w:t>
      </w:r>
    </w:p>
    <w:p w14:paraId="6625A177">
      <w:pPr>
        <w:spacing w:line="240" w:lineRule="atLeas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3.不需要供应商对采购需求响应为具体数值的，此采购需求的数值后将以◆号标注。</w:t>
      </w:r>
    </w:p>
    <w:p w14:paraId="08B8E2A6">
      <w:pPr>
        <w:spacing w:line="240" w:lineRule="atLeas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4.本采购需求表中的内容如与第六章“拟定的合同文本”相关条款不一致的，以本表为准。</w:t>
      </w:r>
    </w:p>
    <w:p w14:paraId="0A840EB0">
      <w:pPr>
        <w:spacing w:line="240" w:lineRule="atLeas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5.预算金额、最高限价：</w:t>
      </w:r>
      <w:r>
        <w:rPr>
          <w:rFonts w:hint="eastAsia" w:ascii="宋体" w:hAnsi="宋体" w:eastAsia="宋体" w:cs="宋体"/>
          <w:b w:val="0"/>
          <w:bCs/>
          <w:color w:val="auto"/>
          <w:sz w:val="24"/>
          <w:szCs w:val="24"/>
          <w:highlight w:val="none"/>
          <w:lang w:val="en-US" w:eastAsia="zh-CN"/>
        </w:rPr>
        <w:t>82000</w:t>
      </w:r>
      <w:r>
        <w:rPr>
          <w:rFonts w:hint="eastAsia" w:ascii="宋体" w:hAnsi="宋体" w:eastAsia="宋体" w:cs="宋体"/>
          <w:b w:val="0"/>
          <w:bCs/>
          <w:color w:val="auto"/>
          <w:sz w:val="24"/>
          <w:szCs w:val="24"/>
          <w:highlight w:val="none"/>
        </w:rPr>
        <w:t>.00元</w:t>
      </w:r>
    </w:p>
    <w:tbl>
      <w:tblPr>
        <w:tblStyle w:val="27"/>
        <w:tblW w:w="10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0"/>
        <w:gridCol w:w="2229"/>
        <w:gridCol w:w="2590"/>
        <w:gridCol w:w="1030"/>
        <w:gridCol w:w="963"/>
        <w:gridCol w:w="2158"/>
      </w:tblGrid>
      <w:tr w14:paraId="7521E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14:paraId="13EF59F0">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项号</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63CD34DF">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名称</w:t>
            </w:r>
          </w:p>
        </w:tc>
        <w:tc>
          <w:tcPr>
            <w:tcW w:w="2590" w:type="dxa"/>
            <w:tcBorders>
              <w:top w:val="single" w:color="000000" w:sz="4" w:space="0"/>
              <w:left w:val="single" w:color="000000" w:sz="4" w:space="0"/>
              <w:bottom w:val="single" w:color="000000" w:sz="4" w:space="0"/>
              <w:right w:val="single" w:color="auto" w:sz="4" w:space="0"/>
            </w:tcBorders>
            <w:noWrap w:val="0"/>
            <w:vAlign w:val="center"/>
          </w:tcPr>
          <w:p w14:paraId="328DE540">
            <w:pPr>
              <w:spacing w:line="240" w:lineRule="atLeast"/>
              <w:ind w:firstLine="480" w:firstLineChars="200"/>
              <w:jc w:val="center"/>
              <w:rPr>
                <w:rFonts w:hint="eastAsia" w:ascii="宋体" w:hAnsi="宋体" w:eastAsia="宋体" w:cs="宋体"/>
                <w:b w:val="0"/>
                <w:bCs/>
                <w:color w:val="auto"/>
                <w:sz w:val="24"/>
                <w:szCs w:val="24"/>
                <w:highlight w:val="none"/>
              </w:rPr>
            </w:pPr>
          </w:p>
          <w:p w14:paraId="49D0C8FB">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规格/型号</w:t>
            </w:r>
          </w:p>
          <w:p w14:paraId="7A0CC44B">
            <w:pPr>
              <w:spacing w:line="240" w:lineRule="atLeast"/>
              <w:ind w:firstLine="480" w:firstLineChars="200"/>
              <w:jc w:val="center"/>
              <w:rPr>
                <w:rFonts w:hint="eastAsia" w:ascii="宋体" w:hAnsi="宋体" w:eastAsia="宋体" w:cs="宋体"/>
                <w:b w:val="0"/>
                <w:bCs/>
                <w:color w:val="auto"/>
                <w:sz w:val="24"/>
                <w:szCs w:val="24"/>
                <w:highlight w:val="none"/>
              </w:rPr>
            </w:pPr>
          </w:p>
        </w:tc>
        <w:tc>
          <w:tcPr>
            <w:tcW w:w="1030" w:type="dxa"/>
            <w:tcBorders>
              <w:top w:val="single" w:color="000000" w:sz="4" w:space="0"/>
              <w:left w:val="single" w:color="auto" w:sz="4" w:space="0"/>
              <w:bottom w:val="single" w:color="000000" w:sz="4" w:space="0"/>
              <w:right w:val="single" w:color="000000" w:sz="4" w:space="0"/>
            </w:tcBorders>
            <w:noWrap w:val="0"/>
            <w:vAlign w:val="center"/>
          </w:tcPr>
          <w:p w14:paraId="0D50DC40">
            <w:pPr>
              <w:spacing w:line="240" w:lineRule="atLeast"/>
              <w:ind w:firstLine="480" w:firstLineChars="200"/>
              <w:jc w:val="center"/>
              <w:rPr>
                <w:rFonts w:hint="eastAsia" w:ascii="宋体" w:hAnsi="宋体" w:eastAsia="宋体" w:cs="宋体"/>
                <w:b w:val="0"/>
                <w:bCs/>
                <w:color w:val="auto"/>
                <w:sz w:val="24"/>
                <w:szCs w:val="24"/>
                <w:highlight w:val="none"/>
              </w:rPr>
            </w:pPr>
          </w:p>
          <w:p w14:paraId="1A336330">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数量</w:t>
            </w:r>
          </w:p>
          <w:p w14:paraId="3A937C16">
            <w:pPr>
              <w:spacing w:line="240" w:lineRule="atLeast"/>
              <w:ind w:firstLine="480" w:firstLineChars="200"/>
              <w:jc w:val="center"/>
              <w:rPr>
                <w:rFonts w:hint="eastAsia" w:ascii="宋体" w:hAnsi="宋体" w:eastAsia="宋体" w:cs="宋体"/>
                <w:b w:val="0"/>
                <w:bCs/>
                <w:color w:val="auto"/>
                <w:sz w:val="24"/>
                <w:szCs w:val="24"/>
                <w:highlight w:val="none"/>
              </w:rPr>
            </w:pPr>
          </w:p>
        </w:tc>
        <w:tc>
          <w:tcPr>
            <w:tcW w:w="963" w:type="dxa"/>
            <w:tcBorders>
              <w:top w:val="single" w:color="000000" w:sz="4" w:space="0"/>
              <w:left w:val="single" w:color="000000" w:sz="4" w:space="0"/>
              <w:bottom w:val="single" w:color="000000" w:sz="4" w:space="0"/>
              <w:right w:val="single" w:color="auto" w:sz="4" w:space="0"/>
            </w:tcBorders>
            <w:noWrap w:val="0"/>
            <w:vAlign w:val="center"/>
          </w:tcPr>
          <w:p w14:paraId="4F2DD48B">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w:t>
            </w:r>
          </w:p>
        </w:tc>
        <w:tc>
          <w:tcPr>
            <w:tcW w:w="2158" w:type="dxa"/>
            <w:tcBorders>
              <w:top w:val="single" w:color="000000" w:sz="4" w:space="0"/>
              <w:left w:val="single" w:color="auto" w:sz="4" w:space="0"/>
              <w:bottom w:val="single" w:color="000000" w:sz="4" w:space="0"/>
              <w:right w:val="single" w:color="000000" w:sz="4" w:space="0"/>
            </w:tcBorders>
            <w:noWrap w:val="0"/>
            <w:vAlign w:val="center"/>
          </w:tcPr>
          <w:p w14:paraId="45A7330B">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预算单价(元</w:t>
            </w:r>
            <w:r>
              <w:rPr>
                <w:rFonts w:hint="eastAsia" w:ascii="宋体" w:hAnsi="宋体" w:eastAsia="宋体" w:cs="宋体"/>
                <w:b w:val="0"/>
                <w:bCs/>
                <w:color w:val="auto"/>
                <w:sz w:val="24"/>
                <w:szCs w:val="24"/>
                <w:highlight w:val="none"/>
                <w:lang w:val="en-US" w:eastAsia="zh-CN"/>
              </w:rPr>
              <w:t>/套</w:t>
            </w:r>
            <w:r>
              <w:rPr>
                <w:rFonts w:hint="eastAsia" w:ascii="宋体" w:hAnsi="宋体" w:eastAsia="宋体" w:cs="宋体"/>
                <w:b w:val="0"/>
                <w:bCs/>
                <w:color w:val="auto"/>
                <w:sz w:val="24"/>
                <w:szCs w:val="24"/>
                <w:highlight w:val="none"/>
              </w:rPr>
              <w:t>）</w:t>
            </w:r>
          </w:p>
        </w:tc>
      </w:tr>
      <w:tr w14:paraId="6DF6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14:paraId="47B50747">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58713150">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马到功成茶壶套装</w:t>
            </w:r>
          </w:p>
        </w:tc>
        <w:tc>
          <w:tcPr>
            <w:tcW w:w="2590" w:type="dxa"/>
            <w:tcBorders>
              <w:top w:val="single" w:color="000000" w:sz="4" w:space="0"/>
              <w:left w:val="single" w:color="000000" w:sz="4" w:space="0"/>
              <w:bottom w:val="single" w:color="000000" w:sz="4" w:space="0"/>
              <w:right w:val="single" w:color="auto" w:sz="4" w:space="0"/>
            </w:tcBorders>
            <w:noWrap w:val="0"/>
            <w:vAlign w:val="center"/>
          </w:tcPr>
          <w:p w14:paraId="339F8F18">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一壶两杯,皮锦礼盒、定制logo</w:t>
            </w:r>
          </w:p>
        </w:tc>
        <w:tc>
          <w:tcPr>
            <w:tcW w:w="1030" w:type="dxa"/>
            <w:tcBorders>
              <w:top w:val="single" w:color="000000" w:sz="4" w:space="0"/>
              <w:left w:val="single" w:color="auto" w:sz="4" w:space="0"/>
              <w:bottom w:val="single" w:color="000000" w:sz="4" w:space="0"/>
              <w:right w:val="single" w:color="000000" w:sz="4" w:space="0"/>
            </w:tcBorders>
            <w:noWrap w:val="0"/>
            <w:vAlign w:val="center"/>
          </w:tcPr>
          <w:p w14:paraId="0016496D">
            <w:pPr>
              <w:spacing w:line="240" w:lineRule="atLeast"/>
              <w:ind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100</w:t>
            </w:r>
          </w:p>
        </w:tc>
        <w:tc>
          <w:tcPr>
            <w:tcW w:w="963" w:type="dxa"/>
            <w:tcBorders>
              <w:top w:val="single" w:color="000000" w:sz="4" w:space="0"/>
              <w:left w:val="single" w:color="000000" w:sz="4" w:space="0"/>
              <w:bottom w:val="single" w:color="000000" w:sz="4" w:space="0"/>
              <w:right w:val="single" w:color="auto" w:sz="4" w:space="0"/>
            </w:tcBorders>
            <w:noWrap w:val="0"/>
            <w:vAlign w:val="center"/>
          </w:tcPr>
          <w:p w14:paraId="4313E7A5">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套</w:t>
            </w:r>
          </w:p>
        </w:tc>
        <w:tc>
          <w:tcPr>
            <w:tcW w:w="2158" w:type="dxa"/>
            <w:tcBorders>
              <w:top w:val="single" w:color="000000" w:sz="4" w:space="0"/>
              <w:left w:val="single" w:color="auto" w:sz="4" w:space="0"/>
              <w:bottom w:val="single" w:color="000000" w:sz="4" w:space="0"/>
              <w:right w:val="single" w:color="000000" w:sz="4" w:space="0"/>
            </w:tcBorders>
            <w:noWrap w:val="0"/>
            <w:vAlign w:val="center"/>
          </w:tcPr>
          <w:p w14:paraId="6EA29C3C">
            <w:pPr>
              <w:widowControl/>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w:t>
            </w:r>
          </w:p>
        </w:tc>
      </w:tr>
      <w:tr w14:paraId="671D9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14:paraId="6BA0168D">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2BDE06A1">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锦绣前程茶壶套装</w:t>
            </w:r>
          </w:p>
        </w:tc>
        <w:tc>
          <w:tcPr>
            <w:tcW w:w="2590" w:type="dxa"/>
            <w:tcBorders>
              <w:top w:val="single" w:color="000000" w:sz="4" w:space="0"/>
              <w:left w:val="single" w:color="000000" w:sz="4" w:space="0"/>
              <w:bottom w:val="single" w:color="000000" w:sz="4" w:space="0"/>
              <w:right w:val="single" w:color="auto" w:sz="4" w:space="0"/>
            </w:tcBorders>
            <w:noWrap w:val="0"/>
            <w:vAlign w:val="center"/>
          </w:tcPr>
          <w:p w14:paraId="3DC4F0E3">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一壶两杯,皮锦礼盒、定制logo</w:t>
            </w:r>
          </w:p>
        </w:tc>
        <w:tc>
          <w:tcPr>
            <w:tcW w:w="1030" w:type="dxa"/>
            <w:tcBorders>
              <w:top w:val="single" w:color="000000" w:sz="4" w:space="0"/>
              <w:left w:val="single" w:color="auto" w:sz="4" w:space="0"/>
              <w:bottom w:val="single" w:color="000000" w:sz="4" w:space="0"/>
              <w:right w:val="single" w:color="000000" w:sz="4" w:space="0"/>
            </w:tcBorders>
            <w:noWrap w:val="0"/>
            <w:vAlign w:val="center"/>
          </w:tcPr>
          <w:p w14:paraId="72543274">
            <w:pPr>
              <w:spacing w:line="240" w:lineRule="atLeast"/>
              <w:ind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100</w:t>
            </w:r>
          </w:p>
        </w:tc>
        <w:tc>
          <w:tcPr>
            <w:tcW w:w="963" w:type="dxa"/>
            <w:tcBorders>
              <w:top w:val="single" w:color="000000" w:sz="4" w:space="0"/>
              <w:left w:val="single" w:color="000000" w:sz="4" w:space="0"/>
              <w:bottom w:val="single" w:color="000000" w:sz="4" w:space="0"/>
              <w:right w:val="single" w:color="auto" w:sz="4" w:space="0"/>
            </w:tcBorders>
            <w:noWrap w:val="0"/>
            <w:vAlign w:val="center"/>
          </w:tcPr>
          <w:p w14:paraId="03549131">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套</w:t>
            </w:r>
          </w:p>
        </w:tc>
        <w:tc>
          <w:tcPr>
            <w:tcW w:w="2158" w:type="dxa"/>
            <w:tcBorders>
              <w:top w:val="single" w:color="000000" w:sz="4" w:space="0"/>
              <w:left w:val="single" w:color="auto" w:sz="4" w:space="0"/>
              <w:bottom w:val="single" w:color="000000" w:sz="4" w:space="0"/>
              <w:right w:val="single" w:color="000000" w:sz="4" w:space="0"/>
            </w:tcBorders>
            <w:noWrap w:val="0"/>
            <w:vAlign w:val="center"/>
          </w:tcPr>
          <w:p w14:paraId="6FC630FA">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32</w:t>
            </w:r>
            <w:r>
              <w:rPr>
                <w:rFonts w:hint="eastAsia" w:ascii="宋体" w:hAnsi="宋体" w:eastAsia="宋体" w:cs="宋体"/>
                <w:bCs/>
                <w:color w:val="auto"/>
                <w:sz w:val="24"/>
                <w:szCs w:val="24"/>
                <w:highlight w:val="none"/>
              </w:rPr>
              <w:t>0</w:t>
            </w:r>
          </w:p>
        </w:tc>
      </w:tr>
      <w:tr w14:paraId="66DD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7" w:hRule="atLeas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14:paraId="448C7ED0">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7E371F7B">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咖啡杯</w:t>
            </w:r>
          </w:p>
        </w:tc>
        <w:tc>
          <w:tcPr>
            <w:tcW w:w="2590" w:type="dxa"/>
            <w:tcBorders>
              <w:top w:val="single" w:color="000000" w:sz="4" w:space="0"/>
              <w:left w:val="single" w:color="000000" w:sz="4" w:space="0"/>
              <w:bottom w:val="single" w:color="000000" w:sz="4" w:space="0"/>
              <w:right w:val="single" w:color="auto" w:sz="4" w:space="0"/>
            </w:tcBorders>
            <w:noWrap w:val="0"/>
            <w:vAlign w:val="center"/>
          </w:tcPr>
          <w:p w14:paraId="2DA1C96F">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黑色/棕色</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定制logo</w:t>
            </w:r>
          </w:p>
        </w:tc>
        <w:tc>
          <w:tcPr>
            <w:tcW w:w="1030" w:type="dxa"/>
            <w:tcBorders>
              <w:top w:val="single" w:color="000000" w:sz="4" w:space="0"/>
              <w:left w:val="single" w:color="auto" w:sz="4" w:space="0"/>
              <w:bottom w:val="single" w:color="000000" w:sz="4" w:space="0"/>
              <w:right w:val="single" w:color="000000" w:sz="4" w:space="0"/>
            </w:tcBorders>
            <w:noWrap w:val="0"/>
            <w:vAlign w:val="center"/>
          </w:tcPr>
          <w:p w14:paraId="65F5CBC1">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w:t>
            </w:r>
          </w:p>
        </w:tc>
        <w:tc>
          <w:tcPr>
            <w:tcW w:w="963" w:type="dxa"/>
            <w:tcBorders>
              <w:top w:val="single" w:color="000000" w:sz="4" w:space="0"/>
              <w:left w:val="single" w:color="000000" w:sz="4" w:space="0"/>
              <w:bottom w:val="single" w:color="000000" w:sz="4" w:space="0"/>
              <w:right w:val="single" w:color="auto" w:sz="4" w:space="0"/>
            </w:tcBorders>
            <w:noWrap w:val="0"/>
            <w:vAlign w:val="center"/>
          </w:tcPr>
          <w:p w14:paraId="69DB65D1">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套</w:t>
            </w:r>
          </w:p>
        </w:tc>
        <w:tc>
          <w:tcPr>
            <w:tcW w:w="2158" w:type="dxa"/>
            <w:tcBorders>
              <w:top w:val="single" w:color="000000" w:sz="4" w:space="0"/>
              <w:left w:val="single" w:color="auto" w:sz="4" w:space="0"/>
              <w:bottom w:val="single" w:color="000000" w:sz="4" w:space="0"/>
              <w:right w:val="single" w:color="000000" w:sz="4" w:space="0"/>
            </w:tcBorders>
            <w:noWrap w:val="0"/>
            <w:vAlign w:val="center"/>
          </w:tcPr>
          <w:p w14:paraId="0DAE4DB7">
            <w:pPr>
              <w:widowControl/>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0</w:t>
            </w:r>
          </w:p>
        </w:tc>
      </w:tr>
      <w:tr w14:paraId="71160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jc w:val="center"/>
        </w:trPr>
        <w:tc>
          <w:tcPr>
            <w:tcW w:w="10000" w:type="dxa"/>
            <w:gridSpan w:val="6"/>
            <w:tcBorders>
              <w:top w:val="single" w:color="000000" w:sz="4" w:space="0"/>
              <w:left w:val="single" w:color="000000" w:sz="4" w:space="0"/>
              <w:bottom w:val="single" w:color="000000" w:sz="4" w:space="0"/>
              <w:right w:val="single" w:color="000000" w:sz="4" w:space="0"/>
            </w:tcBorders>
            <w:noWrap w:val="0"/>
            <w:vAlign w:val="center"/>
          </w:tcPr>
          <w:p w14:paraId="6782AA39">
            <w:pPr>
              <w:spacing w:line="240" w:lineRule="atLeast"/>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▲商务要求</w:t>
            </w:r>
          </w:p>
        </w:tc>
      </w:tr>
      <w:tr w14:paraId="32720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14:paraId="5AACE9AC">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06CA5031">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合同签订期</w:t>
            </w:r>
          </w:p>
        </w:tc>
        <w:tc>
          <w:tcPr>
            <w:tcW w:w="6741" w:type="dxa"/>
            <w:gridSpan w:val="4"/>
            <w:tcBorders>
              <w:top w:val="single" w:color="000000" w:sz="4" w:space="0"/>
              <w:left w:val="single" w:color="000000" w:sz="4" w:space="0"/>
              <w:bottom w:val="single" w:color="000000" w:sz="4" w:space="0"/>
              <w:right w:val="single" w:color="000000" w:sz="4" w:space="0"/>
            </w:tcBorders>
            <w:noWrap w:val="0"/>
            <w:vAlign w:val="center"/>
          </w:tcPr>
          <w:p w14:paraId="63A56FA6">
            <w:pPr>
              <w:widowControl/>
              <w:shd w:val="clea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rPr>
              <w:t>自成交通知书发出之日起25日内。</w:t>
            </w:r>
          </w:p>
        </w:tc>
      </w:tr>
      <w:tr w14:paraId="22728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14:paraId="55D281DB">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2</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325F1ED6">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w:t>
            </w:r>
          </w:p>
        </w:tc>
        <w:tc>
          <w:tcPr>
            <w:tcW w:w="6741" w:type="dxa"/>
            <w:gridSpan w:val="4"/>
            <w:tcBorders>
              <w:top w:val="single" w:color="000000" w:sz="4" w:space="0"/>
              <w:left w:val="single" w:color="000000" w:sz="4" w:space="0"/>
              <w:bottom w:val="single" w:color="000000" w:sz="4" w:space="0"/>
              <w:right w:val="single" w:color="000000" w:sz="4" w:space="0"/>
            </w:tcBorders>
            <w:noWrap w:val="0"/>
            <w:vAlign w:val="center"/>
          </w:tcPr>
          <w:p w14:paraId="67E0DEAB">
            <w:pP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自签订合同之日起60日内供货完毕。</w:t>
            </w:r>
          </w:p>
        </w:tc>
      </w:tr>
      <w:tr w14:paraId="67D7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14:paraId="1F4FE1C0">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3</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634E2522">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交货地点</w:t>
            </w:r>
          </w:p>
        </w:tc>
        <w:tc>
          <w:tcPr>
            <w:tcW w:w="6741" w:type="dxa"/>
            <w:gridSpan w:val="4"/>
            <w:tcBorders>
              <w:top w:val="single" w:color="000000" w:sz="4" w:space="0"/>
              <w:left w:val="single" w:color="000000" w:sz="4" w:space="0"/>
              <w:bottom w:val="single" w:color="000000" w:sz="4" w:space="0"/>
              <w:right w:val="single" w:color="000000" w:sz="4" w:space="0"/>
            </w:tcBorders>
            <w:noWrap w:val="0"/>
            <w:vAlign w:val="center"/>
          </w:tcPr>
          <w:p w14:paraId="300A0AC0">
            <w:pP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采购人指定地点。</w:t>
            </w:r>
          </w:p>
        </w:tc>
      </w:tr>
      <w:tr w14:paraId="689B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8" w:hRule="atLeas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14:paraId="39FB09EC">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47D35A75">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6741" w:type="dxa"/>
            <w:gridSpan w:val="4"/>
            <w:tcBorders>
              <w:top w:val="single" w:color="000000" w:sz="4" w:space="0"/>
              <w:left w:val="single" w:color="000000" w:sz="4" w:space="0"/>
              <w:bottom w:val="single" w:color="000000" w:sz="4" w:space="0"/>
              <w:right w:val="single" w:color="000000" w:sz="4" w:space="0"/>
            </w:tcBorders>
            <w:noWrap w:val="0"/>
            <w:vAlign w:val="center"/>
          </w:tcPr>
          <w:p w14:paraId="6F4C1506">
            <w:pP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合同签订后7日内支付合同金额的20%作为预付款；供货完毕且经过采购人验收合格后7日内支付剩余80%，不留尾款。</w:t>
            </w:r>
          </w:p>
        </w:tc>
      </w:tr>
      <w:tr w14:paraId="4F776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8" w:hRule="atLeast"/>
          <w:jc w:val="center"/>
        </w:trPr>
        <w:tc>
          <w:tcPr>
            <w:tcW w:w="1030" w:type="dxa"/>
            <w:tcBorders>
              <w:top w:val="single" w:color="000000" w:sz="4" w:space="0"/>
              <w:left w:val="single" w:color="000000" w:sz="4" w:space="0"/>
              <w:bottom w:val="single" w:color="000000" w:sz="4" w:space="0"/>
              <w:right w:val="single" w:color="000000" w:sz="4" w:space="0"/>
            </w:tcBorders>
            <w:noWrap w:val="0"/>
            <w:vAlign w:val="center"/>
          </w:tcPr>
          <w:p w14:paraId="461FC872">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750C9EE0">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6741" w:type="dxa"/>
            <w:gridSpan w:val="4"/>
            <w:tcBorders>
              <w:top w:val="single" w:color="000000" w:sz="4" w:space="0"/>
              <w:left w:val="single" w:color="000000" w:sz="4" w:space="0"/>
              <w:bottom w:val="single" w:color="000000" w:sz="4" w:space="0"/>
              <w:right w:val="single" w:color="000000" w:sz="4" w:space="0"/>
            </w:tcBorders>
            <w:noWrap w:val="0"/>
            <w:vAlign w:val="center"/>
          </w:tcPr>
          <w:p w14:paraId="1C84014C">
            <w:pPr>
              <w:shd w:val="clea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投标报价包括：</w:t>
            </w:r>
          </w:p>
          <w:p w14:paraId="04811447">
            <w:pPr>
              <w:shd w:val="clea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1、货物的价格；</w:t>
            </w:r>
          </w:p>
          <w:p w14:paraId="15450823">
            <w:pPr>
              <w:shd w:val="clea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2、货物的标准附件、备品备件、专用工具的价格；</w:t>
            </w:r>
          </w:p>
          <w:p w14:paraId="01505DB3">
            <w:pPr>
              <w:shd w:val="clea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3、运输、装卸、技术支持、售后服务等费用；</w:t>
            </w:r>
          </w:p>
          <w:p w14:paraId="65E231BB">
            <w:pPr>
              <w:shd w:val="clear"/>
              <w:spacing w:line="240" w:lineRule="atLeas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4、必要的保险费用和各项税费；</w:t>
            </w:r>
          </w:p>
        </w:tc>
      </w:tr>
    </w:tbl>
    <w:p w14:paraId="0DFDDB60">
      <w:pPr>
        <w:spacing w:line="240" w:lineRule="atLeast"/>
        <w:ind w:firstLine="0" w:firstLineChars="0"/>
        <w:jc w:val="center"/>
        <w:rPr>
          <w:rFonts w:hint="default" w:eastAsia="宋体" w:asciiTheme="minorAscii" w:hAnsiTheme="minorAscii"/>
          <w:b/>
          <w:bCs/>
          <w:color w:val="auto"/>
          <w:kern w:val="44"/>
          <w:sz w:val="32"/>
          <w:szCs w:val="44"/>
          <w:highlight w:val="none"/>
        </w:rPr>
      </w:pPr>
      <w:bookmarkStart w:id="5" w:name="_Toc11475"/>
      <w:r>
        <w:rPr>
          <w:rFonts w:eastAsia="宋体" w:asciiTheme="minorAscii" w:hAnsiTheme="minorAscii"/>
          <w:b/>
          <w:bCs/>
          <w:color w:val="auto"/>
          <w:kern w:val="44"/>
          <w:sz w:val="32"/>
          <w:szCs w:val="44"/>
          <w:highlight w:val="none"/>
        </w:rPr>
        <w:t>第</w:t>
      </w:r>
      <w:r>
        <w:rPr>
          <w:rFonts w:hint="eastAsia" w:eastAsia="宋体" w:asciiTheme="minorAscii" w:hAnsiTheme="minorAscii"/>
          <w:b/>
          <w:bCs/>
          <w:color w:val="auto"/>
          <w:kern w:val="44"/>
          <w:sz w:val="32"/>
          <w:szCs w:val="44"/>
          <w:highlight w:val="none"/>
          <w:lang w:val="en-US" w:eastAsia="zh-CN"/>
        </w:rPr>
        <w:t>三</w:t>
      </w:r>
      <w:r>
        <w:rPr>
          <w:rFonts w:eastAsia="宋体" w:asciiTheme="minorAscii" w:hAnsiTheme="minorAscii"/>
          <w:b/>
          <w:bCs/>
          <w:color w:val="auto"/>
          <w:kern w:val="44"/>
          <w:sz w:val="32"/>
          <w:szCs w:val="44"/>
          <w:highlight w:val="none"/>
        </w:rPr>
        <w:t xml:space="preserve">章  </w:t>
      </w:r>
      <w:r>
        <w:rPr>
          <w:rFonts w:hint="default" w:eastAsia="宋体" w:asciiTheme="minorAscii" w:hAnsiTheme="minorAscii"/>
          <w:b/>
          <w:bCs/>
          <w:color w:val="auto"/>
          <w:kern w:val="44"/>
          <w:sz w:val="32"/>
          <w:szCs w:val="44"/>
          <w:highlight w:val="none"/>
          <w:lang w:val="en-US" w:eastAsia="zh-CN"/>
        </w:rPr>
        <w:t>供应</w:t>
      </w:r>
      <w:r>
        <w:rPr>
          <w:rFonts w:eastAsia="宋体" w:asciiTheme="minorAscii" w:hAnsiTheme="minorAscii"/>
          <w:b/>
          <w:bCs/>
          <w:color w:val="auto"/>
          <w:kern w:val="44"/>
          <w:sz w:val="32"/>
          <w:szCs w:val="44"/>
          <w:highlight w:val="none"/>
        </w:rPr>
        <w:t>商须知</w:t>
      </w:r>
      <w:bookmarkEnd w:id="5"/>
    </w:p>
    <w:p w14:paraId="3319A668">
      <w:pPr>
        <w:spacing w:line="240" w:lineRule="atLeast"/>
        <w:ind w:firstLine="643" w:firstLineChars="200"/>
        <w:jc w:val="center"/>
        <w:rPr>
          <w:rFonts w:hint="default" w:eastAsia="宋体" w:asciiTheme="minorAscii" w:hAnsiTheme="minorAscii" w:cstheme="minorBidi"/>
          <w:b/>
          <w:bCs/>
          <w:color w:val="auto"/>
          <w:kern w:val="44"/>
          <w:sz w:val="32"/>
          <w:szCs w:val="44"/>
          <w:highlight w:val="none"/>
        </w:rPr>
      </w:pPr>
      <w:r>
        <w:rPr>
          <w:rFonts w:hint="default" w:eastAsia="宋体" w:asciiTheme="minorAscii" w:hAnsiTheme="minorAscii" w:cstheme="minorBidi"/>
          <w:b/>
          <w:bCs/>
          <w:color w:val="auto"/>
          <w:kern w:val="44"/>
          <w:sz w:val="32"/>
          <w:szCs w:val="44"/>
          <w:highlight w:val="none"/>
        </w:rPr>
        <w:t>供应商须知前附表</w:t>
      </w:r>
    </w:p>
    <w:p w14:paraId="2939050E">
      <w:pPr>
        <w:spacing w:line="400" w:lineRule="exact"/>
        <w:jc w:val="center"/>
        <w:rPr>
          <w:rFonts w:hint="eastAsia" w:ascii="宋体" w:hAnsi="宋体" w:cs="宋体"/>
          <w:b/>
          <w:color w:val="auto"/>
          <w:sz w:val="32"/>
          <w:szCs w:val="32"/>
        </w:rPr>
      </w:pP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EFD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9619B27">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7912" w:type="dxa"/>
            <w:noWrap w:val="0"/>
            <w:vAlign w:val="top"/>
          </w:tcPr>
          <w:p w14:paraId="05FF2656">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    容</w:t>
            </w:r>
          </w:p>
        </w:tc>
      </w:tr>
      <w:tr w14:paraId="10DC5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68851E0">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7912" w:type="dxa"/>
            <w:noWrap w:val="0"/>
            <w:vAlign w:val="center"/>
          </w:tcPr>
          <w:p w14:paraId="54D121DA">
            <w:pPr>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供应商的资格条件</w:t>
            </w:r>
            <w:r>
              <w:rPr>
                <w:rFonts w:hint="eastAsia" w:ascii="宋体" w:hAnsi="宋体" w:eastAsia="宋体" w:cs="宋体"/>
                <w:color w:val="auto"/>
                <w:sz w:val="24"/>
                <w:szCs w:val="24"/>
              </w:rPr>
              <w:t xml:space="preserve">：详见询比公告 </w:t>
            </w:r>
          </w:p>
        </w:tc>
      </w:tr>
      <w:tr w14:paraId="1F610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61FA29A">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7912" w:type="dxa"/>
            <w:noWrap w:val="0"/>
            <w:vAlign w:val="center"/>
          </w:tcPr>
          <w:p w14:paraId="6180F1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是否接受联合体响应：详见询比公告 </w:t>
            </w:r>
          </w:p>
        </w:tc>
      </w:tr>
      <w:tr w14:paraId="750DF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495B1C4">
            <w:pPr>
              <w:spacing w:line="360" w:lineRule="auto"/>
              <w:jc w:val="center"/>
              <w:rPr>
                <w:rFonts w:hint="eastAsia" w:ascii="宋体" w:hAnsi="宋体" w:cs="宋体"/>
                <w:color w:val="auto"/>
                <w:szCs w:val="21"/>
              </w:rPr>
            </w:pPr>
            <w:r>
              <w:rPr>
                <w:rFonts w:hint="eastAsia" w:ascii="宋体" w:hAnsi="宋体" w:cs="宋体"/>
                <w:color w:val="auto"/>
                <w:szCs w:val="21"/>
              </w:rPr>
              <w:t>5.2</w:t>
            </w:r>
          </w:p>
        </w:tc>
        <w:tc>
          <w:tcPr>
            <w:tcW w:w="7912" w:type="dxa"/>
            <w:noWrap w:val="0"/>
            <w:vAlign w:val="center"/>
          </w:tcPr>
          <w:p w14:paraId="2C64491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b/>
                <w:bCs/>
                <w:color w:val="auto"/>
                <w:sz w:val="24"/>
                <w:szCs w:val="24"/>
                <w:u w:val="single"/>
              </w:rPr>
              <w:t>不接受</w:t>
            </w:r>
            <w:r>
              <w:rPr>
                <w:rFonts w:hint="eastAsia" w:ascii="宋体" w:hAnsi="宋体" w:eastAsia="宋体" w:cs="宋体"/>
                <w:color w:val="auto"/>
                <w:sz w:val="24"/>
                <w:szCs w:val="24"/>
              </w:rPr>
              <w:t>联合体竞标。</w:t>
            </w:r>
          </w:p>
        </w:tc>
      </w:tr>
      <w:tr w14:paraId="3AC35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0A4C369">
            <w:pPr>
              <w:spacing w:line="360" w:lineRule="auto"/>
              <w:jc w:val="center"/>
              <w:rPr>
                <w:rFonts w:hint="eastAsia" w:ascii="宋体" w:hAnsi="宋体" w:cs="宋体"/>
                <w:color w:val="auto"/>
                <w:szCs w:val="21"/>
              </w:rPr>
            </w:pPr>
            <w:r>
              <w:rPr>
                <w:rFonts w:hint="eastAsia" w:ascii="宋体" w:hAnsi="宋体" w:cs="宋体"/>
                <w:color w:val="auto"/>
                <w:szCs w:val="21"/>
              </w:rPr>
              <w:t>6.2</w:t>
            </w:r>
          </w:p>
        </w:tc>
        <w:tc>
          <w:tcPr>
            <w:tcW w:w="7912" w:type="dxa"/>
            <w:noWrap w:val="0"/>
            <w:vAlign w:val="center"/>
          </w:tcPr>
          <w:p w14:paraId="78BDBD0B">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☑不允许分包</w:t>
            </w:r>
          </w:p>
          <w:p w14:paraId="367067B6">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□允许分包</w:t>
            </w:r>
          </w:p>
          <w:p w14:paraId="434FF5FC">
            <w:pPr>
              <w:pStyle w:val="12"/>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分包内容：</w:t>
            </w:r>
            <w:r>
              <w:rPr>
                <w:rFonts w:hint="eastAsia" w:ascii="宋体" w:hAnsi="宋体" w:eastAsia="宋体" w:cs="宋体"/>
                <w:color w:val="auto"/>
                <w:sz w:val="24"/>
                <w:szCs w:val="24"/>
                <w:u w:val="single"/>
              </w:rPr>
              <w:t xml:space="preserve">                                     。</w:t>
            </w:r>
          </w:p>
          <w:p w14:paraId="36337C1B">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分包金额或者比例：</w:t>
            </w:r>
            <w:r>
              <w:rPr>
                <w:rFonts w:hint="eastAsia" w:ascii="宋体" w:hAnsi="宋体" w:eastAsia="宋体" w:cs="宋体"/>
                <w:color w:val="auto"/>
                <w:sz w:val="24"/>
                <w:szCs w:val="24"/>
                <w:u w:val="single"/>
              </w:rPr>
              <w:t xml:space="preserve">                                     。</w:t>
            </w:r>
          </w:p>
        </w:tc>
      </w:tr>
      <w:tr w14:paraId="1B2C9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0489F15">
            <w:pPr>
              <w:spacing w:line="360" w:lineRule="auto"/>
              <w:jc w:val="center"/>
              <w:rPr>
                <w:rFonts w:hint="eastAsia" w:ascii="宋体" w:hAnsi="宋体" w:cs="宋体"/>
                <w:color w:val="auto"/>
                <w:szCs w:val="21"/>
              </w:rPr>
            </w:pPr>
            <w:r>
              <w:rPr>
                <w:rFonts w:hint="eastAsia" w:ascii="宋体" w:hAnsi="宋体" w:cs="宋体"/>
                <w:color w:val="auto"/>
                <w:szCs w:val="21"/>
              </w:rPr>
              <w:t>12.1.1</w:t>
            </w:r>
          </w:p>
        </w:tc>
        <w:tc>
          <w:tcPr>
            <w:tcW w:w="7912" w:type="dxa"/>
            <w:noWrap w:val="0"/>
            <w:vAlign w:val="center"/>
          </w:tcPr>
          <w:p w14:paraId="316D76BF">
            <w:pPr>
              <w:snapToGrid w:val="0"/>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资格证明文件</w:t>
            </w:r>
          </w:p>
          <w:p w14:paraId="58AF78E1">
            <w:pPr>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1.供应商为法人或者其他组织的提供其营业执照等证明文件复印件（如营业执照或者事业单位法人证书或者执业许可证或者登记证书等），供应商为自然人的提供其身份证复印件；（</w:t>
            </w:r>
            <w:r>
              <w:rPr>
                <w:rFonts w:hint="eastAsia" w:ascii="宋体" w:hAnsi="宋体" w:eastAsia="宋体" w:cs="宋体"/>
                <w:b/>
                <w:color w:val="auto"/>
                <w:sz w:val="24"/>
                <w:szCs w:val="24"/>
              </w:rPr>
              <w:t>必须提供，否则响应文件按无效响应处理</w:t>
            </w:r>
            <w:r>
              <w:rPr>
                <w:rFonts w:hint="eastAsia" w:ascii="宋体" w:hAnsi="宋体" w:eastAsia="宋体" w:cs="宋体"/>
                <w:color w:val="auto"/>
                <w:sz w:val="24"/>
                <w:szCs w:val="24"/>
              </w:rPr>
              <w:t>）</w:t>
            </w:r>
          </w:p>
          <w:p w14:paraId="0C4518CA">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2.供应商依法缴纳税收的相关材料[</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9</w:t>
            </w:r>
            <w:r>
              <w:rPr>
                <w:rFonts w:hint="eastAsia" w:ascii="宋体" w:hAnsi="宋体" w:eastAsia="宋体" w:cs="宋体"/>
                <w:color w:val="auto"/>
                <w:sz w:val="24"/>
                <w:szCs w:val="24"/>
              </w:rPr>
              <w:t>月至</w:t>
            </w:r>
            <w:r>
              <w:rPr>
                <w:rFonts w:hint="eastAsia" w:ascii="宋体" w:hAnsi="宋体" w:eastAsia="宋体" w:cs="宋体"/>
                <w:color w:val="auto"/>
                <w:sz w:val="24"/>
                <w:szCs w:val="24"/>
                <w:u w:val="single"/>
              </w:rPr>
              <w:t>2026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月]内连续</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b/>
                <w:color w:val="auto"/>
                <w:sz w:val="24"/>
                <w:szCs w:val="24"/>
              </w:rPr>
              <w:t>必须提供，否则响应文件按无效响应处理</w:t>
            </w:r>
            <w:r>
              <w:rPr>
                <w:rFonts w:hint="eastAsia" w:ascii="宋体" w:hAnsi="宋体" w:eastAsia="宋体" w:cs="宋体"/>
                <w:color w:val="auto"/>
                <w:sz w:val="24"/>
                <w:szCs w:val="24"/>
              </w:rPr>
              <w:t>）</w:t>
            </w:r>
          </w:p>
          <w:p w14:paraId="0ED532AF">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3.供应商依法缴纳社会保障资金的相关材料[</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9</w:t>
            </w:r>
            <w:r>
              <w:rPr>
                <w:rFonts w:hint="eastAsia" w:ascii="宋体" w:hAnsi="宋体" w:eastAsia="宋体" w:cs="宋体"/>
                <w:color w:val="auto"/>
                <w:sz w:val="24"/>
                <w:szCs w:val="24"/>
              </w:rPr>
              <w:t>月至</w:t>
            </w:r>
            <w:r>
              <w:rPr>
                <w:rFonts w:hint="eastAsia" w:ascii="宋体" w:hAnsi="宋体" w:eastAsia="宋体" w:cs="宋体"/>
                <w:color w:val="auto"/>
                <w:sz w:val="24"/>
                <w:szCs w:val="24"/>
                <w:u w:val="single"/>
              </w:rPr>
              <w:t>2026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月]内连续</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b/>
                <w:color w:val="auto"/>
                <w:sz w:val="24"/>
                <w:szCs w:val="24"/>
              </w:rPr>
              <w:t>必须提供，否则响应文件按无效响应处理</w:t>
            </w:r>
            <w:r>
              <w:rPr>
                <w:rFonts w:hint="eastAsia" w:ascii="宋体" w:hAnsi="宋体" w:eastAsia="宋体" w:cs="宋体"/>
                <w:color w:val="auto"/>
                <w:sz w:val="24"/>
                <w:szCs w:val="24"/>
              </w:rPr>
              <w:t>）</w:t>
            </w:r>
          </w:p>
          <w:p w14:paraId="60F6EC22">
            <w:pPr>
              <w:spacing w:line="360" w:lineRule="auto"/>
              <w:contextualSpacing/>
              <w:jc w:val="left"/>
              <w:rPr>
                <w:rFonts w:hint="eastAsia" w:ascii="宋体" w:hAnsi="宋体" w:eastAsia="宋体" w:cs="宋体"/>
                <w:bCs/>
                <w:color w:val="auto"/>
                <w:sz w:val="24"/>
                <w:szCs w:val="24"/>
              </w:rPr>
            </w:pPr>
            <w:r>
              <w:rPr>
                <w:rFonts w:hint="eastAsia" w:ascii="宋体" w:hAnsi="宋体" w:eastAsia="宋体" w:cs="宋体"/>
                <w:color w:val="auto"/>
                <w:sz w:val="24"/>
                <w:szCs w:val="24"/>
              </w:rPr>
              <w:t>4.供应商[2024年]财务状况报告复印件；供应商成立不满一年的应按提供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Cs/>
                <w:color w:val="auto"/>
                <w:sz w:val="24"/>
                <w:szCs w:val="24"/>
              </w:rPr>
              <w:t>（</w:t>
            </w:r>
            <w:r>
              <w:rPr>
                <w:rFonts w:hint="eastAsia" w:ascii="宋体" w:hAnsi="宋体" w:eastAsia="宋体" w:cs="宋体"/>
                <w:b/>
                <w:color w:val="auto"/>
                <w:sz w:val="24"/>
                <w:szCs w:val="24"/>
              </w:rPr>
              <w:t>必须提供，否则响应文件按无效响应处理</w:t>
            </w:r>
            <w:r>
              <w:rPr>
                <w:rFonts w:hint="eastAsia" w:ascii="宋体" w:hAnsi="宋体" w:eastAsia="宋体" w:cs="宋体"/>
                <w:bCs/>
                <w:color w:val="auto"/>
                <w:sz w:val="24"/>
                <w:szCs w:val="24"/>
              </w:rPr>
              <w:t>）</w:t>
            </w:r>
          </w:p>
          <w:p w14:paraId="6834EECF">
            <w:pPr>
              <w:spacing w:line="360" w:lineRule="auto"/>
              <w:ind w:firstLine="480" w:firstLineChars="200"/>
              <w:jc w:val="left"/>
              <w:rPr>
                <w:rFonts w:hint="eastAsia" w:ascii="宋体" w:hAnsi="宋体" w:eastAsia="宋体" w:cs="宋体"/>
                <w:color w:val="auto"/>
                <w:sz w:val="24"/>
                <w:szCs w:val="24"/>
              </w:rPr>
            </w:pPr>
          </w:p>
        </w:tc>
      </w:tr>
      <w:tr w14:paraId="03CEA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D4FF7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3F392BF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报价商务技术文件</w:t>
            </w:r>
          </w:p>
          <w:p w14:paraId="69A93A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1.无串通竞标行为的承诺函（格式后附）；（</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208F83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2.响应函（格式后附）；（</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7217B3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3.响应报价表（格式后附）；（</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p>
          <w:p w14:paraId="7A8ADF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4.法定代表人身份证明及法定代表人有效身份证正反面复印件（格式后附）；</w:t>
            </w:r>
            <w:r>
              <w:rPr>
                <w:rFonts w:hint="eastAsia" w:ascii="宋体" w:hAnsi="宋体" w:eastAsia="宋体" w:cs="宋体"/>
                <w:b/>
                <w:bCs/>
                <w:color w:val="auto"/>
                <w:sz w:val="24"/>
                <w:szCs w:val="24"/>
                <w:highlight w:val="none"/>
              </w:rPr>
              <w:t>（除自然人竞标外必须提供，否则响应文件按无效响应处理）</w:t>
            </w:r>
          </w:p>
          <w:p w14:paraId="2BC74D08">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5.法定代表人授权委托书及其委托代理人有效身份证正反面复印件（格式后附）；</w:t>
            </w:r>
            <w:r>
              <w:rPr>
                <w:rFonts w:hint="eastAsia" w:ascii="宋体" w:hAnsi="宋体" w:eastAsia="宋体" w:cs="宋体"/>
                <w:b/>
                <w:bCs/>
                <w:color w:val="auto"/>
                <w:sz w:val="24"/>
                <w:szCs w:val="24"/>
                <w:highlight w:val="none"/>
              </w:rPr>
              <w:t>（委托时必须提供，否则响应文件按无效响应处理）</w:t>
            </w:r>
          </w:p>
          <w:p w14:paraId="6FE2AC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6.商务响应表（格式后附）；</w:t>
            </w:r>
            <w:r>
              <w:rPr>
                <w:rFonts w:hint="eastAsia" w:ascii="宋体" w:hAnsi="宋体" w:eastAsia="宋体" w:cs="宋体"/>
                <w:b/>
                <w:bCs/>
                <w:color w:val="auto"/>
                <w:sz w:val="24"/>
                <w:szCs w:val="24"/>
                <w:highlight w:val="none"/>
              </w:rPr>
              <w:t>（必须提供，否则响应文件按无效响应处理）</w:t>
            </w:r>
          </w:p>
          <w:p w14:paraId="2A1731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7.采购服务方案；（如有请提供）</w:t>
            </w:r>
          </w:p>
          <w:p w14:paraId="5882B9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8.拟投入项目人员情况汇总表（格式自拟）；</w:t>
            </w:r>
          </w:p>
          <w:p w14:paraId="100268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9.对应采购需求提供的其他文件资料；</w:t>
            </w:r>
          </w:p>
          <w:p w14:paraId="2D2148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10.供应商认为需要提供的其他有关资料。</w:t>
            </w:r>
          </w:p>
          <w:p w14:paraId="39F5E70D">
            <w:pPr>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注： </w:t>
            </w:r>
          </w:p>
          <w:p w14:paraId="0F213BD2">
            <w:pPr>
              <w:snapToGrid w:val="0"/>
              <w:spacing w:line="360" w:lineRule="auto"/>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1.法定代表人授权委托书必须由法定代表人及其委托代理人签字或盖章，并加盖供应商公章，否则响应文件按无效响应处理。</w:t>
            </w:r>
          </w:p>
          <w:p w14:paraId="52685003">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2.以上标明“必须提供”的材料属于复印件的，必须加盖供应商公章，否则响应文件按无效响应处理。</w:t>
            </w:r>
          </w:p>
          <w:p w14:paraId="0EE62EBC">
            <w:pPr>
              <w:spacing w:line="360" w:lineRule="auto"/>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3.以上材料未附格式的，由供应商自行拟定。</w:t>
            </w:r>
          </w:p>
        </w:tc>
      </w:tr>
      <w:tr w14:paraId="01624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2951324">
            <w:pPr>
              <w:spacing w:line="360" w:lineRule="auto"/>
              <w:jc w:val="center"/>
              <w:rPr>
                <w:rFonts w:hint="eastAsia" w:ascii="宋体" w:hAnsi="宋体" w:cs="宋体"/>
                <w:color w:val="auto"/>
                <w:szCs w:val="21"/>
              </w:rPr>
            </w:pPr>
            <w:r>
              <w:rPr>
                <w:rFonts w:hint="eastAsia" w:ascii="宋体" w:hAnsi="宋体" w:cs="宋体"/>
                <w:color w:val="auto"/>
                <w:szCs w:val="21"/>
              </w:rPr>
              <w:t>12.2</w:t>
            </w:r>
          </w:p>
        </w:tc>
        <w:tc>
          <w:tcPr>
            <w:tcW w:w="7912" w:type="dxa"/>
            <w:noWrap w:val="0"/>
            <w:vAlign w:val="center"/>
          </w:tcPr>
          <w:p w14:paraId="0755BB94">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响应文件电子版。供应商在递交响应文件时，同时递交响应文件电子版。</w:t>
            </w:r>
          </w:p>
          <w:p w14:paraId="37580A0B">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1.响应文件电子版内容：与纸质响应文件全部内容一致。</w:t>
            </w:r>
          </w:p>
          <w:p w14:paraId="0FB55E17">
            <w:pPr>
              <w:pStyle w:val="1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2.响应文件电子版形式：</w:t>
            </w:r>
            <w:r>
              <w:rPr>
                <w:rFonts w:hint="eastAsia" w:ascii="宋体" w:hAnsi="宋体" w:eastAsia="宋体" w:cs="宋体"/>
                <w:b/>
                <w:bCs/>
                <w:color w:val="auto"/>
                <w:sz w:val="24"/>
                <w:szCs w:val="24"/>
              </w:rPr>
              <w:t>已签字盖章的响应文件正本的扫描件（PDF格式）1份</w:t>
            </w:r>
            <w:r>
              <w:rPr>
                <w:rFonts w:hint="eastAsia" w:ascii="宋体" w:hAnsi="宋体" w:eastAsia="宋体" w:cs="宋体"/>
                <w:color w:val="auto"/>
                <w:sz w:val="24"/>
                <w:szCs w:val="24"/>
              </w:rPr>
              <w:t>。</w:t>
            </w:r>
          </w:p>
          <w:p w14:paraId="44A495C2">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3.响应文件电子版密封方式：响应文件电子版U盘单独密封（外层包装封面上标明项目名称、项目编号、供应商名称、所竞分标、日期）与纸质版响应文件一并装入响应文件袋中。</w:t>
            </w:r>
          </w:p>
        </w:tc>
      </w:tr>
      <w:tr w14:paraId="6CDF9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3E875EC">
            <w:pPr>
              <w:spacing w:line="360" w:lineRule="auto"/>
              <w:jc w:val="center"/>
              <w:rPr>
                <w:rFonts w:hint="eastAsia" w:ascii="宋体" w:hAnsi="宋体" w:cs="宋体"/>
                <w:color w:val="auto"/>
                <w:szCs w:val="21"/>
              </w:rPr>
            </w:pPr>
            <w:r>
              <w:rPr>
                <w:rFonts w:hint="eastAsia" w:ascii="宋体" w:hAnsi="宋体" w:cs="宋体"/>
                <w:color w:val="auto"/>
                <w:szCs w:val="21"/>
              </w:rPr>
              <w:t>15.2</w:t>
            </w:r>
          </w:p>
        </w:tc>
        <w:tc>
          <w:tcPr>
            <w:tcW w:w="7912" w:type="dxa"/>
            <w:noWrap w:val="0"/>
            <w:vAlign w:val="center"/>
          </w:tcPr>
          <w:p w14:paraId="580B43E5">
            <w:pPr>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询比报价必须包含满足本次询比全部采购需求所应提供的服务，以及伴随的货物和工程（如有）的价格；包含询比服务、货物、工程的成本、运输（含保险）、安装（如有）、调试、检验、技术服务、培训、税费等所有费用。</w:t>
            </w:r>
            <w:r>
              <w:rPr>
                <w:rFonts w:hint="eastAsia" w:ascii="宋体" w:hAnsi="宋体" w:eastAsia="宋体" w:cs="宋体"/>
                <w:b/>
                <w:color w:val="auto"/>
                <w:sz w:val="24"/>
                <w:szCs w:val="24"/>
              </w:rPr>
              <w:t>（采购需求另有约定的，从其约定。）</w:t>
            </w:r>
          </w:p>
        </w:tc>
      </w:tr>
      <w:tr w14:paraId="367CF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DB3744B">
            <w:pPr>
              <w:spacing w:line="360" w:lineRule="auto"/>
              <w:jc w:val="center"/>
              <w:rPr>
                <w:rFonts w:hint="eastAsia" w:ascii="宋体" w:hAnsi="宋体" w:cs="宋体"/>
                <w:color w:val="auto"/>
                <w:szCs w:val="21"/>
              </w:rPr>
            </w:pPr>
            <w:r>
              <w:rPr>
                <w:rFonts w:hint="eastAsia" w:ascii="宋体" w:hAnsi="宋体" w:cs="宋体"/>
                <w:color w:val="auto"/>
                <w:szCs w:val="21"/>
              </w:rPr>
              <w:t>16.2</w:t>
            </w:r>
          </w:p>
        </w:tc>
        <w:tc>
          <w:tcPr>
            <w:tcW w:w="7912" w:type="dxa"/>
            <w:noWrap w:val="0"/>
            <w:vAlign w:val="center"/>
          </w:tcPr>
          <w:p w14:paraId="6F91230D">
            <w:pPr>
              <w:pStyle w:val="2"/>
              <w:widowControl w:val="0"/>
              <w:tabs>
                <w:tab w:val="left" w:pos="720"/>
                <w:tab w:val="left" w:pos="840"/>
              </w:tabs>
              <w:snapToGrid w:val="0"/>
              <w:spacing w:afterLines="0" w:line="360" w:lineRule="auto"/>
              <w:ind w:left="283" w:hanging="324" w:hangingChars="135"/>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询比有效期：自响应文件提交截止之日起</w:t>
            </w:r>
            <w:r>
              <w:rPr>
                <w:rFonts w:hint="eastAsia" w:ascii="宋体" w:hAnsi="宋体" w:eastAsia="宋体" w:cs="宋体"/>
                <w:color w:val="auto"/>
                <w:kern w:val="2"/>
                <w:sz w:val="24"/>
                <w:szCs w:val="24"/>
                <w:u w:val="single"/>
              </w:rPr>
              <w:t>90</w:t>
            </w:r>
            <w:r>
              <w:rPr>
                <w:rFonts w:hint="eastAsia" w:ascii="宋体" w:hAnsi="宋体" w:eastAsia="宋体" w:cs="宋体"/>
                <w:color w:val="auto"/>
                <w:kern w:val="2"/>
                <w:sz w:val="24"/>
                <w:szCs w:val="24"/>
              </w:rPr>
              <w:t>日。</w:t>
            </w:r>
          </w:p>
        </w:tc>
      </w:tr>
      <w:tr w14:paraId="19440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50B2C22">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7912" w:type="dxa"/>
            <w:noWrap w:val="0"/>
            <w:vAlign w:val="center"/>
          </w:tcPr>
          <w:p w14:paraId="1ABCBC53">
            <w:pPr>
              <w:pStyle w:val="33"/>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询比保证金要求：</w:t>
            </w:r>
            <w:r>
              <w:rPr>
                <w:rFonts w:hint="eastAsia" w:ascii="宋体" w:hAnsi="宋体" w:eastAsia="宋体" w:cs="宋体"/>
                <w:b w:val="0"/>
                <w:bCs w:val="0"/>
                <w:color w:val="auto"/>
                <w:sz w:val="24"/>
                <w:szCs w:val="24"/>
              </w:rPr>
              <w:t>无。</w:t>
            </w:r>
          </w:p>
        </w:tc>
      </w:tr>
      <w:tr w14:paraId="50D38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D7F861B">
            <w:pPr>
              <w:spacing w:line="360" w:lineRule="auto"/>
              <w:jc w:val="center"/>
              <w:rPr>
                <w:rFonts w:hint="eastAsia" w:ascii="宋体" w:hAnsi="宋体" w:cs="宋体"/>
                <w:color w:val="auto"/>
                <w:szCs w:val="21"/>
              </w:rPr>
            </w:pPr>
            <w:r>
              <w:rPr>
                <w:rFonts w:hint="eastAsia" w:ascii="宋体" w:hAnsi="宋体" w:cs="宋体"/>
                <w:color w:val="auto"/>
                <w:szCs w:val="21"/>
              </w:rPr>
              <w:t>18.2</w:t>
            </w:r>
          </w:p>
        </w:tc>
        <w:tc>
          <w:tcPr>
            <w:tcW w:w="7912" w:type="dxa"/>
            <w:noWrap w:val="0"/>
            <w:vAlign w:val="center"/>
          </w:tcPr>
          <w:p w14:paraId="13E53E0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r>
              <w:rPr>
                <w:rFonts w:hint="eastAsia" w:ascii="宋体" w:hAnsi="宋体" w:eastAsia="宋体" w:cs="宋体"/>
                <w:b/>
                <w:bCs/>
                <w:color w:val="auto"/>
                <w:sz w:val="24"/>
                <w:szCs w:val="24"/>
              </w:rPr>
              <w:t>正本</w:t>
            </w:r>
            <w:r>
              <w:rPr>
                <w:rFonts w:hint="eastAsia" w:ascii="宋体" w:hAnsi="宋体" w:eastAsia="宋体" w:cs="宋体"/>
                <w:b/>
                <w:bCs/>
                <w:color w:val="auto"/>
                <w:sz w:val="24"/>
                <w:szCs w:val="24"/>
                <w:u w:val="single"/>
              </w:rPr>
              <w:t>一</w:t>
            </w:r>
            <w:r>
              <w:rPr>
                <w:rFonts w:hint="eastAsia" w:ascii="宋体" w:hAnsi="宋体" w:eastAsia="宋体" w:cs="宋体"/>
                <w:b/>
                <w:bCs/>
                <w:color w:val="auto"/>
                <w:sz w:val="24"/>
                <w:szCs w:val="24"/>
              </w:rPr>
              <w:t>份、副本</w:t>
            </w:r>
            <w:r>
              <w:rPr>
                <w:rFonts w:hint="eastAsia" w:ascii="宋体" w:hAnsi="宋体" w:eastAsia="宋体" w:cs="宋体"/>
                <w:b/>
                <w:bCs/>
                <w:color w:val="auto"/>
                <w:sz w:val="24"/>
                <w:szCs w:val="24"/>
                <w:u w:val="single"/>
              </w:rPr>
              <w:t>二</w:t>
            </w:r>
            <w:r>
              <w:rPr>
                <w:rFonts w:hint="eastAsia" w:ascii="宋体" w:hAnsi="宋体" w:eastAsia="宋体" w:cs="宋体"/>
                <w:b/>
                <w:bCs/>
                <w:color w:val="auto"/>
                <w:sz w:val="24"/>
                <w:szCs w:val="24"/>
              </w:rPr>
              <w:t>份</w:t>
            </w:r>
            <w:r>
              <w:rPr>
                <w:rFonts w:hint="eastAsia" w:ascii="宋体" w:hAnsi="宋体" w:eastAsia="宋体" w:cs="宋体"/>
                <w:color w:val="auto"/>
                <w:sz w:val="24"/>
                <w:szCs w:val="24"/>
              </w:rPr>
              <w:t>。</w:t>
            </w:r>
          </w:p>
        </w:tc>
      </w:tr>
      <w:tr w14:paraId="38F20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54600A6">
            <w:pPr>
              <w:spacing w:line="360" w:lineRule="auto"/>
              <w:jc w:val="center"/>
              <w:rPr>
                <w:rFonts w:ascii="宋体" w:hAnsi="宋体" w:cs="宋体"/>
                <w:color w:val="auto"/>
                <w:szCs w:val="21"/>
              </w:rPr>
            </w:pPr>
            <w:r>
              <w:rPr>
                <w:rFonts w:hint="eastAsia" w:ascii="宋体" w:hAnsi="宋体" w:cs="宋体"/>
                <w:color w:val="auto"/>
                <w:szCs w:val="21"/>
              </w:rPr>
              <w:t>19</w:t>
            </w:r>
          </w:p>
        </w:tc>
        <w:tc>
          <w:tcPr>
            <w:tcW w:w="7912" w:type="dxa"/>
            <w:noWrap w:val="0"/>
            <w:vAlign w:val="center"/>
          </w:tcPr>
          <w:p w14:paraId="5079F374">
            <w:pPr>
              <w:wordWrap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响应文件包装、密封：</w:t>
            </w:r>
            <w:r>
              <w:rPr>
                <w:rFonts w:hint="eastAsia" w:ascii="宋体" w:hAnsi="宋体" w:eastAsia="宋体" w:cs="宋体"/>
                <w:color w:val="auto"/>
                <w:sz w:val="24"/>
                <w:szCs w:val="24"/>
              </w:rPr>
              <w:t>供应商须将响应文件“正本”、“副本”以及电子版响应文件一并装入并密封在一个响应文件袋（盒、箱）中，封口处必须加盖供应商公章或者法定代表人签字或者委托代理人签字，以示密封。</w:t>
            </w:r>
          </w:p>
          <w:p w14:paraId="5411B9F1">
            <w:pPr>
              <w:wordWrap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响应文件袋标记：</w:t>
            </w:r>
          </w:p>
          <w:p w14:paraId="6A6A02FA">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515F105D">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2BEBE0D0">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p w14:paraId="5F79A490">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所竞分标：</w:t>
            </w:r>
          </w:p>
          <w:p w14:paraId="2C9A8383">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响应文件提交截止时间前不得启封</w:t>
            </w:r>
          </w:p>
          <w:p w14:paraId="6E3C5250">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r w14:paraId="47D02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1B7EFFC">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7912" w:type="dxa"/>
            <w:noWrap w:val="0"/>
            <w:vAlign w:val="center"/>
          </w:tcPr>
          <w:p w14:paraId="320B7614">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响应文件提交截止时间：详见询比公告。</w:t>
            </w:r>
          </w:p>
          <w:p w14:paraId="0C58AB9C">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响应文件提交地点：详见询比公告。</w:t>
            </w:r>
          </w:p>
          <w:p w14:paraId="59F9EC8D">
            <w:pPr>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供应商必须在响应文件提交截止时间前，将响应文件密封送达响应文件提交地点。在响应文件提交截止时间后送达的响应文件为无效文件，采购代理机构应当拒收。</w:t>
            </w:r>
          </w:p>
        </w:tc>
      </w:tr>
      <w:tr w14:paraId="551C8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1C29E97">
            <w:pPr>
              <w:spacing w:line="360" w:lineRule="auto"/>
              <w:jc w:val="center"/>
              <w:rPr>
                <w:rFonts w:hint="eastAsia" w:ascii="宋体" w:hAnsi="宋体" w:cs="宋体"/>
                <w:color w:val="auto"/>
                <w:szCs w:val="21"/>
              </w:rPr>
            </w:pPr>
            <w:r>
              <w:rPr>
                <w:rFonts w:hint="eastAsia" w:ascii="宋体" w:hAnsi="宋体" w:cs="宋体"/>
                <w:color w:val="auto"/>
                <w:szCs w:val="21"/>
              </w:rPr>
              <w:t>24.1</w:t>
            </w:r>
          </w:p>
        </w:tc>
        <w:tc>
          <w:tcPr>
            <w:tcW w:w="7912" w:type="dxa"/>
            <w:noWrap w:val="0"/>
            <w:vAlign w:val="center"/>
          </w:tcPr>
          <w:p w14:paraId="3578B9E5">
            <w:pPr>
              <w:snapToGrid w:val="0"/>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询比小组构成：3人。</w:t>
            </w:r>
          </w:p>
        </w:tc>
      </w:tr>
      <w:tr w14:paraId="32629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14:paraId="607034CC">
            <w:pPr>
              <w:spacing w:line="360" w:lineRule="auto"/>
              <w:jc w:val="center"/>
              <w:rPr>
                <w:rFonts w:hint="eastAsia" w:ascii="宋体" w:hAnsi="宋体" w:cs="宋体"/>
                <w:color w:val="auto"/>
                <w:szCs w:val="21"/>
              </w:rPr>
            </w:pPr>
            <w:r>
              <w:rPr>
                <w:rFonts w:hint="eastAsia" w:ascii="宋体" w:hAnsi="宋体" w:cs="宋体"/>
                <w:color w:val="auto"/>
                <w:szCs w:val="21"/>
              </w:rPr>
              <w:t>26.2</w:t>
            </w:r>
          </w:p>
        </w:tc>
        <w:tc>
          <w:tcPr>
            <w:tcW w:w="7912" w:type="dxa"/>
            <w:noWrap w:val="0"/>
            <w:vAlign w:val="center"/>
          </w:tcPr>
          <w:p w14:paraId="77E8F113">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项目及商务要求评审中允许负偏离的条款数为</w:t>
            </w:r>
            <w:r>
              <w:rPr>
                <w:rFonts w:hint="eastAsia" w:ascii="宋体" w:hAnsi="宋体" w:eastAsia="宋体" w:cs="宋体"/>
                <w:color w:val="auto"/>
                <w:sz w:val="24"/>
                <w:szCs w:val="24"/>
                <w:u w:val="single"/>
              </w:rPr>
              <w:t>0</w:t>
            </w:r>
            <w:r>
              <w:rPr>
                <w:rFonts w:hint="eastAsia" w:ascii="宋体" w:hAnsi="宋体" w:eastAsia="宋体" w:cs="宋体"/>
                <w:color w:val="auto"/>
                <w:sz w:val="24"/>
                <w:szCs w:val="24"/>
              </w:rPr>
              <w:t>项。</w:t>
            </w:r>
          </w:p>
        </w:tc>
      </w:tr>
      <w:tr w14:paraId="442C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25AF4F7">
            <w:pPr>
              <w:spacing w:line="360" w:lineRule="auto"/>
              <w:jc w:val="center"/>
              <w:rPr>
                <w:rFonts w:hint="eastAsia" w:ascii="宋体" w:hAnsi="宋体" w:cs="宋体"/>
                <w:color w:val="auto"/>
                <w:szCs w:val="21"/>
              </w:rPr>
            </w:pPr>
            <w:r>
              <w:rPr>
                <w:rFonts w:hint="eastAsia" w:ascii="宋体" w:hAnsi="宋体" w:cs="宋体"/>
                <w:color w:val="auto"/>
                <w:szCs w:val="21"/>
              </w:rPr>
              <w:t>28.1</w:t>
            </w:r>
          </w:p>
        </w:tc>
        <w:tc>
          <w:tcPr>
            <w:tcW w:w="7912" w:type="dxa"/>
            <w:noWrap w:val="0"/>
            <w:vAlign w:val="center"/>
          </w:tcPr>
          <w:p w14:paraId="34D4BFF0">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履约保证金金额：无。</w:t>
            </w:r>
          </w:p>
        </w:tc>
      </w:tr>
      <w:tr w14:paraId="7CA17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8A5E81">
            <w:pPr>
              <w:spacing w:line="360" w:lineRule="auto"/>
              <w:jc w:val="center"/>
              <w:rPr>
                <w:rFonts w:hint="eastAsia" w:ascii="宋体" w:hAnsi="宋体" w:cs="宋体"/>
                <w:color w:val="auto"/>
                <w:szCs w:val="21"/>
              </w:rPr>
            </w:pPr>
            <w:r>
              <w:rPr>
                <w:rFonts w:hint="eastAsia" w:ascii="宋体" w:hAnsi="宋体" w:cs="宋体"/>
                <w:color w:val="auto"/>
                <w:szCs w:val="21"/>
              </w:rPr>
              <w:t>29.1</w:t>
            </w:r>
          </w:p>
        </w:tc>
        <w:tc>
          <w:tcPr>
            <w:tcW w:w="7912" w:type="dxa"/>
            <w:noWrap w:val="0"/>
            <w:vAlign w:val="center"/>
          </w:tcPr>
          <w:p w14:paraId="3651A507">
            <w:pPr>
              <w:autoSpaceDE w:val="0"/>
              <w:autoSpaceDN w:val="0"/>
              <w:snapToGrid w:val="0"/>
              <w:spacing w:line="360"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签订合同携带的证明材料： </w:t>
            </w:r>
          </w:p>
          <w:p w14:paraId="3A65C993">
            <w:pPr>
              <w:autoSpaceDE w:val="0"/>
              <w:autoSpaceDN w:val="0"/>
              <w:snapToGrid w:val="0"/>
              <w:spacing w:line="360"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委托代理人负责签订合同的，须携带有效的法定代表人授权委托书及其委托代理人身份证原件等其他资格证件。</w:t>
            </w:r>
          </w:p>
          <w:p w14:paraId="601A5CF6">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法定代表人负责签订合同的，须携带法定代表人身份证明原件及身份证原件等其他证明材料。</w:t>
            </w:r>
          </w:p>
        </w:tc>
      </w:tr>
      <w:tr w14:paraId="446A9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CC99AC0">
            <w:pPr>
              <w:spacing w:line="360" w:lineRule="auto"/>
              <w:jc w:val="center"/>
              <w:rPr>
                <w:rFonts w:hint="eastAsia" w:ascii="宋体" w:hAnsi="宋体" w:cs="宋体"/>
                <w:color w:val="auto"/>
                <w:szCs w:val="21"/>
              </w:rPr>
            </w:pPr>
            <w:r>
              <w:rPr>
                <w:rFonts w:hint="eastAsia" w:ascii="宋体" w:hAnsi="宋体" w:cs="宋体"/>
                <w:color w:val="auto"/>
                <w:szCs w:val="21"/>
              </w:rPr>
              <w:t>31.2</w:t>
            </w:r>
          </w:p>
        </w:tc>
        <w:tc>
          <w:tcPr>
            <w:tcW w:w="7912" w:type="dxa"/>
            <w:noWrap w:val="0"/>
            <w:vAlign w:val="center"/>
          </w:tcPr>
          <w:p w14:paraId="372A8293">
            <w:pPr>
              <w:autoSpaceDE w:val="0"/>
              <w:autoSpaceDN w:val="0"/>
              <w:snapToGrid w:val="0"/>
              <w:spacing w:line="360"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接收质疑函方式：以书面形式。</w:t>
            </w:r>
          </w:p>
          <w:p w14:paraId="607C9266">
            <w:pPr>
              <w:autoSpaceDE w:val="0"/>
              <w:autoSpaceDN w:val="0"/>
              <w:snapToGrid w:val="0"/>
              <w:spacing w:line="360"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质疑联系部门及联系方式：</w:t>
            </w:r>
            <w:r>
              <w:rPr>
                <w:rFonts w:hint="eastAsia" w:ascii="宋体" w:hAnsi="宋体" w:eastAsia="宋体" w:cs="宋体"/>
                <w:bCs/>
                <w:color w:val="auto"/>
                <w:sz w:val="24"/>
                <w:szCs w:val="24"/>
                <w:highlight w:val="none"/>
                <w:u w:val="single"/>
              </w:rPr>
              <w:t>广西自贸区钦州港片区开发投资集团有限责任公司风控审计部</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color w:val="auto"/>
                <w:sz w:val="24"/>
                <w:szCs w:val="24"/>
              </w:rPr>
              <w:t>，联系电话：</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color w:val="auto"/>
                <w:sz w:val="24"/>
                <w:szCs w:val="24"/>
              </w:rPr>
              <w:t>，通讯地址：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r>
              <w:rPr>
                <w:rFonts w:hint="eastAsia" w:ascii="宋体" w:hAnsi="宋体" w:eastAsia="宋体" w:cs="宋体"/>
                <w:color w:val="auto"/>
                <w:sz w:val="24"/>
                <w:szCs w:val="24"/>
              </w:rPr>
              <w:t>。</w:t>
            </w:r>
          </w:p>
          <w:p w14:paraId="4BDA7B84">
            <w:pPr>
              <w:autoSpaceDE w:val="0"/>
              <w:autoSpaceDN w:val="0"/>
              <w:snapToGrid w:val="0"/>
              <w:spacing w:line="360"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现场提交质疑办理业务时间（北京时间）：上午9点00分到12点00分，下午15点00分到17点30分，业务时间以外、双休日和法定节假日不办理业务。</w:t>
            </w:r>
          </w:p>
        </w:tc>
      </w:tr>
      <w:tr w14:paraId="22AF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C3AE70E">
            <w:pPr>
              <w:spacing w:line="360" w:lineRule="auto"/>
              <w:jc w:val="center"/>
              <w:rPr>
                <w:rFonts w:hint="eastAsia" w:ascii="宋体" w:hAnsi="宋体" w:cs="宋体"/>
                <w:color w:val="auto"/>
                <w:szCs w:val="21"/>
              </w:rPr>
            </w:pPr>
            <w:r>
              <w:rPr>
                <w:rFonts w:hint="eastAsia" w:ascii="宋体" w:hAnsi="宋体" w:cs="宋体"/>
                <w:color w:val="auto"/>
                <w:szCs w:val="21"/>
              </w:rPr>
              <w:t>32.1</w:t>
            </w:r>
          </w:p>
        </w:tc>
        <w:tc>
          <w:tcPr>
            <w:tcW w:w="7912" w:type="dxa"/>
            <w:noWrap w:val="0"/>
            <w:vAlign w:val="center"/>
          </w:tcPr>
          <w:p w14:paraId="6FB0E3ED">
            <w:pPr>
              <w:pStyle w:val="15"/>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1.采购代理服务费支付方式：</w:t>
            </w:r>
          </w:p>
          <w:p w14:paraId="076571F5">
            <w:pPr>
              <w:pStyle w:val="15"/>
              <w:snapToGrid w:val="0"/>
              <w:spacing w:line="360" w:lineRule="auto"/>
              <w:rPr>
                <w:rFonts w:hint="eastAsia" w:ascii="宋体" w:hAnsi="宋体" w:eastAsia="宋体" w:cs="宋体"/>
                <w:color w:val="auto"/>
                <w:sz w:val="24"/>
                <w:szCs w:val="24"/>
              </w:rPr>
            </w:pPr>
            <w:r>
              <w:rPr>
                <w:rFonts w:hint="eastAsia" w:hAnsi="宋体" w:cs="宋体"/>
                <w:color w:val="auto"/>
                <w:sz w:val="24"/>
                <w:szCs w:val="24"/>
                <w:lang w:val="en-US" w:eastAsia="zh-CN"/>
              </w:rPr>
              <w:t>/</w:t>
            </w:r>
          </w:p>
        </w:tc>
      </w:tr>
      <w:tr w14:paraId="3D8FD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CACA3C6">
            <w:pPr>
              <w:spacing w:line="360" w:lineRule="auto"/>
              <w:jc w:val="center"/>
              <w:rPr>
                <w:rFonts w:hint="eastAsia" w:ascii="宋体" w:hAnsi="宋体" w:cs="宋体"/>
                <w:color w:val="auto"/>
                <w:szCs w:val="21"/>
              </w:rPr>
            </w:pPr>
            <w:r>
              <w:rPr>
                <w:rFonts w:hint="eastAsia" w:ascii="宋体" w:hAnsi="宋体" w:cs="宋体"/>
                <w:color w:val="auto"/>
                <w:szCs w:val="21"/>
              </w:rPr>
              <w:t>33.1</w:t>
            </w:r>
          </w:p>
        </w:tc>
        <w:tc>
          <w:tcPr>
            <w:tcW w:w="7912" w:type="dxa"/>
            <w:noWrap w:val="0"/>
            <w:vAlign w:val="center"/>
          </w:tcPr>
          <w:p w14:paraId="1AF6B155">
            <w:pPr>
              <w:pStyle w:val="15"/>
              <w:snapToGrid w:val="0"/>
              <w:spacing w:line="360" w:lineRule="auto"/>
              <w:rPr>
                <w:rFonts w:hint="eastAsia" w:ascii="宋体" w:hAnsi="宋体" w:eastAsia="宋体" w:cs="宋体"/>
                <w:color w:val="auto"/>
                <w:kern w:val="2"/>
                <w:sz w:val="24"/>
                <w:szCs w:val="24"/>
              </w:rPr>
            </w:pPr>
            <w:r>
              <w:rPr>
                <w:rFonts w:hint="eastAsia" w:ascii="宋体" w:hAnsi="宋体" w:eastAsia="宋体" w:cs="宋体"/>
                <w:color w:val="auto"/>
                <w:sz w:val="24"/>
                <w:szCs w:val="24"/>
              </w:rPr>
              <w:t>解释：构成本询比文件的各个组成文件应互为解释，互为说明；除询比文件中有特别规定外，仅适用于询比阶段的规定，按更正公告（澄清公告）、询比公告、供应商须知、采购需求、评审程序、评审方法和评审标准、响应文件格式、拟定的合同文本的先后顺序解释；同一组成文件中就同一事项的规定或者约定不一致的，以编排顺序在后者为准；同一组成文件不同版本之间有不一致的，以形成时间在后者为准；更正公告（澄清公告）与同步更新的询比文件不一致时以更正公告（澄清公告）为准。按本款前述规定仍不能形成结论的，由采购人或者采购代理机构负责解释。</w:t>
            </w:r>
          </w:p>
        </w:tc>
      </w:tr>
      <w:tr w14:paraId="6D386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51D66FE">
            <w:pPr>
              <w:spacing w:line="360" w:lineRule="auto"/>
              <w:jc w:val="center"/>
              <w:rPr>
                <w:rFonts w:hint="eastAsia" w:ascii="宋体" w:hAnsi="宋体" w:cs="宋体"/>
                <w:color w:val="auto"/>
                <w:szCs w:val="21"/>
              </w:rPr>
            </w:pPr>
            <w:r>
              <w:rPr>
                <w:rFonts w:hint="eastAsia" w:ascii="宋体" w:hAnsi="宋体" w:cs="宋体"/>
                <w:color w:val="auto"/>
                <w:szCs w:val="21"/>
              </w:rPr>
              <w:t>33.2</w:t>
            </w:r>
          </w:p>
        </w:tc>
        <w:tc>
          <w:tcPr>
            <w:tcW w:w="7912" w:type="dxa"/>
            <w:noWrap w:val="0"/>
            <w:vAlign w:val="center"/>
          </w:tcPr>
          <w:p w14:paraId="6B8AAA75">
            <w:pPr>
              <w:pStyle w:val="15"/>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本询比文件中描述供应商的“公章”是指根据我国对公章的管理规定，用供应商法定主体行为名称制作的印章，除本询比文件有特殊规定外，供应商的财务章、部门章、分公司章、工会章、合同章、竞标/投标专用章、业务专用章及银行的转账章、现金收讫章、现金付讫章等其他形式印章均不能代替公章。</w:t>
            </w:r>
          </w:p>
          <w:p w14:paraId="6E7A4AB6">
            <w:pPr>
              <w:pStyle w:val="15"/>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2.供应商为其他组织或者自然人时，本询比文件规定的法定代表人指负责人或者自然人。本询比文件所称负责人是指参加竞标的其他组织营业执照上的负责人，本询比文件所称自然人指参与竞标的自然人本人。</w:t>
            </w:r>
          </w:p>
          <w:p w14:paraId="0F7247A2">
            <w:pPr>
              <w:pStyle w:val="15"/>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3.本询比文件中描述供应商的“签字”是指供应商的法定代表人或者其委托代理人亲自在文件规定签署处亲笔写上个人的名字的行为，私章、签字章、印鉴、影印等其他形式均不能代替亲笔签字。</w:t>
            </w:r>
          </w:p>
          <w:p w14:paraId="4F3CBA09">
            <w:pPr>
              <w:pStyle w:val="15"/>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4.自然人竞标的，询比文件规定盖公章处由自然人摁手指指印。</w:t>
            </w:r>
          </w:p>
          <w:p w14:paraId="650EA2BF">
            <w:pPr>
              <w:pStyle w:val="15"/>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5.本询比文件所称的“以上”“以下”“以内”“届满”，包括本数；所称的“不满”“超过”“以外”，不包括本数。</w:t>
            </w:r>
          </w:p>
        </w:tc>
      </w:tr>
    </w:tbl>
    <w:p w14:paraId="42FCE014">
      <w:pPr>
        <w:pStyle w:val="47"/>
        <w:spacing w:before="156"/>
        <w:jc w:val="both"/>
        <w:rPr>
          <w:color w:val="auto"/>
          <w:highlight w:val="none"/>
        </w:rPr>
      </w:pPr>
    </w:p>
    <w:p w14:paraId="05172421">
      <w:pPr>
        <w:spacing w:line="240" w:lineRule="atLeast"/>
        <w:ind w:firstLine="643" w:firstLineChars="200"/>
        <w:jc w:val="center"/>
        <w:rPr>
          <w:rFonts w:hint="eastAsia" w:eastAsia="宋体" w:asciiTheme="minorAscii" w:hAnsiTheme="minorAscii" w:cstheme="minorBidi"/>
          <w:b/>
          <w:bCs/>
          <w:color w:val="auto"/>
          <w:kern w:val="44"/>
          <w:sz w:val="32"/>
          <w:szCs w:val="44"/>
          <w:highlight w:val="none"/>
        </w:rPr>
      </w:pPr>
      <w:r>
        <w:rPr>
          <w:rFonts w:hint="eastAsia" w:eastAsia="宋体" w:asciiTheme="minorAscii" w:hAnsiTheme="minorAscii" w:cstheme="minorBidi"/>
          <w:b/>
          <w:bCs/>
          <w:color w:val="auto"/>
          <w:kern w:val="44"/>
          <w:sz w:val="32"/>
          <w:szCs w:val="44"/>
          <w:highlight w:val="none"/>
        </w:rPr>
        <w:t>供应商须知正文</w:t>
      </w:r>
    </w:p>
    <w:p w14:paraId="091B07B8">
      <w:pPr>
        <w:spacing w:line="240" w:lineRule="atLeast"/>
        <w:ind w:firstLine="643" w:firstLineChars="200"/>
        <w:jc w:val="center"/>
        <w:rPr>
          <w:rFonts w:hint="eastAsia" w:eastAsia="宋体" w:asciiTheme="minorAscii" w:hAnsiTheme="minorAscii" w:cstheme="minorBidi"/>
          <w:b/>
          <w:bCs/>
          <w:color w:val="auto"/>
          <w:kern w:val="44"/>
          <w:sz w:val="32"/>
          <w:szCs w:val="44"/>
          <w:highlight w:val="none"/>
        </w:rPr>
      </w:pPr>
      <w:r>
        <w:rPr>
          <w:rFonts w:hint="eastAsia" w:eastAsia="宋体" w:asciiTheme="minorAscii" w:hAnsiTheme="minorAscii" w:cstheme="minorBidi"/>
          <w:b/>
          <w:bCs/>
          <w:color w:val="auto"/>
          <w:kern w:val="44"/>
          <w:sz w:val="32"/>
          <w:szCs w:val="44"/>
          <w:highlight w:val="none"/>
        </w:rPr>
        <w:t>一、总则</w:t>
      </w:r>
    </w:p>
    <w:p w14:paraId="7979F3F9">
      <w:pPr>
        <w:spacing w:line="400" w:lineRule="exact"/>
        <w:rPr>
          <w:rFonts w:hint="eastAsia" w:ascii="宋体" w:hAnsi="宋体" w:cs="宋体"/>
          <w:color w:val="auto"/>
          <w:szCs w:val="21"/>
        </w:rPr>
      </w:pPr>
    </w:p>
    <w:p w14:paraId="3668886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1.适用范围</w:t>
      </w:r>
    </w:p>
    <w:p w14:paraId="71B6590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1.本询比文件适用于</w:t>
      </w:r>
      <w:r>
        <w:rPr>
          <w:rFonts w:hint="eastAsia" w:ascii="宋体" w:hAnsi="宋体" w:eastAsia="宋体" w:cs="宋体"/>
          <w:b/>
          <w:bCs/>
          <w:color w:val="auto"/>
          <w:sz w:val="24"/>
          <w:szCs w:val="24"/>
          <w:u w:val="single"/>
        </w:rPr>
        <w:t>定制坭兴陶采购</w:t>
      </w:r>
      <w:r>
        <w:rPr>
          <w:rFonts w:hint="eastAsia" w:ascii="宋体" w:hAnsi="宋体" w:eastAsia="宋体" w:cs="宋体"/>
          <w:color w:val="auto"/>
          <w:sz w:val="24"/>
          <w:szCs w:val="24"/>
        </w:rPr>
        <w:t>的询比采购、响应文件、评标、定标、验收、合同履约、付款等行为（法律法规另有规定的，从其规定）</w:t>
      </w:r>
      <w:r>
        <w:rPr>
          <w:rFonts w:hint="eastAsia" w:ascii="宋体" w:hAnsi="宋体" w:eastAsia="宋体" w:cs="宋体"/>
          <w:color w:val="auto"/>
          <w:spacing w:val="-6"/>
          <w:sz w:val="24"/>
          <w:szCs w:val="24"/>
        </w:rPr>
        <w:t>。</w:t>
      </w:r>
    </w:p>
    <w:p w14:paraId="7E213319">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2.定义</w:t>
      </w:r>
    </w:p>
    <w:p w14:paraId="5F5BE0E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2.1“采购人”是指依法进行采购的国家机关、事业单位、团体组织。</w:t>
      </w:r>
    </w:p>
    <w:p w14:paraId="3CD9FFAC">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2.2“采购代理机构”是指集中采购机构以外、受采购人委托从事采购代理业务的社会中介机构。</w:t>
      </w:r>
    </w:p>
    <w:p w14:paraId="234B285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2.3“供应商/供应商”是指向采购人提供货物、工程或者服务的法人、其他组织或者自然人。</w:t>
      </w:r>
    </w:p>
    <w:p w14:paraId="0FC2842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2.4“服务”是指除货物和工程以外的其他采购对象。</w:t>
      </w:r>
    </w:p>
    <w:p w14:paraId="37A3576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2.5“书面形式”是指合同书、信件和数据电文（包括电报、电传、传真、电子数据交换和电子邮件）等可以有形地表现所载内容的形式。</w:t>
      </w:r>
    </w:p>
    <w:p w14:paraId="6A3C489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2.6“竞标”是指供应商按照本项目询比公告或者邀请函规定的方式获取询比文件、提交响应文件并希望获得标的的行为。</w:t>
      </w:r>
    </w:p>
    <w:p w14:paraId="5C8A453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2.7“响应文件”</w:t>
      </w:r>
      <w:r>
        <w:rPr>
          <w:rFonts w:hint="eastAsia" w:ascii="宋体" w:hAnsi="宋体" w:eastAsia="宋体" w:cs="宋体"/>
          <w:color w:val="auto"/>
          <w:spacing w:val="-6"/>
          <w:sz w:val="24"/>
          <w:szCs w:val="24"/>
        </w:rPr>
        <w:t>是指：供应商根据本</w:t>
      </w:r>
      <w:r>
        <w:rPr>
          <w:rFonts w:hint="eastAsia" w:ascii="宋体" w:hAnsi="宋体" w:eastAsia="宋体" w:cs="宋体"/>
          <w:color w:val="auto"/>
          <w:sz w:val="24"/>
          <w:szCs w:val="24"/>
        </w:rPr>
        <w:t>询比</w:t>
      </w:r>
      <w:r>
        <w:rPr>
          <w:rFonts w:hint="eastAsia" w:ascii="宋体" w:hAnsi="宋体" w:eastAsia="宋体" w:cs="宋体"/>
          <w:color w:val="auto"/>
          <w:spacing w:val="-6"/>
          <w:sz w:val="24"/>
          <w:szCs w:val="24"/>
        </w:rPr>
        <w:t>文件要求，编制包含资格证明、报价商务技术等所有内容的文件。</w:t>
      </w:r>
    </w:p>
    <w:p w14:paraId="196EB40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2.8“实质性要求”是指询比文件中已经指明不满足则响应文件按无效响应处理的条款，或者不能负偏离的条款，或者采购需求中带“▲”的条款。</w:t>
      </w:r>
    </w:p>
    <w:p w14:paraId="7893AE8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正偏离”，是指响应文件对询比文件“采购需求”中有关条款作出优于条款要求并有利于采购人的响应情形；“负偏离”，是指响应文件对询比文件“采购需求”中有关条款作出的响应不满足条款要求，导致采购人要求不能得到满足的情形。“满足”是指响应文件对询比文件“采购需求”中有关条款作出无“负偏离”或者“正偏离”的情形。</w:t>
      </w:r>
    </w:p>
    <w:p w14:paraId="333CABF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2.10“允许负偏离的条款”是指采购需求中的不属于“实质性要求”的条款。</w:t>
      </w:r>
    </w:p>
    <w:p w14:paraId="1C39AF0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2.11“报价”是指供应商提交的响应文件中的报价。</w:t>
      </w:r>
    </w:p>
    <w:p w14:paraId="11F3D52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2.12“评审价”是指供应商提交的报价并经修正（如有）和政策功能价格扣除（如有）后的价格。</w:t>
      </w:r>
    </w:p>
    <w:p w14:paraId="1B6708BF">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3.供应商的资格条件</w:t>
      </w:r>
    </w:p>
    <w:p w14:paraId="74A39E0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供应商的资格条件详见“供应商须知前附表”。</w:t>
      </w:r>
    </w:p>
    <w:p w14:paraId="28C4065F">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4.竞标费用</w:t>
      </w:r>
    </w:p>
    <w:p w14:paraId="17909CA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供应商应承担参与本次采购活动有关的所有费用，包括但不限于获取询比文件、勘查现场、编制和提交响应文件、参加竞标与应答、签订合同等，不论竞标结果如何，均应自行承担。</w:t>
      </w:r>
    </w:p>
    <w:p w14:paraId="3DC7243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5.联合体竞标</w:t>
      </w:r>
    </w:p>
    <w:p w14:paraId="0AA91F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5.1本项目是否接受联合体竞标，详见“供应商须知前附表”。</w:t>
      </w:r>
    </w:p>
    <w:p w14:paraId="01B7D3E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5.2如接受联合体竞标，联合体竞标要求详见“供应商须知前附表”。</w:t>
      </w:r>
    </w:p>
    <w:p w14:paraId="091ED149">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6.转包与分包             </w:t>
      </w:r>
    </w:p>
    <w:p w14:paraId="00DF69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6.1本项目不允许转包。</w:t>
      </w:r>
    </w:p>
    <w:p w14:paraId="6BBFB2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6.2本项目是否允许分包详见“供应商须知前附表”，本项目不允许违法分包。</w:t>
      </w:r>
    </w:p>
    <w:p w14:paraId="039B197C">
      <w:pPr>
        <w:spacing w:line="360" w:lineRule="auto"/>
        <w:ind w:firstLine="482" w:firstLineChars="200"/>
        <w:rPr>
          <w:rFonts w:hint="eastAsia" w:ascii="宋体" w:hAnsi="宋体" w:eastAsia="宋体" w:cs="宋体"/>
          <w:b/>
          <w:bCs/>
          <w:color w:val="auto"/>
          <w:sz w:val="24"/>
          <w:szCs w:val="24"/>
        </w:rPr>
      </w:pPr>
      <w:bookmarkStart w:id="6" w:name="_Toc254970673"/>
      <w:bookmarkStart w:id="7" w:name="_Toc254970532"/>
      <w:r>
        <w:rPr>
          <w:rFonts w:hint="eastAsia" w:ascii="宋体" w:hAnsi="宋体" w:eastAsia="宋体" w:cs="宋体"/>
          <w:b/>
          <w:bCs/>
          <w:color w:val="auto"/>
          <w:sz w:val="24"/>
          <w:szCs w:val="24"/>
        </w:rPr>
        <w:t>7.特别说明</w:t>
      </w:r>
      <w:bookmarkEnd w:id="6"/>
      <w:bookmarkEnd w:id="7"/>
    </w:p>
    <w:p w14:paraId="46365111">
      <w:pPr>
        <w:spacing w:line="360" w:lineRule="auto"/>
        <w:ind w:firstLine="480" w:firstLineChars="200"/>
        <w:rPr>
          <w:rFonts w:hint="eastAsia" w:ascii="宋体" w:hAnsi="宋体" w:eastAsia="宋体" w:cs="宋体"/>
          <w:color w:val="auto"/>
          <w:sz w:val="24"/>
          <w:szCs w:val="24"/>
        </w:rPr>
      </w:pPr>
      <w:bookmarkStart w:id="8" w:name="_8.1提供相同品牌产品且通过资格审查、符合性审查的不同投标人参加同一合"/>
      <w:bookmarkEnd w:id="8"/>
      <w:r>
        <w:rPr>
          <w:rFonts w:hint="eastAsia" w:ascii="宋体" w:hAnsi="宋体" w:eastAsia="宋体" w:cs="宋体"/>
          <w:color w:val="auto"/>
          <w:sz w:val="24"/>
          <w:szCs w:val="24"/>
        </w:rPr>
        <w:t>7.1如果本询比文件要求提供供应商或制造商的资格、信誉、荣誉、业绩与企业认证等材料的，资格、信誉、荣誉、业绩与企业认证等必须为供应商或者制造商所拥有或自身获得。</w:t>
      </w:r>
    </w:p>
    <w:p w14:paraId="3A5C14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7.2供应商应仔细阅读询比文件的所有内容，按照询比文件的要求提交响应文件，并对所提供的全部资料的真实性承担法律责任。</w:t>
      </w:r>
    </w:p>
    <w:p w14:paraId="7CEAB8D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75B56AB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7.4在采购活动中，采购人员及相关人员与供应商有下列利害关系之一的，应当回避：</w:t>
      </w:r>
    </w:p>
    <w:p w14:paraId="4284BEA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（1）参加采购活动前3年内与供应商存在劳动关系；</w:t>
      </w:r>
    </w:p>
    <w:p w14:paraId="2194D2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（2）参加采购活动前3年内担任供应商的董事、监事；</w:t>
      </w:r>
    </w:p>
    <w:p w14:paraId="0D8F9F3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（3）参加采购活动前3年内是供应商的控股股东或者实际控制人；</w:t>
      </w:r>
    </w:p>
    <w:p w14:paraId="384367D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（4）与供应商的法定代表人或者负责人有夫妻、直系血亲、三代以内旁系血亲或者近姻亲关系；</w:t>
      </w:r>
    </w:p>
    <w:p w14:paraId="5BAFD5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（5）与供应商有其他可能影响采购活动公平、公正进行的关系。</w:t>
      </w:r>
    </w:p>
    <w:p w14:paraId="33B9440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73592F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7.5有下列情形之一的视为供应商相互串通竞标，响应文件将被视为无效：</w:t>
      </w:r>
    </w:p>
    <w:p w14:paraId="62D17CE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（1）不同供应商的响应文件由同一单位或者个人编制。</w:t>
      </w:r>
    </w:p>
    <w:p w14:paraId="4C5965A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（2）不同供应商委托同一单位或者个人办理竞标事宜；</w:t>
      </w:r>
    </w:p>
    <w:p w14:paraId="5065779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（3）不同的供应商的响应文件载明的项目管理员为同一个人；</w:t>
      </w:r>
    </w:p>
    <w:p w14:paraId="4874319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（4）不同供应商的响应文件异常一致或者报价呈规律性差异；</w:t>
      </w:r>
    </w:p>
    <w:p w14:paraId="61E36A6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（5）不同供应商的响应文件相互混装；</w:t>
      </w:r>
    </w:p>
    <w:p w14:paraId="291CF2B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（6）不同供应商的询比保证金从同一单位或者个人账户转出。</w:t>
      </w:r>
    </w:p>
    <w:p w14:paraId="789294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7.6供应商有下列情形之一的，属于恶意串通行为</w:t>
      </w:r>
      <w:bookmarkStart w:id="9" w:name="_Hlk54682620"/>
      <w:r>
        <w:rPr>
          <w:rFonts w:hint="eastAsia" w:ascii="宋体" w:hAnsi="宋体" w:eastAsia="宋体" w:cs="宋体"/>
          <w:color w:val="auto"/>
          <w:sz w:val="24"/>
          <w:szCs w:val="24"/>
        </w:rPr>
        <w:t>，将报监管部门</w:t>
      </w:r>
      <w:bookmarkEnd w:id="9"/>
      <w:r>
        <w:rPr>
          <w:rFonts w:hint="eastAsia" w:ascii="宋体" w:hAnsi="宋体" w:eastAsia="宋体" w:cs="宋体"/>
          <w:color w:val="auto"/>
          <w:sz w:val="24"/>
          <w:szCs w:val="24"/>
        </w:rPr>
        <w:t>：</w:t>
      </w:r>
    </w:p>
    <w:p w14:paraId="328E4E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（1）供应商直接或者间接从采购人或者采购代理机构处获得其他供应商的相关信息并修改其响应文件；</w:t>
      </w:r>
    </w:p>
    <w:p w14:paraId="206FEE5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（2）供应商按照采购人或者采购代理机构的授意撤换、修改响应文件；</w:t>
      </w:r>
    </w:p>
    <w:p w14:paraId="070F55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（3）供应商之间协商报价、技术方案等响应文件或者响应文件的实质性内容；</w:t>
      </w:r>
    </w:p>
    <w:p w14:paraId="7169810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（4）属于同一集团、协会、商会等组织成员的供应商按照该组织要求协同参加采购活动；</w:t>
      </w:r>
    </w:p>
    <w:p w14:paraId="5AF9198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（5）供应商之间事先约定一致抬高或者压低报价,或者在采购活动中事先约定轮流以高价位或者低价位成交,或者事先约定由某一特定供应商成交,然后再参加竞标；</w:t>
      </w:r>
    </w:p>
    <w:p w14:paraId="49D0000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（6）供应商之间商定部分供应商放弃参加采购活动或者放弃成交；</w:t>
      </w:r>
    </w:p>
    <w:p w14:paraId="1C1A0B8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（7）供应商与采购人或者采购代理机构之间、供应商相互之间，为谋求特定供应商成交或者排斥其他供应商的其他串通行为。</w:t>
      </w:r>
    </w:p>
    <w:p w14:paraId="7DEF56D3">
      <w:pPr>
        <w:spacing w:line="360" w:lineRule="auto"/>
        <w:ind w:left="1" w:firstLine="417" w:firstLineChars="199"/>
        <w:jc w:val="center"/>
        <w:rPr>
          <w:rFonts w:hint="eastAsia" w:ascii="宋体" w:hAnsi="宋体" w:cs="宋体"/>
          <w:color w:val="auto"/>
        </w:rPr>
      </w:pPr>
      <w:bookmarkStart w:id="10" w:name="_Toc254970534"/>
      <w:bookmarkStart w:id="11" w:name="_Toc254970675"/>
    </w:p>
    <w:p w14:paraId="50A42547">
      <w:pPr>
        <w:spacing w:line="240" w:lineRule="atLeast"/>
        <w:ind w:firstLine="643" w:firstLineChars="200"/>
        <w:jc w:val="center"/>
        <w:rPr>
          <w:rFonts w:hint="eastAsia" w:eastAsia="宋体" w:asciiTheme="minorAscii" w:hAnsiTheme="minorAscii" w:cstheme="minorBidi"/>
          <w:b/>
          <w:bCs/>
          <w:color w:val="auto"/>
          <w:kern w:val="44"/>
          <w:sz w:val="32"/>
          <w:szCs w:val="44"/>
          <w:highlight w:val="none"/>
        </w:rPr>
      </w:pPr>
      <w:r>
        <w:rPr>
          <w:rFonts w:hint="eastAsia" w:eastAsia="宋体" w:asciiTheme="minorAscii" w:hAnsiTheme="minorAscii" w:cstheme="minorBidi"/>
          <w:b/>
          <w:bCs/>
          <w:color w:val="auto"/>
          <w:kern w:val="44"/>
          <w:sz w:val="32"/>
          <w:szCs w:val="44"/>
          <w:highlight w:val="none"/>
        </w:rPr>
        <w:t>二、询比文件</w:t>
      </w:r>
      <w:bookmarkEnd w:id="10"/>
      <w:bookmarkEnd w:id="11"/>
    </w:p>
    <w:p w14:paraId="2493D912">
      <w:pPr>
        <w:spacing w:line="360" w:lineRule="auto"/>
        <w:jc w:val="center"/>
        <w:rPr>
          <w:rFonts w:hint="eastAsia" w:ascii="宋体" w:hAnsi="宋体" w:cs="宋体"/>
          <w:color w:val="auto"/>
          <w:szCs w:val="21"/>
        </w:rPr>
      </w:pPr>
    </w:p>
    <w:p w14:paraId="0C764AC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8.询比文件的构成</w:t>
      </w:r>
    </w:p>
    <w:p w14:paraId="0F46985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（1）询比公告；</w:t>
      </w:r>
    </w:p>
    <w:p w14:paraId="781FBAC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（2）供应商须知； </w:t>
      </w:r>
    </w:p>
    <w:p w14:paraId="673266D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（3）采购需求；</w:t>
      </w:r>
    </w:p>
    <w:p w14:paraId="2F5D8E3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（4）评审程序、评审方法和评审标准；</w:t>
      </w:r>
    </w:p>
    <w:p w14:paraId="2E8BB4F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（5）响应文件格式；</w:t>
      </w:r>
    </w:p>
    <w:p w14:paraId="002EB79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（6）拟定的合同文本。</w:t>
      </w:r>
    </w:p>
    <w:p w14:paraId="1A8D10A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9.供应商的询问</w:t>
      </w:r>
    </w:p>
    <w:p w14:paraId="597F5FD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供应商应认真阅读询比文件的采购需求，如供应商对询比文件有疑问的，如要求采购人作出澄清或者修改的，供应商尽可能在提交响应文件截止之日前，以书面形式向采购人、采购代理机构提出。</w:t>
      </w:r>
    </w:p>
    <w:p w14:paraId="10B427D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10.询比文件的澄清和修改</w:t>
      </w:r>
    </w:p>
    <w:p w14:paraId="2FCA53D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交响应文件截止之日前，采购人、采购代理机构可以对已发出的询比文件进行必要的澄清或者修改，澄清或者修改的内容作为询比文件的组成部分。澄清或者修改的内容可能影响响应文件编制的，采购人、采购代理机构应当在提交响应文件截止时间至少3个工作日前，以书面形式通知所有获取询比文件的供应商，不足3个工作日的，应当顺延提交响应文件截止时间。澄清或者更正公告在原公告发布媒体上发布，视为以书面形式通知获取询比文件的潜在供应商。供应商应当按照采购文件规定，在澄清或者更正公告发出后24小时内以书面形式进行确认（采用网上下载询比文件形式的除外），否则视为已经收到。</w:t>
      </w:r>
    </w:p>
    <w:p w14:paraId="58B17116">
      <w:pPr>
        <w:spacing w:line="360" w:lineRule="auto"/>
        <w:ind w:firstLine="480" w:firstLineChars="200"/>
        <w:rPr>
          <w:rFonts w:hint="eastAsia" w:ascii="宋体" w:hAnsi="宋体" w:eastAsia="宋体" w:cs="宋体"/>
          <w:color w:val="auto"/>
          <w:sz w:val="24"/>
          <w:szCs w:val="24"/>
        </w:rPr>
      </w:pPr>
    </w:p>
    <w:p w14:paraId="484CFC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三、响应文件的编制</w:t>
      </w:r>
    </w:p>
    <w:p w14:paraId="486F90FC">
      <w:pPr>
        <w:spacing w:line="360" w:lineRule="auto"/>
        <w:ind w:firstLine="480" w:firstLineChars="200"/>
        <w:rPr>
          <w:rFonts w:hint="eastAsia" w:ascii="宋体" w:hAnsi="宋体" w:eastAsia="宋体" w:cs="宋体"/>
          <w:color w:val="auto"/>
          <w:sz w:val="24"/>
          <w:szCs w:val="24"/>
        </w:rPr>
      </w:pPr>
    </w:p>
    <w:p w14:paraId="1B0C744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11.响应文件的编制原则</w:t>
      </w:r>
    </w:p>
    <w:p w14:paraId="4F5467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供应商必须按照询比文件的要求编制响应文件，并对其提交的响应文件的真实性、合法性承担法律责任。响应文件必须对询比文件作出实质性响应。</w:t>
      </w:r>
    </w:p>
    <w:p w14:paraId="1E9105E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12.响应文件的组成</w:t>
      </w:r>
    </w:p>
    <w:p w14:paraId="6A2E01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12.1响应文件由资格证明文件、报价商务技术文件两部分组成。</w:t>
      </w:r>
    </w:p>
    <w:p w14:paraId="7273F4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12.1.1资格证明文件：详见须知前附表。</w:t>
      </w:r>
    </w:p>
    <w:p w14:paraId="1F1A36A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12.1.2报价商务技术文件：详见须知前附表。</w:t>
      </w:r>
    </w:p>
    <w:p w14:paraId="546B28B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12.2响应文件电子版：详见须知前附表。</w:t>
      </w:r>
    </w:p>
    <w:p w14:paraId="34EF59D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13.计量单位</w:t>
      </w:r>
    </w:p>
    <w:p w14:paraId="2393FAF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询比文件已有明确规定的，使用询比文件规定的计量单位；询比文件没有规定的，应采用中华人民共和国法定计量单位，货币种类为人民币，否则视同未响应。</w:t>
      </w:r>
    </w:p>
    <w:p w14:paraId="134F865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14.竞标的风险</w:t>
      </w:r>
    </w:p>
    <w:p w14:paraId="331DC09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供应商没有按照询比文件要求提供全部资料，或者供应商没有对询比文件在各方面作出实质性响应可能导致其响应无效，是供应商应当考虑的风险。</w:t>
      </w:r>
    </w:p>
    <w:p w14:paraId="67EE3B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15.询比报价要求和构成</w:t>
      </w:r>
    </w:p>
    <w:p w14:paraId="1BB15EB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15.1询比报价应按询比文件中“响应报价表”格式填写。</w:t>
      </w:r>
    </w:p>
    <w:p w14:paraId="52BA81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15.2询比报价的价格构成见“供应商须知前附表”。</w:t>
      </w:r>
    </w:p>
    <w:p w14:paraId="51AE66E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15.3询比报价要求</w:t>
      </w:r>
    </w:p>
    <w:p w14:paraId="59B3BFD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15.3.1供应商的询比报价应符合以下要求，否则响应文件按无效响应处理：</w:t>
      </w:r>
    </w:p>
    <w:p w14:paraId="55040BB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（1）供应商必须就“采购需求”中所竞标的每个分标的全部内容分别作完整唯一总价报价，</w:t>
      </w:r>
    </w:p>
    <w:p w14:paraId="7032F4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不得存在漏项报价；</w:t>
      </w:r>
    </w:p>
    <w:p w14:paraId="08CA057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（2）供应商必须就所竞标的分标的单项内容作唯一报价。</w:t>
      </w:r>
    </w:p>
    <w:p w14:paraId="28F17C1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15.3.2响应报价超过所竞标分标规定的采购预算金额或者最高限价的，其响应文件将作无效处理。</w:t>
      </w:r>
    </w:p>
    <w:p w14:paraId="7A01C6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15.3.3</w:t>
      </w:r>
      <w:bookmarkStart w:id="12" w:name="_Hlk42592874"/>
      <w:r>
        <w:rPr>
          <w:rFonts w:hint="eastAsia" w:ascii="宋体" w:hAnsi="宋体" w:eastAsia="宋体" w:cs="宋体"/>
          <w:color w:val="auto"/>
          <w:sz w:val="24"/>
          <w:szCs w:val="24"/>
        </w:rPr>
        <w:t>响应报价超过分项采购预算金额或者最高限价的，其响应文件将作无效处理。</w:t>
      </w:r>
    </w:p>
    <w:bookmarkEnd w:id="12"/>
    <w:p w14:paraId="3A774A0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16.询比有效期</w:t>
      </w:r>
    </w:p>
    <w:p w14:paraId="36FC3C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16.1询比有效期是指为保证采购人有足够的时间在提交响应文件后完成评审、确定成交供应商、合同签订等工作而要求供应商提交的响应文件在一定时间内保持有效的期限。</w:t>
      </w:r>
    </w:p>
    <w:p w14:paraId="525714E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16.2 询比有效期应由供应商按“供应商须知前附表”规定的期限作出响应。</w:t>
      </w:r>
    </w:p>
    <w:p w14:paraId="0ADAC17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16.3供应商的响应文件在询比有效期内均保持有效。</w:t>
      </w:r>
    </w:p>
    <w:p w14:paraId="64A9AAE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17.询比保证金</w:t>
      </w:r>
    </w:p>
    <w:p w14:paraId="2C519D0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17.1供应商须按“供应商须知前附表”的规定提交询比保证金。</w:t>
      </w:r>
    </w:p>
    <w:p w14:paraId="146B7DE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17.2询比保证金的退还</w:t>
      </w:r>
    </w:p>
    <w:p w14:paraId="106521C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17.2.1未成交供应商的询比保证金自成交通知书发出之日起5个工作日内退还，退还方式如下：</w:t>
      </w:r>
    </w:p>
    <w:p w14:paraId="26CB69D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（1）采用银行转账方式的，以转账方式退回到供应商银行账户。</w:t>
      </w:r>
    </w:p>
    <w:p w14:paraId="2C5654D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（2）采用支票、汇票、本票或者金融机构、担保机构出具的保函等方式的，由供应商代表持相关授权证明材料至采购代理机构办理支票、汇票、本票或者金融机构、担保机构出具的保函等原件退还手续。</w:t>
      </w:r>
    </w:p>
    <w:p w14:paraId="6D3E38D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17.2.2成交供应商的询比保证金自签订合同之日起5个工作日内退还，退还方式同未成交供应商的询比保证金的退还方式。 </w:t>
      </w:r>
    </w:p>
    <w:p w14:paraId="4CA6D00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17.3询比保证金不计息。</w:t>
      </w:r>
    </w:p>
    <w:p w14:paraId="7450979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17.4供应商有下列情形之一的，询比保证金将不予退还： </w:t>
      </w:r>
    </w:p>
    <w:p w14:paraId="1DAB237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71B82D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38AB2C1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（3）除因不可抗力或者询比文件认可的情形以外，成交供应商不与采购人签订合同的；</w:t>
      </w:r>
    </w:p>
    <w:p w14:paraId="3EE4E81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5D0D5C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（5）询比文件规定的其他情形。</w:t>
      </w:r>
    </w:p>
    <w:p w14:paraId="29A5F4B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18.响应文件编制的要求</w:t>
      </w:r>
    </w:p>
    <w:p w14:paraId="07B8119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18.1供应商应按本询比文件规定的格式和顺序编制、装订响应文件并标注页码，响应文件内容不完整、编排混乱导致响应文件被误读、漏读或者查找不到相关内容的，由此引发的后果由供应商承担。</w:t>
      </w:r>
    </w:p>
    <w:p w14:paraId="7825A8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18.2响应文件应按资格证明文件、报价商务技术文件分别编制，资格证明文件、报价商务技术文件按顺序合并装订成册。响应文件正本一份，副本份数详见“供应商须知前附表”，响应文件的封面应注明“正本”、“副本”字样，提供响应文件正、副本数量不足的将按无效响应处理。由于响应文件装订松散而造成的丢失或者其他情况导致的不利后果由供应商自行承担。</w:t>
      </w:r>
    </w:p>
    <w:p w14:paraId="7F0E507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18.3响应文件的正本应打印或者用不褪色的墨水填写，响应文件正本除本“供应商须知”中规定的可提供复印件外均须提供原件，副本可为正本签字、盖章后的复印件，当副本和正本不一致时，以正本为准。</w:t>
      </w:r>
    </w:p>
    <w:p w14:paraId="2F512FD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18.4响应文件须由供应商在规定位置盖公章并由法定代表人或者其委托代理人签字，否则其响应文件按无效响应处理。骑缝盖公章不视为在规定位置盖章。</w:t>
      </w:r>
    </w:p>
    <w:p w14:paraId="4EF5699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18.5响应文件中标注的供应商名称应与营业执照（事业单位法人证书、执业许可证、自然人身份证）及公章一致，否则其响应文件按无效响应处理。</w:t>
      </w:r>
    </w:p>
    <w:p w14:paraId="65C45BB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18.6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5B3107F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19.响应文件的密封和标记</w:t>
      </w:r>
    </w:p>
    <w:p w14:paraId="64F2FBC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19.1响应文件正、副本全部装入一个响应文件袋（盒、箱）中并加以密封，响应文件袋（盒、箱）中必须加盖供应商公章或者法定代表人签字或者委托代理人签字。</w:t>
      </w:r>
    </w:p>
    <w:p w14:paraId="459E766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19.2响应文件外层包装封面上应标记“项目名称、项目编号、供应商名称、所竞分标、响应文件提交截止时间前不得启封、    年    月    日”字样。</w:t>
      </w:r>
    </w:p>
    <w:p w14:paraId="290C80F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19.3响应文件的密封以不露出响应文件为合格，未按规定密封的响应文件将被拒收。</w:t>
      </w:r>
    </w:p>
    <w:p w14:paraId="78E6FAF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20.响应文件的提交</w:t>
      </w:r>
    </w:p>
    <w:p w14:paraId="439768B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20.1供应商必须在“供应商须知前附表”规定的时间和地点提交响应文件。</w:t>
      </w:r>
    </w:p>
    <w:p w14:paraId="67ECDEB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20.2采购代理机构工作人员收到响应文件后，应当如实记载响应文件的密封情况。</w:t>
      </w:r>
    </w:p>
    <w:p w14:paraId="14D8BF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20.3在响应文件提交截止时间后送达的或者不符合本须知正文第19.3条的响应文件为无效文件，采购人或者采购代理机构应当拒收。</w:t>
      </w:r>
    </w:p>
    <w:p w14:paraId="5019A9D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20.4供应商法定代表人、负责人、自然人或相应的委托代理人持有效证件（法定代表人凭法定代表人身份证明书原件、身份证原件和营业执照副本复印件，委托代理人凭法人授权委托书原件、身份证原件和营业执照副本复印件）提交响应文件。</w:t>
      </w:r>
    </w:p>
    <w:p w14:paraId="0EAEC26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21.响应文件的补充、修改与撤回</w:t>
      </w:r>
    </w:p>
    <w:p w14:paraId="53BB1C5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71566EB4">
      <w:pPr>
        <w:spacing w:line="360" w:lineRule="auto"/>
        <w:ind w:firstLine="480" w:firstLineChars="200"/>
        <w:rPr>
          <w:rFonts w:hint="eastAsia" w:ascii="宋体" w:hAnsi="宋体" w:eastAsia="宋体" w:cs="宋体"/>
          <w:color w:val="auto"/>
          <w:sz w:val="24"/>
          <w:szCs w:val="24"/>
        </w:rPr>
      </w:pPr>
      <w:bookmarkStart w:id="13" w:name="_Hlk45702405"/>
      <w:r>
        <w:rPr>
          <w:rFonts w:hint="eastAsia" w:ascii="宋体" w:hAnsi="宋体" w:eastAsia="宋体" w:cs="宋体"/>
          <w:color w:val="auto"/>
          <w:sz w:val="24"/>
          <w:szCs w:val="24"/>
        </w:rPr>
        <w:t>22. 响应文件的退回</w:t>
      </w:r>
    </w:p>
    <w:p w14:paraId="24CD72A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在响应文件提交截止时间止提交响应文件的供应商不足3家时，应当由供应商签字领回响应文件，除此之外采购人和采购代理机构对已提交的响应文件概不退回。</w:t>
      </w:r>
    </w:p>
    <w:p w14:paraId="219E62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 截止时间后的撤回</w:t>
      </w:r>
    </w:p>
    <w:p w14:paraId="32CCC8D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供应商在响应文件提交截止时间后向采购人、采购代理机构书面申请撤回响应文件的，将根据本须知正文17.4的规定不予退还其询比保证金。</w:t>
      </w:r>
    </w:p>
    <w:bookmarkEnd w:id="13"/>
    <w:p w14:paraId="0C4C17CD">
      <w:pPr>
        <w:pStyle w:val="4"/>
        <w:numPr>
          <w:ilvl w:val="-1"/>
          <w:numId w:val="0"/>
        </w:numPr>
        <w:spacing w:after="312"/>
        <w:ind w:left="0" w:firstLine="0"/>
        <w:rPr>
          <w:rFonts w:hint="default"/>
        </w:rPr>
      </w:pPr>
      <w:bookmarkStart w:id="14" w:name="_Toc23918"/>
      <w:r>
        <w:t>第</w:t>
      </w:r>
      <w:r>
        <w:rPr>
          <w:rFonts w:hint="eastAsia"/>
          <w:lang w:val="en-US" w:eastAsia="zh-CN"/>
        </w:rPr>
        <w:t>四</w:t>
      </w:r>
      <w:r>
        <w:t>章 评审办法</w:t>
      </w:r>
      <w:bookmarkEnd w:id="14"/>
    </w:p>
    <w:p w14:paraId="1BBF49E4">
      <w:pPr>
        <w:pStyle w:val="48"/>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4AB024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3F33535">
      <w:pPr>
        <w:pStyle w:val="48"/>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EDD2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05A44300">
      <w:pPr>
        <w:pStyle w:val="48"/>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008D69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40ACC955">
      <w:pPr>
        <w:pStyle w:val="48"/>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029B20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707C4F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0FE2FC7F">
      <w:pPr>
        <w:pStyle w:val="2"/>
        <w:widowControl w:val="0"/>
        <w:numPr>
          <w:ilvl w:val="0"/>
          <w:numId w:val="0"/>
        </w:numPr>
        <w:jc w:val="both"/>
        <w:rPr>
          <w:rFonts w:hint="eastAsia" w:ascii="宋体" w:hAnsi="宋体" w:eastAsia="宋体" w:cs="宋体"/>
          <w:b w:val="0"/>
          <w:bCs w:val="0"/>
          <w:color w:val="auto"/>
          <w:kern w:val="2"/>
          <w:sz w:val="24"/>
          <w:szCs w:val="24"/>
          <w:highlight w:val="none"/>
          <w:lang w:val="en-US" w:eastAsia="zh-CN" w:bidi="zh-CN"/>
        </w:rPr>
      </w:pPr>
    </w:p>
    <w:p w14:paraId="57F9EFBF">
      <w:pPr>
        <w:spacing w:before="156" w:beforeLines="50" w:after="156" w:afterLines="50" w:line="360" w:lineRule="auto"/>
        <w:jc w:val="center"/>
        <w:rPr>
          <w:rFonts w:hint="eastAsia" w:ascii="宋体" w:hAnsi="宋体" w:cs="宋体"/>
          <w:b/>
          <w:color w:val="auto"/>
          <w:sz w:val="32"/>
          <w:szCs w:val="32"/>
        </w:rPr>
      </w:pPr>
    </w:p>
    <w:p w14:paraId="48B60208">
      <w:pPr>
        <w:spacing w:before="156" w:beforeLines="50" w:after="156" w:afterLines="50" w:line="360" w:lineRule="auto"/>
        <w:jc w:val="center"/>
        <w:rPr>
          <w:rFonts w:hint="eastAsia" w:ascii="宋体" w:hAnsi="宋体" w:cs="宋体"/>
          <w:b/>
          <w:color w:val="auto"/>
          <w:sz w:val="32"/>
          <w:szCs w:val="32"/>
        </w:rPr>
      </w:pPr>
    </w:p>
    <w:p w14:paraId="5C49CAAD">
      <w:pPr>
        <w:spacing w:before="156" w:beforeLines="50" w:after="156" w:afterLines="50" w:line="360" w:lineRule="auto"/>
        <w:jc w:val="center"/>
        <w:rPr>
          <w:rFonts w:hint="eastAsia" w:ascii="宋体" w:hAnsi="宋体" w:cs="宋体"/>
          <w:b/>
          <w:color w:val="auto"/>
          <w:sz w:val="32"/>
          <w:szCs w:val="32"/>
        </w:rPr>
      </w:pPr>
    </w:p>
    <w:p w14:paraId="3B003D1A">
      <w:pPr>
        <w:spacing w:before="156" w:beforeLines="50" w:after="156" w:afterLines="50" w:line="360" w:lineRule="auto"/>
        <w:jc w:val="center"/>
        <w:rPr>
          <w:rFonts w:hint="eastAsia" w:ascii="宋体" w:hAnsi="宋体" w:cs="宋体"/>
          <w:b/>
          <w:color w:val="auto"/>
          <w:sz w:val="32"/>
          <w:szCs w:val="32"/>
        </w:rPr>
      </w:pPr>
    </w:p>
    <w:p w14:paraId="64F220A9">
      <w:pPr>
        <w:spacing w:before="156" w:beforeLines="50" w:after="156" w:afterLines="50" w:line="360" w:lineRule="auto"/>
        <w:jc w:val="center"/>
        <w:rPr>
          <w:rFonts w:hint="eastAsia" w:ascii="宋体" w:hAnsi="宋体" w:cs="宋体"/>
          <w:b/>
          <w:color w:val="auto"/>
          <w:sz w:val="32"/>
          <w:szCs w:val="32"/>
        </w:rPr>
      </w:pPr>
    </w:p>
    <w:p w14:paraId="7A1193BC">
      <w:pPr>
        <w:spacing w:before="156" w:beforeLines="50" w:after="156" w:afterLines="50" w:line="360" w:lineRule="auto"/>
        <w:jc w:val="center"/>
        <w:rPr>
          <w:rFonts w:hint="eastAsia" w:ascii="宋体" w:hAnsi="宋体" w:cs="宋体"/>
          <w:b/>
          <w:color w:val="auto"/>
          <w:sz w:val="32"/>
          <w:szCs w:val="32"/>
        </w:rPr>
      </w:pPr>
      <w:r>
        <w:rPr>
          <w:rFonts w:hint="eastAsia" w:ascii="宋体" w:hAnsi="宋体" w:cs="宋体"/>
          <w:b/>
          <w:color w:val="auto"/>
          <w:sz w:val="32"/>
          <w:szCs w:val="32"/>
        </w:rPr>
        <w:t>二、评审标准</w:t>
      </w:r>
    </w:p>
    <w:p w14:paraId="574C5C1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5.评审依据：询比小组将以询比文件和响应文件为评定依据进行评审，对供应商的报价、技术、商务等方面内容按百分制打分。（计分方法按四舍五入取至百分位）</w:t>
      </w:r>
    </w:p>
    <w:tbl>
      <w:tblPr>
        <w:tblStyle w:val="27"/>
        <w:tblW w:w="9265" w:type="dxa"/>
        <w:tblInd w:w="17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7"/>
        <w:gridCol w:w="1173"/>
        <w:gridCol w:w="6556"/>
        <w:gridCol w:w="939"/>
      </w:tblGrid>
      <w:tr w14:paraId="3D053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trPr>
        <w:tc>
          <w:tcPr>
            <w:tcW w:w="597" w:type="dxa"/>
            <w:tcBorders>
              <w:left w:val="single" w:color="000000" w:sz="4" w:space="0"/>
              <w:right w:val="single" w:color="000000" w:sz="4" w:space="0"/>
            </w:tcBorders>
            <w:noWrap w:val="0"/>
            <w:vAlign w:val="center"/>
          </w:tcPr>
          <w:p w14:paraId="66A90E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序号</w:t>
            </w:r>
          </w:p>
        </w:tc>
        <w:tc>
          <w:tcPr>
            <w:tcW w:w="1173" w:type="dxa"/>
            <w:tcBorders>
              <w:left w:val="single" w:color="000000" w:sz="4" w:space="0"/>
              <w:right w:val="single" w:color="000000" w:sz="4" w:space="0"/>
            </w:tcBorders>
            <w:noWrap w:val="0"/>
            <w:vAlign w:val="center"/>
          </w:tcPr>
          <w:p w14:paraId="650D7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评审因素</w:t>
            </w:r>
          </w:p>
        </w:tc>
        <w:tc>
          <w:tcPr>
            <w:tcW w:w="6556" w:type="dxa"/>
            <w:tcBorders>
              <w:left w:val="single" w:color="000000" w:sz="4" w:space="0"/>
              <w:right w:val="single" w:color="000000" w:sz="4" w:space="0"/>
            </w:tcBorders>
            <w:noWrap w:val="0"/>
            <w:vAlign w:val="center"/>
          </w:tcPr>
          <w:p w14:paraId="18E66B2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评审因素具体内容</w:t>
            </w:r>
          </w:p>
        </w:tc>
        <w:tc>
          <w:tcPr>
            <w:tcW w:w="939" w:type="dxa"/>
            <w:tcBorders>
              <w:left w:val="single" w:color="000000" w:sz="4" w:space="0"/>
              <w:right w:val="single" w:color="000000" w:sz="4" w:space="0"/>
            </w:tcBorders>
            <w:noWrap w:val="0"/>
            <w:vAlign w:val="center"/>
          </w:tcPr>
          <w:p w14:paraId="085F64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分值</w:t>
            </w:r>
          </w:p>
        </w:tc>
      </w:tr>
      <w:tr w14:paraId="51202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0" w:hRule="atLeast"/>
        </w:trPr>
        <w:tc>
          <w:tcPr>
            <w:tcW w:w="597" w:type="dxa"/>
            <w:tcBorders>
              <w:left w:val="single" w:color="000000" w:sz="4" w:space="0"/>
              <w:right w:val="single" w:color="000000" w:sz="4" w:space="0"/>
            </w:tcBorders>
            <w:noWrap w:val="0"/>
            <w:vAlign w:val="center"/>
          </w:tcPr>
          <w:p w14:paraId="7B3B88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w:t>
            </w:r>
          </w:p>
        </w:tc>
        <w:tc>
          <w:tcPr>
            <w:tcW w:w="1173" w:type="dxa"/>
            <w:tcBorders>
              <w:left w:val="single" w:color="000000" w:sz="4" w:space="0"/>
              <w:right w:val="single" w:color="000000" w:sz="4" w:space="0"/>
            </w:tcBorders>
            <w:noWrap w:val="0"/>
            <w:vAlign w:val="center"/>
          </w:tcPr>
          <w:p w14:paraId="613A1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价格分</w:t>
            </w:r>
          </w:p>
        </w:tc>
        <w:tc>
          <w:tcPr>
            <w:tcW w:w="6556" w:type="dxa"/>
            <w:tcBorders>
              <w:left w:val="single" w:color="000000" w:sz="4" w:space="0"/>
              <w:right w:val="single" w:color="000000" w:sz="4" w:space="0"/>
            </w:tcBorders>
            <w:noWrap w:val="0"/>
            <w:vAlign w:val="center"/>
          </w:tcPr>
          <w:p w14:paraId="245C0CB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以经评审投标报价的平均值为评标基准价，满分30分，采用内插法计算，投标人报价每高于评标基准价 1%的扣1分，每低于评标基准价 1%的扣0.5分，扣完为止，计算出投标人的投标报价得分。</w:t>
            </w:r>
          </w:p>
        </w:tc>
        <w:tc>
          <w:tcPr>
            <w:tcW w:w="939" w:type="dxa"/>
            <w:tcBorders>
              <w:left w:val="single" w:color="000000" w:sz="4" w:space="0"/>
              <w:right w:val="single" w:color="000000" w:sz="4" w:space="0"/>
            </w:tcBorders>
            <w:noWrap w:val="0"/>
            <w:vAlign w:val="center"/>
          </w:tcPr>
          <w:p w14:paraId="298CCF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30分</w:t>
            </w:r>
          </w:p>
        </w:tc>
      </w:tr>
      <w:tr w14:paraId="4BB08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 w:hRule="atLeast"/>
        </w:trPr>
        <w:tc>
          <w:tcPr>
            <w:tcW w:w="597" w:type="dxa"/>
            <w:tcBorders>
              <w:left w:val="single" w:color="000000" w:sz="4" w:space="0"/>
              <w:right w:val="single" w:color="000000" w:sz="4" w:space="0"/>
            </w:tcBorders>
            <w:noWrap w:val="0"/>
            <w:vAlign w:val="center"/>
          </w:tcPr>
          <w:p w14:paraId="02274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w:t>
            </w:r>
          </w:p>
        </w:tc>
        <w:tc>
          <w:tcPr>
            <w:tcW w:w="1173" w:type="dxa"/>
            <w:tcBorders>
              <w:left w:val="single" w:color="000000" w:sz="4" w:space="0"/>
              <w:right w:val="single" w:color="000000" w:sz="4" w:space="0"/>
            </w:tcBorders>
            <w:noWrap w:val="0"/>
            <w:vAlign w:val="center"/>
          </w:tcPr>
          <w:p w14:paraId="736A5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技术分</w:t>
            </w:r>
          </w:p>
        </w:tc>
        <w:tc>
          <w:tcPr>
            <w:tcW w:w="6556" w:type="dxa"/>
            <w:tcBorders>
              <w:left w:val="single" w:color="000000" w:sz="4" w:space="0"/>
              <w:right w:val="single" w:color="000000" w:sz="4" w:space="0"/>
            </w:tcBorders>
            <w:noWrap w:val="0"/>
            <w:vAlign w:val="center"/>
          </w:tcPr>
          <w:p w14:paraId="4FFD02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评审因素</w:t>
            </w:r>
          </w:p>
        </w:tc>
        <w:tc>
          <w:tcPr>
            <w:tcW w:w="939" w:type="dxa"/>
            <w:tcBorders>
              <w:left w:val="single" w:color="000000" w:sz="4" w:space="0"/>
              <w:right w:val="single" w:color="000000" w:sz="4" w:space="0"/>
            </w:tcBorders>
            <w:noWrap w:val="0"/>
            <w:vAlign w:val="center"/>
          </w:tcPr>
          <w:p w14:paraId="4BF9BD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60分</w:t>
            </w:r>
          </w:p>
        </w:tc>
      </w:tr>
      <w:tr w14:paraId="636A3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 w:hRule="atLeast"/>
        </w:trPr>
        <w:tc>
          <w:tcPr>
            <w:tcW w:w="597" w:type="dxa"/>
            <w:tcBorders>
              <w:left w:val="single" w:color="000000" w:sz="4" w:space="0"/>
              <w:right w:val="single" w:color="000000" w:sz="4" w:space="0"/>
            </w:tcBorders>
            <w:noWrap w:val="0"/>
            <w:vAlign w:val="center"/>
          </w:tcPr>
          <w:p w14:paraId="42697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2.1</w:t>
            </w:r>
          </w:p>
        </w:tc>
        <w:tc>
          <w:tcPr>
            <w:tcW w:w="1173" w:type="dxa"/>
            <w:tcBorders>
              <w:left w:val="single" w:color="000000" w:sz="4" w:space="0"/>
              <w:right w:val="single" w:color="000000" w:sz="4" w:space="0"/>
            </w:tcBorders>
            <w:noWrap w:val="0"/>
            <w:vAlign w:val="center"/>
          </w:tcPr>
          <w:p w14:paraId="2D93E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配送方案</w:t>
            </w:r>
          </w:p>
          <w:p w14:paraId="6D66775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color w:val="auto"/>
                <w:kern w:val="2"/>
                <w:sz w:val="24"/>
                <w:szCs w:val="24"/>
                <w:highlight w:val="none"/>
                <w:lang w:val="en-US" w:eastAsia="zh-CN" w:bidi="zh-CN"/>
              </w:rPr>
            </w:pPr>
          </w:p>
        </w:tc>
        <w:tc>
          <w:tcPr>
            <w:tcW w:w="6556" w:type="dxa"/>
            <w:tcBorders>
              <w:left w:val="single" w:color="000000" w:sz="4" w:space="0"/>
              <w:right w:val="single" w:color="000000" w:sz="4" w:space="0"/>
            </w:tcBorders>
            <w:noWrap w:val="0"/>
            <w:vAlign w:val="center"/>
          </w:tcPr>
          <w:p w14:paraId="2A6F8CF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一档（7分）：对项目总体有初步认识（从采购服务内容方面分析），有项目管理组织机构图（采购工作安排，人员安排、车辆配送、物资安排），能简要说明各个阶段工作安排，能基本说明人员安排、配送及实施进度计划。 </w:t>
            </w:r>
          </w:p>
          <w:p w14:paraId="1D29008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二档（14 分）：对项目总体有初步认识（从采购服务内容方面分析），有项目管理组织机构图（采购工作安排，人员安排、车辆配送、物资安排、时间进度安排），能说明各个阶段工作安排，能说明人员安排、配送及实施进度计划。</w:t>
            </w:r>
          </w:p>
          <w:p w14:paraId="1615E5E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三档（20 分）：对项目总体有清楚的认识（从采购服务内容方面分析），采购配送方案详细、科学合理，有与现有状况无缝对接的具体方法，工作、人员安排计划周密，有实施组织机构， 能够为安全、及时完成配送服务提供保障措施，且各项保障措施考虑全面、有效、可行。</w:t>
            </w:r>
          </w:p>
        </w:tc>
        <w:tc>
          <w:tcPr>
            <w:tcW w:w="939" w:type="dxa"/>
            <w:tcBorders>
              <w:left w:val="single" w:color="000000" w:sz="4" w:space="0"/>
              <w:right w:val="single" w:color="000000" w:sz="4" w:space="0"/>
            </w:tcBorders>
            <w:noWrap w:val="0"/>
            <w:vAlign w:val="center"/>
          </w:tcPr>
          <w:p w14:paraId="0E1C07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20分</w:t>
            </w:r>
          </w:p>
        </w:tc>
      </w:tr>
      <w:tr w14:paraId="3DBE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597" w:type="dxa"/>
            <w:tcBorders>
              <w:left w:val="single" w:color="000000" w:sz="4" w:space="0"/>
              <w:right w:val="single" w:color="000000" w:sz="4" w:space="0"/>
            </w:tcBorders>
            <w:noWrap w:val="0"/>
            <w:vAlign w:val="center"/>
          </w:tcPr>
          <w:p w14:paraId="71087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2.2</w:t>
            </w:r>
          </w:p>
        </w:tc>
        <w:tc>
          <w:tcPr>
            <w:tcW w:w="1173" w:type="dxa"/>
            <w:tcBorders>
              <w:left w:val="single" w:color="000000" w:sz="4" w:space="0"/>
              <w:right w:val="single" w:color="000000" w:sz="4" w:space="0"/>
            </w:tcBorders>
            <w:noWrap w:val="0"/>
            <w:vAlign w:val="center"/>
          </w:tcPr>
          <w:p w14:paraId="0B86E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质量保障措施</w:t>
            </w:r>
          </w:p>
          <w:p w14:paraId="2E97558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color w:val="auto"/>
                <w:kern w:val="2"/>
                <w:sz w:val="24"/>
                <w:szCs w:val="24"/>
                <w:highlight w:val="none"/>
                <w:lang w:val="en-US" w:eastAsia="zh-CN" w:bidi="zh-CN"/>
              </w:rPr>
            </w:pPr>
          </w:p>
        </w:tc>
        <w:tc>
          <w:tcPr>
            <w:tcW w:w="6556" w:type="dxa"/>
            <w:tcBorders>
              <w:left w:val="single" w:color="000000" w:sz="4" w:space="0"/>
              <w:right w:val="single" w:color="000000" w:sz="4" w:space="0"/>
            </w:tcBorders>
            <w:noWrap w:val="0"/>
            <w:vAlign w:val="center"/>
          </w:tcPr>
          <w:p w14:paraId="3E6A6FA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一档（7分）：对供货产品控制管理措施、检验措施、质量标准管控措施、追溯方式几方面内容表述不够齐全，具有一定的方案措施描述。</w:t>
            </w:r>
          </w:p>
          <w:p w14:paraId="2FA413E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二档（14 分）：对供货产品控制管理措施、检验措施、质量标准管控措施、追溯方式几方面内容表述基本齐全，较符合实际，方案措施较明确。</w:t>
            </w:r>
          </w:p>
          <w:p w14:paraId="7493331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三档（20 分）：对供货产品控制管理措施、检验措施、质量标准管控措施、追溯方式几方面内容表述齐全， 质量标准管控措施、追溯方式等内容描述清晰、详细、符合实际，有产品的主要供货渠道，方案措施明确、可行。</w:t>
            </w:r>
          </w:p>
        </w:tc>
        <w:tc>
          <w:tcPr>
            <w:tcW w:w="939" w:type="dxa"/>
            <w:tcBorders>
              <w:left w:val="single" w:color="000000" w:sz="4" w:space="0"/>
              <w:right w:val="single" w:color="000000" w:sz="4" w:space="0"/>
            </w:tcBorders>
            <w:noWrap w:val="0"/>
            <w:vAlign w:val="center"/>
          </w:tcPr>
          <w:p w14:paraId="58ACEC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20分</w:t>
            </w:r>
          </w:p>
        </w:tc>
      </w:tr>
      <w:tr w14:paraId="3A163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597" w:type="dxa"/>
            <w:tcBorders>
              <w:left w:val="single" w:color="000000" w:sz="4" w:space="0"/>
              <w:right w:val="single" w:color="000000" w:sz="4" w:space="0"/>
            </w:tcBorders>
            <w:noWrap w:val="0"/>
            <w:vAlign w:val="center"/>
          </w:tcPr>
          <w:p w14:paraId="40CB93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2.3</w:t>
            </w:r>
          </w:p>
        </w:tc>
        <w:tc>
          <w:tcPr>
            <w:tcW w:w="1173" w:type="dxa"/>
            <w:tcBorders>
              <w:left w:val="single" w:color="000000" w:sz="4" w:space="0"/>
              <w:right w:val="single" w:color="000000" w:sz="4" w:space="0"/>
            </w:tcBorders>
            <w:noWrap w:val="0"/>
            <w:vAlign w:val="center"/>
          </w:tcPr>
          <w:p w14:paraId="177A8D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应急处置预案</w:t>
            </w:r>
          </w:p>
          <w:p w14:paraId="16AADC1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color w:val="auto"/>
                <w:kern w:val="2"/>
                <w:sz w:val="24"/>
                <w:szCs w:val="24"/>
                <w:highlight w:val="none"/>
                <w:lang w:val="en-US" w:eastAsia="zh-CN" w:bidi="zh-CN"/>
              </w:rPr>
            </w:pPr>
          </w:p>
        </w:tc>
        <w:tc>
          <w:tcPr>
            <w:tcW w:w="6556" w:type="dxa"/>
            <w:tcBorders>
              <w:left w:val="single" w:color="000000" w:sz="4" w:space="0"/>
              <w:right w:val="single" w:color="000000" w:sz="4" w:space="0"/>
            </w:tcBorders>
            <w:noWrap w:val="0"/>
            <w:vAlign w:val="center"/>
          </w:tcPr>
          <w:p w14:paraId="294051F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一档(7分)：供应商对配送供货产品的临时性调整需求、交通受阻等特殊突发事件，有应急处置预案， 可初步保障配送需求。</w:t>
            </w:r>
          </w:p>
          <w:p w14:paraId="61AF544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二档(14 分)：供应商能够对配送供货产品临时性调整需求、交通受阻等特殊突发事件，有较合理的应急处置预案，可保障配送需求。</w:t>
            </w:r>
          </w:p>
          <w:p w14:paraId="38B5D32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(20分)：供应商能够对发现问题产品、损坏或存在隐患产品等事件，提供有效的处置预案，采取的措施得当（包含项目风险预见、风险防范及应对措施，能够及时、有效地应对处理突发事件）；对履约过程中可能出现的其他特殊突发事件，提供完善的事前预防措施和事发处置措施预案，可全面保障安全、及时完成配送服务；且该措施和预案合理可行。</w:t>
            </w:r>
          </w:p>
        </w:tc>
        <w:tc>
          <w:tcPr>
            <w:tcW w:w="939" w:type="dxa"/>
            <w:tcBorders>
              <w:left w:val="single" w:color="000000" w:sz="4" w:space="0"/>
              <w:right w:val="single" w:color="000000" w:sz="4" w:space="0"/>
            </w:tcBorders>
            <w:noWrap w:val="0"/>
            <w:vAlign w:val="center"/>
          </w:tcPr>
          <w:p w14:paraId="4B219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20分</w:t>
            </w:r>
          </w:p>
        </w:tc>
      </w:tr>
      <w:tr w14:paraId="5DBF1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597" w:type="dxa"/>
            <w:tcBorders>
              <w:left w:val="single" w:color="000000" w:sz="4" w:space="0"/>
              <w:right w:val="single" w:color="000000" w:sz="4" w:space="0"/>
            </w:tcBorders>
            <w:noWrap w:val="0"/>
            <w:vAlign w:val="center"/>
          </w:tcPr>
          <w:p w14:paraId="67E077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w:t>
            </w:r>
          </w:p>
        </w:tc>
        <w:tc>
          <w:tcPr>
            <w:tcW w:w="1173" w:type="dxa"/>
            <w:tcBorders>
              <w:left w:val="single" w:color="000000" w:sz="4" w:space="0"/>
              <w:right w:val="single" w:color="000000" w:sz="4" w:space="0"/>
            </w:tcBorders>
            <w:noWrap w:val="0"/>
            <w:vAlign w:val="center"/>
          </w:tcPr>
          <w:p w14:paraId="52DC6A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商务分</w:t>
            </w:r>
          </w:p>
        </w:tc>
        <w:tc>
          <w:tcPr>
            <w:tcW w:w="6556" w:type="dxa"/>
            <w:tcBorders>
              <w:left w:val="single" w:color="000000" w:sz="4" w:space="0"/>
              <w:right w:val="single" w:color="000000" w:sz="4" w:space="0"/>
            </w:tcBorders>
            <w:noWrap w:val="0"/>
            <w:vAlign w:val="center"/>
          </w:tcPr>
          <w:p w14:paraId="38D3DA5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评审因素</w:t>
            </w:r>
          </w:p>
        </w:tc>
        <w:tc>
          <w:tcPr>
            <w:tcW w:w="939" w:type="dxa"/>
            <w:tcBorders>
              <w:left w:val="single" w:color="000000" w:sz="4" w:space="0"/>
              <w:right w:val="single" w:color="000000" w:sz="4" w:space="0"/>
            </w:tcBorders>
            <w:noWrap w:val="0"/>
            <w:vAlign w:val="center"/>
          </w:tcPr>
          <w:p w14:paraId="1B1796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10分</w:t>
            </w:r>
          </w:p>
        </w:tc>
      </w:tr>
      <w:tr w14:paraId="4A5BB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597" w:type="dxa"/>
            <w:tcBorders>
              <w:left w:val="single" w:color="000000" w:sz="4" w:space="0"/>
              <w:right w:val="single" w:color="000000" w:sz="4" w:space="0"/>
            </w:tcBorders>
            <w:noWrap w:val="0"/>
            <w:vAlign w:val="center"/>
          </w:tcPr>
          <w:p w14:paraId="05CB1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3.1</w:t>
            </w:r>
          </w:p>
        </w:tc>
        <w:tc>
          <w:tcPr>
            <w:tcW w:w="1173" w:type="dxa"/>
            <w:tcBorders>
              <w:left w:val="single" w:color="000000" w:sz="4" w:space="0"/>
              <w:right w:val="single" w:color="000000" w:sz="4" w:space="0"/>
            </w:tcBorders>
            <w:noWrap w:val="0"/>
            <w:vAlign w:val="center"/>
          </w:tcPr>
          <w:p w14:paraId="22534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业绩分（满分10分）</w:t>
            </w:r>
          </w:p>
        </w:tc>
        <w:tc>
          <w:tcPr>
            <w:tcW w:w="6556" w:type="dxa"/>
            <w:tcBorders>
              <w:left w:val="single" w:color="000000" w:sz="4" w:space="0"/>
              <w:right w:val="single" w:color="000000" w:sz="4" w:space="0"/>
            </w:tcBorders>
            <w:noWrap w:val="0"/>
            <w:vAlign w:val="center"/>
          </w:tcPr>
          <w:p w14:paraId="1CA044D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满足资格条件后，供应商增加自2023年1月1日以来承担过同类项目业绩的，每项得2分，满分10分。（须提供合同或成交通知书复印件并加盖公章，否则不得分）</w:t>
            </w:r>
          </w:p>
        </w:tc>
        <w:tc>
          <w:tcPr>
            <w:tcW w:w="939" w:type="dxa"/>
            <w:tcBorders>
              <w:left w:val="single" w:color="000000" w:sz="4" w:space="0"/>
              <w:right w:val="single" w:color="000000" w:sz="4" w:space="0"/>
            </w:tcBorders>
            <w:noWrap w:val="0"/>
            <w:vAlign w:val="center"/>
          </w:tcPr>
          <w:p w14:paraId="55E35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10分</w:t>
            </w:r>
          </w:p>
        </w:tc>
      </w:tr>
      <w:tr w14:paraId="6980E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trPr>
        <w:tc>
          <w:tcPr>
            <w:tcW w:w="8326" w:type="dxa"/>
            <w:gridSpan w:val="3"/>
            <w:tcBorders>
              <w:left w:val="single" w:color="000000" w:sz="4" w:space="0"/>
              <w:right w:val="single" w:color="000000" w:sz="4" w:space="0"/>
            </w:tcBorders>
            <w:noWrap w:val="0"/>
            <w:vAlign w:val="center"/>
          </w:tcPr>
          <w:p w14:paraId="7BFB70A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总得分＝1＋2＋3</w:t>
            </w:r>
          </w:p>
        </w:tc>
        <w:tc>
          <w:tcPr>
            <w:tcW w:w="939" w:type="dxa"/>
            <w:tcBorders>
              <w:left w:val="single" w:color="000000" w:sz="4" w:space="0"/>
              <w:right w:val="single" w:color="000000" w:sz="4" w:space="0"/>
            </w:tcBorders>
            <w:noWrap w:val="0"/>
            <w:vAlign w:val="center"/>
          </w:tcPr>
          <w:p w14:paraId="199BD67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p>
        </w:tc>
      </w:tr>
    </w:tbl>
    <w:p w14:paraId="6475EB50">
      <w:pPr>
        <w:pStyle w:val="2"/>
        <w:widowControl w:val="0"/>
        <w:numPr>
          <w:ilvl w:val="0"/>
          <w:numId w:val="0"/>
        </w:numPr>
        <w:jc w:val="both"/>
        <w:rPr>
          <w:rFonts w:hint="eastAsia" w:ascii="宋体" w:hAnsi="宋体" w:eastAsia="宋体" w:cs="宋体"/>
          <w:b w:val="0"/>
          <w:bCs w:val="0"/>
          <w:color w:val="auto"/>
          <w:kern w:val="2"/>
          <w:sz w:val="24"/>
          <w:szCs w:val="24"/>
          <w:highlight w:val="none"/>
          <w:lang w:val="en-US" w:eastAsia="zh-CN" w:bidi="zh-CN"/>
        </w:rPr>
      </w:pPr>
    </w:p>
    <w:p w14:paraId="13E1F768">
      <w:pPr>
        <w:pStyle w:val="4"/>
        <w:numPr>
          <w:ilvl w:val="-1"/>
          <w:numId w:val="0"/>
        </w:numPr>
        <w:spacing w:after="312"/>
        <w:ind w:left="0" w:firstLine="0"/>
        <w:jc w:val="both"/>
      </w:pPr>
      <w:bookmarkStart w:id="15" w:name="_Toc5961"/>
    </w:p>
    <w:p w14:paraId="14594758"/>
    <w:p w14:paraId="24423EA2">
      <w:pPr>
        <w:pStyle w:val="2"/>
        <w:widowControl w:val="0"/>
        <w:numPr>
          <w:ilvl w:val="0"/>
          <w:numId w:val="0"/>
        </w:numPr>
        <w:jc w:val="both"/>
      </w:pPr>
    </w:p>
    <w:p w14:paraId="4912A537">
      <w:pPr>
        <w:pStyle w:val="2"/>
        <w:widowControl w:val="0"/>
        <w:numPr>
          <w:ilvl w:val="0"/>
          <w:numId w:val="0"/>
        </w:numPr>
        <w:jc w:val="both"/>
      </w:pPr>
    </w:p>
    <w:p w14:paraId="6FCCE164">
      <w:pPr>
        <w:pStyle w:val="2"/>
        <w:widowControl w:val="0"/>
        <w:numPr>
          <w:ilvl w:val="0"/>
          <w:numId w:val="0"/>
        </w:numPr>
        <w:jc w:val="both"/>
      </w:pPr>
    </w:p>
    <w:p w14:paraId="6C80132B">
      <w:pPr>
        <w:pStyle w:val="4"/>
        <w:numPr>
          <w:ilvl w:val="-1"/>
          <w:numId w:val="0"/>
        </w:numPr>
        <w:spacing w:after="312"/>
        <w:ind w:left="0" w:firstLine="0"/>
      </w:pPr>
    </w:p>
    <w:p w14:paraId="4553FFAA">
      <w:pPr>
        <w:pStyle w:val="4"/>
        <w:numPr>
          <w:ilvl w:val="-1"/>
          <w:numId w:val="0"/>
        </w:numPr>
        <w:spacing w:after="312"/>
        <w:ind w:left="0" w:firstLine="0"/>
      </w:pPr>
    </w:p>
    <w:p w14:paraId="4DB01E24">
      <w:pPr>
        <w:pStyle w:val="4"/>
        <w:numPr>
          <w:ilvl w:val="-1"/>
          <w:numId w:val="0"/>
        </w:numPr>
        <w:spacing w:after="312"/>
        <w:ind w:left="0" w:firstLine="0"/>
      </w:pPr>
    </w:p>
    <w:p w14:paraId="61A4C6E0">
      <w:pPr>
        <w:pStyle w:val="4"/>
        <w:numPr>
          <w:ilvl w:val="-1"/>
          <w:numId w:val="0"/>
        </w:numPr>
        <w:spacing w:after="312"/>
        <w:ind w:left="0" w:firstLine="0"/>
        <w:jc w:val="both"/>
      </w:pPr>
    </w:p>
    <w:bookmarkEnd w:id="15"/>
    <w:p w14:paraId="7F33812F">
      <w:pPr>
        <w:rPr>
          <w:rFonts w:ascii="宋体" w:hAnsi="宋体" w:eastAsia="宋体" w:cs="宋体"/>
          <w:b/>
          <w:bCs/>
          <w:color w:val="auto"/>
          <w:sz w:val="32"/>
          <w:szCs w:val="32"/>
          <w:highlight w:val="none"/>
        </w:rPr>
      </w:pPr>
    </w:p>
    <w:p w14:paraId="6B3ED218">
      <w:pPr>
        <w:pStyle w:val="2"/>
        <w:widowControl w:val="0"/>
        <w:numPr>
          <w:ilvl w:val="0"/>
          <w:numId w:val="0"/>
        </w:numPr>
        <w:jc w:val="both"/>
        <w:rPr>
          <w:rFonts w:ascii="宋体" w:hAnsi="宋体" w:eastAsia="宋体" w:cs="宋体"/>
          <w:b/>
          <w:bCs/>
          <w:color w:val="auto"/>
          <w:sz w:val="32"/>
          <w:szCs w:val="32"/>
          <w:highlight w:val="none"/>
        </w:rPr>
      </w:pPr>
    </w:p>
    <w:p w14:paraId="57B50C13">
      <w:pPr>
        <w:pStyle w:val="2"/>
        <w:widowControl w:val="0"/>
        <w:numPr>
          <w:ilvl w:val="0"/>
          <w:numId w:val="0"/>
        </w:numPr>
        <w:jc w:val="both"/>
        <w:rPr>
          <w:rFonts w:ascii="宋体" w:hAnsi="宋体" w:eastAsia="宋体" w:cs="宋体"/>
          <w:b/>
          <w:bCs/>
          <w:color w:val="auto"/>
          <w:sz w:val="32"/>
          <w:szCs w:val="32"/>
          <w:highlight w:val="none"/>
        </w:rPr>
      </w:pPr>
    </w:p>
    <w:p w14:paraId="45F1C244">
      <w:pPr>
        <w:pStyle w:val="4"/>
        <w:numPr>
          <w:ilvl w:val="0"/>
          <w:numId w:val="3"/>
        </w:numPr>
        <w:spacing w:after="312"/>
        <w:ind w:left="0" w:firstLine="0"/>
        <w:jc w:val="center"/>
        <w:rPr>
          <w:rFonts w:hint="default"/>
        </w:rPr>
      </w:pPr>
      <w:r>
        <w:t>响应文件格式</w:t>
      </w:r>
    </w:p>
    <w:p w14:paraId="0E5877B0">
      <w:pPr>
        <w:pStyle w:val="2"/>
        <w:numPr>
          <w:ilvl w:val="0"/>
          <w:numId w:val="0"/>
        </w:numPr>
        <w:ind w:leftChars="0"/>
        <w:rPr>
          <w:rFonts w:hint="default"/>
        </w:rPr>
      </w:pPr>
    </w:p>
    <w:p w14:paraId="28FA9B5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67CD17C3">
      <w:pPr>
        <w:pStyle w:val="2"/>
        <w:widowControl w:val="0"/>
        <w:numPr>
          <w:ilvl w:val="0"/>
          <w:numId w:val="0"/>
        </w:numPr>
        <w:jc w:val="both"/>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11"/>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11"/>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11"/>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16" w:name="_Toc35611516"/>
      <w:bookmarkStart w:id="17" w:name="_Toc31723070"/>
      <w:bookmarkStart w:id="18" w:name="_Toc35611438"/>
      <w:bookmarkStart w:id="19" w:name="_Toc30694"/>
      <w:bookmarkStart w:id="20" w:name="_Toc44229899"/>
      <w:bookmarkStart w:id="21" w:name="_Toc31728084"/>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16"/>
      <w:bookmarkEnd w:id="17"/>
      <w:bookmarkEnd w:id="18"/>
      <w:bookmarkEnd w:id="19"/>
      <w:bookmarkEnd w:id="20"/>
      <w:bookmarkEnd w:id="21"/>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11"/>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10"/>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10"/>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11"/>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11"/>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11"/>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outlineLvl w:val="9"/>
        <w:rPr>
          <w:color w:val="auto"/>
          <w:szCs w:val="28"/>
          <w:highlight w:val="none"/>
        </w:rPr>
      </w:pPr>
    </w:p>
    <w:p w14:paraId="0D450C82">
      <w:pPr>
        <w:jc w:val="both"/>
        <w:outlineLvl w:val="9"/>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outlineLvl w:val="9"/>
        <w:rPr>
          <w:color w:val="auto"/>
          <w:highlight w:val="none"/>
        </w:rPr>
      </w:pPr>
    </w:p>
    <w:p w14:paraId="3BF5500F">
      <w:pPr>
        <w:outlineLvl w:val="9"/>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10"/>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10"/>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3"/>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定制坭兴陶</w:t>
      </w:r>
      <w:r>
        <w:rPr>
          <w:rFonts w:hint="eastAsia" w:ascii="宋体" w:hAnsi="宋体" w:eastAsia="宋体" w:cs="宋体"/>
          <w:b w:val="0"/>
          <w:bCs w:val="0"/>
          <w:color w:val="auto"/>
          <w:sz w:val="24"/>
          <w:szCs w:val="24"/>
          <w:highlight w:val="none"/>
          <w:u w:val="single"/>
          <w:lang w:eastAsia="zh-CN"/>
        </w:rPr>
        <w:t>采购项目</w:t>
      </w:r>
      <w:r>
        <w:rPr>
          <w:rFonts w:hint="eastAsia" w:ascii="宋体" w:hAnsi="宋体" w:eastAsia="宋体" w:cs="宋体"/>
          <w:b w:val="0"/>
          <w:bCs w:val="0"/>
          <w:color w:val="auto"/>
          <w:sz w:val="24"/>
          <w:szCs w:val="24"/>
          <w:highlight w:val="none"/>
          <w:u w:val="single"/>
          <w:lang w:val="en-US" w:eastAsia="zh-CN"/>
        </w:rPr>
        <w:t xml:space="preserve"> </w:t>
      </w:r>
    </w:p>
    <w:tbl>
      <w:tblPr>
        <w:tblStyle w:val="27"/>
        <w:tblW w:w="81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14"/>
        <w:gridCol w:w="1442"/>
        <w:gridCol w:w="1140"/>
        <w:gridCol w:w="795"/>
        <w:gridCol w:w="735"/>
        <w:gridCol w:w="1380"/>
        <w:gridCol w:w="1920"/>
      </w:tblGrid>
      <w:tr w14:paraId="09810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024F6">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项号</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CC1BE">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名称</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CC8739C">
            <w:pPr>
              <w:spacing w:line="240" w:lineRule="atLeast"/>
              <w:ind w:firstLine="480" w:firstLineChars="200"/>
              <w:jc w:val="center"/>
              <w:rPr>
                <w:rFonts w:hint="eastAsia" w:ascii="宋体" w:hAnsi="宋体" w:eastAsia="宋体" w:cs="宋体"/>
                <w:b w:val="0"/>
                <w:bCs/>
                <w:color w:val="auto"/>
                <w:sz w:val="24"/>
                <w:szCs w:val="24"/>
                <w:highlight w:val="none"/>
              </w:rPr>
            </w:pPr>
          </w:p>
          <w:p w14:paraId="6A5C12E8">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规格/型号</w:t>
            </w:r>
          </w:p>
          <w:p w14:paraId="3B388041">
            <w:pPr>
              <w:spacing w:line="240" w:lineRule="atLeast"/>
              <w:ind w:firstLine="480" w:firstLineChars="200"/>
              <w:jc w:val="center"/>
              <w:rPr>
                <w:rFonts w:hint="eastAsia" w:ascii="宋体" w:hAnsi="宋体" w:eastAsia="宋体" w:cs="宋体"/>
                <w:b w:val="0"/>
                <w:bCs/>
                <w:color w:val="auto"/>
                <w:sz w:val="24"/>
                <w:szCs w:val="24"/>
                <w:highlight w:val="none"/>
              </w:rPr>
            </w:pPr>
          </w:p>
        </w:tc>
        <w:tc>
          <w:tcPr>
            <w:tcW w:w="79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016DC0">
            <w:pPr>
              <w:spacing w:line="240" w:lineRule="atLeast"/>
              <w:ind w:firstLine="480" w:firstLineChars="200"/>
              <w:jc w:val="center"/>
              <w:rPr>
                <w:rFonts w:hint="eastAsia" w:ascii="宋体" w:hAnsi="宋体" w:eastAsia="宋体" w:cs="宋体"/>
                <w:b w:val="0"/>
                <w:bCs/>
                <w:color w:val="auto"/>
                <w:sz w:val="24"/>
                <w:szCs w:val="24"/>
                <w:highlight w:val="none"/>
              </w:rPr>
            </w:pPr>
          </w:p>
          <w:p w14:paraId="106842E1">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数量</w:t>
            </w:r>
          </w:p>
          <w:p w14:paraId="2AB28772">
            <w:pPr>
              <w:spacing w:line="240" w:lineRule="atLeast"/>
              <w:ind w:firstLine="480" w:firstLineChars="200"/>
              <w:jc w:val="center"/>
              <w:rPr>
                <w:rFonts w:hint="eastAsia" w:ascii="宋体" w:hAnsi="宋体" w:eastAsia="宋体" w:cs="宋体"/>
                <w:b w:val="0"/>
                <w:bCs/>
                <w:color w:val="auto"/>
                <w:sz w:val="24"/>
                <w:szCs w:val="24"/>
                <w:highlight w:val="none"/>
              </w:rPr>
            </w:pPr>
          </w:p>
        </w:tc>
        <w:tc>
          <w:tcPr>
            <w:tcW w:w="73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F16A461">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w:t>
            </w:r>
          </w:p>
        </w:tc>
        <w:tc>
          <w:tcPr>
            <w:tcW w:w="138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9815BF3">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单价(元</w:t>
            </w:r>
            <w:r>
              <w:rPr>
                <w:rFonts w:hint="eastAsia" w:ascii="宋体" w:hAnsi="宋体" w:eastAsia="宋体" w:cs="宋体"/>
                <w:b w:val="0"/>
                <w:bCs/>
                <w:color w:val="auto"/>
                <w:sz w:val="24"/>
                <w:szCs w:val="24"/>
                <w:highlight w:val="none"/>
                <w:lang w:val="en-US" w:eastAsia="zh-CN"/>
              </w:rPr>
              <w:t>/套</w:t>
            </w:r>
            <w:r>
              <w:rPr>
                <w:rFonts w:hint="eastAsia" w:ascii="宋体" w:hAnsi="宋体" w:eastAsia="宋体" w:cs="宋体"/>
                <w:b w:val="0"/>
                <w:bCs/>
                <w:color w:val="auto"/>
                <w:sz w:val="24"/>
                <w:szCs w:val="24"/>
                <w:highlight w:val="none"/>
              </w:rPr>
              <w:t>）</w:t>
            </w:r>
          </w:p>
        </w:tc>
        <w:tc>
          <w:tcPr>
            <w:tcW w:w="192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58BE07">
            <w:pPr>
              <w:spacing w:line="240" w:lineRule="atLeast"/>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合价</w:t>
            </w:r>
            <w:r>
              <w:rPr>
                <w:rFonts w:hint="eastAsia" w:ascii="宋体" w:hAnsi="宋体" w:eastAsia="宋体" w:cs="宋体"/>
                <w:b w:val="0"/>
                <w:bCs/>
                <w:color w:val="auto"/>
                <w:sz w:val="24"/>
                <w:szCs w:val="24"/>
                <w:highlight w:val="none"/>
              </w:rPr>
              <w:t>/(元）</w:t>
            </w:r>
          </w:p>
        </w:tc>
      </w:tr>
      <w:tr w14:paraId="7B2AB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87745">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3459A">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马到功成茶壶套装</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5AFD995">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一壶两杯,皮锦礼盒、定制logo</w:t>
            </w:r>
          </w:p>
        </w:tc>
        <w:tc>
          <w:tcPr>
            <w:tcW w:w="79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1CC7952">
            <w:pPr>
              <w:spacing w:line="240" w:lineRule="atLeast"/>
              <w:ind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100</w:t>
            </w:r>
          </w:p>
        </w:tc>
        <w:tc>
          <w:tcPr>
            <w:tcW w:w="73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158C98A">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套</w:t>
            </w:r>
          </w:p>
        </w:tc>
        <w:tc>
          <w:tcPr>
            <w:tcW w:w="138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23F69F">
            <w:pPr>
              <w:widowControl/>
              <w:spacing w:line="240" w:lineRule="atLeast"/>
              <w:ind w:firstLine="0" w:firstLineChars="0"/>
              <w:jc w:val="center"/>
              <w:rPr>
                <w:rFonts w:hint="eastAsia" w:ascii="宋体" w:hAnsi="宋体" w:eastAsia="宋体" w:cs="宋体"/>
                <w:bCs/>
                <w:color w:val="auto"/>
                <w:sz w:val="24"/>
                <w:szCs w:val="24"/>
                <w:highlight w:val="none"/>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5A8322">
            <w:pPr>
              <w:widowControl/>
              <w:spacing w:line="240" w:lineRule="atLeast"/>
              <w:ind w:firstLine="0" w:firstLineChars="0"/>
              <w:jc w:val="center"/>
              <w:rPr>
                <w:rFonts w:hint="eastAsia" w:ascii="宋体" w:hAnsi="宋体" w:eastAsia="宋体" w:cs="宋体"/>
                <w:bCs/>
                <w:color w:val="auto"/>
                <w:sz w:val="24"/>
                <w:szCs w:val="24"/>
                <w:highlight w:val="none"/>
              </w:rPr>
            </w:pPr>
          </w:p>
        </w:tc>
      </w:tr>
      <w:tr w14:paraId="6BF45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5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94A3E">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8E7CC">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锦绣前程茶壶套装</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CB1554F">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一壶两杯,皮锦礼盒、定制logo</w:t>
            </w:r>
          </w:p>
        </w:tc>
        <w:tc>
          <w:tcPr>
            <w:tcW w:w="79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0A063C5">
            <w:pPr>
              <w:spacing w:line="240" w:lineRule="atLeast"/>
              <w:ind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100</w:t>
            </w:r>
          </w:p>
        </w:tc>
        <w:tc>
          <w:tcPr>
            <w:tcW w:w="73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743E6AE">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套</w:t>
            </w:r>
          </w:p>
        </w:tc>
        <w:tc>
          <w:tcPr>
            <w:tcW w:w="138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41684DA">
            <w:pPr>
              <w:spacing w:line="240" w:lineRule="atLeast"/>
              <w:ind w:firstLine="0" w:firstLineChars="0"/>
              <w:jc w:val="center"/>
              <w:rPr>
                <w:rFonts w:hint="eastAsia" w:ascii="宋体" w:hAnsi="宋体" w:eastAsia="宋体" w:cs="宋体"/>
                <w:bCs/>
                <w:color w:val="auto"/>
                <w:sz w:val="24"/>
                <w:szCs w:val="24"/>
                <w:highlight w:val="none"/>
                <w:lang w:val="en-US" w:eastAsia="zh-CN"/>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321F892">
            <w:pPr>
              <w:spacing w:line="240" w:lineRule="atLeast"/>
              <w:ind w:firstLine="0" w:firstLineChars="0"/>
              <w:jc w:val="center"/>
              <w:rPr>
                <w:rFonts w:hint="eastAsia" w:ascii="宋体" w:hAnsi="宋体" w:eastAsia="宋体" w:cs="宋体"/>
                <w:bCs/>
                <w:color w:val="auto"/>
                <w:sz w:val="24"/>
                <w:szCs w:val="24"/>
                <w:highlight w:val="none"/>
              </w:rPr>
            </w:pPr>
          </w:p>
        </w:tc>
      </w:tr>
      <w:tr w14:paraId="5E43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2C652">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B0267">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咖啡杯</w:t>
            </w:r>
          </w:p>
        </w:tc>
        <w:tc>
          <w:tcPr>
            <w:tcW w:w="114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410F7EF">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黑色/棕色</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定制logo</w:t>
            </w:r>
          </w:p>
        </w:tc>
        <w:tc>
          <w:tcPr>
            <w:tcW w:w="79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A9205F">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w:t>
            </w:r>
          </w:p>
        </w:tc>
        <w:tc>
          <w:tcPr>
            <w:tcW w:w="73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46A17A2">
            <w:pPr>
              <w:spacing w:line="240" w:lineRule="atLeas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套</w:t>
            </w:r>
          </w:p>
        </w:tc>
        <w:tc>
          <w:tcPr>
            <w:tcW w:w="138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AA259BF">
            <w:pPr>
              <w:widowControl/>
              <w:spacing w:line="240" w:lineRule="atLeast"/>
              <w:ind w:firstLine="0" w:firstLineChars="0"/>
              <w:jc w:val="center"/>
              <w:rPr>
                <w:rFonts w:hint="eastAsia" w:ascii="宋体" w:hAnsi="宋体" w:eastAsia="宋体" w:cs="宋体"/>
                <w:bCs/>
                <w:color w:val="auto"/>
                <w:sz w:val="24"/>
                <w:szCs w:val="24"/>
                <w:highlight w:val="none"/>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7689AB9">
            <w:pPr>
              <w:widowControl/>
              <w:spacing w:line="240" w:lineRule="atLeast"/>
              <w:ind w:firstLine="0" w:firstLineChars="0"/>
              <w:jc w:val="center"/>
              <w:rPr>
                <w:rFonts w:hint="eastAsia" w:ascii="宋体" w:hAnsi="宋体" w:eastAsia="宋体" w:cs="宋体"/>
                <w:bCs/>
                <w:color w:val="auto"/>
                <w:sz w:val="24"/>
                <w:szCs w:val="24"/>
                <w:highlight w:val="none"/>
              </w:rPr>
            </w:pPr>
          </w:p>
        </w:tc>
      </w:tr>
      <w:tr w14:paraId="61BE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10DF4">
            <w:pPr>
              <w:spacing w:line="240" w:lineRule="atLeast"/>
              <w:ind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549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5E770">
            <w:pPr>
              <w:widowControl/>
              <w:spacing w:line="240" w:lineRule="atLeast"/>
              <w:ind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不含税合价（元）</w:t>
            </w:r>
          </w:p>
        </w:tc>
        <w:tc>
          <w:tcPr>
            <w:tcW w:w="192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3ECEBD2">
            <w:pPr>
              <w:widowControl/>
              <w:spacing w:line="240" w:lineRule="atLeast"/>
              <w:ind w:firstLine="0" w:firstLineChars="0"/>
              <w:jc w:val="center"/>
              <w:rPr>
                <w:rFonts w:hint="eastAsia" w:ascii="宋体" w:hAnsi="宋体" w:eastAsia="宋体" w:cs="宋体"/>
                <w:bCs/>
                <w:color w:val="auto"/>
                <w:sz w:val="24"/>
                <w:szCs w:val="24"/>
                <w:highlight w:val="none"/>
              </w:rPr>
            </w:pPr>
          </w:p>
        </w:tc>
      </w:tr>
      <w:tr w14:paraId="028A0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3C4CD">
            <w:pPr>
              <w:spacing w:line="240" w:lineRule="atLeast"/>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p>
        </w:tc>
        <w:tc>
          <w:tcPr>
            <w:tcW w:w="549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0E678">
            <w:pPr>
              <w:widowControl/>
              <w:spacing w:line="240" w:lineRule="atLeast"/>
              <w:ind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增值税    %</w:t>
            </w:r>
          </w:p>
        </w:tc>
        <w:tc>
          <w:tcPr>
            <w:tcW w:w="192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97D7D5">
            <w:pPr>
              <w:widowControl/>
              <w:spacing w:line="240" w:lineRule="atLeast"/>
              <w:ind w:firstLine="0" w:firstLineChars="0"/>
              <w:jc w:val="center"/>
              <w:rPr>
                <w:rFonts w:hint="eastAsia" w:ascii="宋体" w:hAnsi="宋体" w:eastAsia="宋体" w:cs="宋体"/>
                <w:bCs/>
                <w:color w:val="auto"/>
                <w:sz w:val="24"/>
                <w:szCs w:val="24"/>
                <w:highlight w:val="none"/>
              </w:rPr>
            </w:pPr>
          </w:p>
        </w:tc>
      </w:tr>
      <w:tr w14:paraId="746C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97C3B">
            <w:pPr>
              <w:spacing w:line="240" w:lineRule="atLeast"/>
              <w:ind w:firstLine="0" w:firstLineChars="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549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267C8">
            <w:pPr>
              <w:widowControl/>
              <w:spacing w:line="240" w:lineRule="atLeast"/>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含税合价（元）</w:t>
            </w:r>
          </w:p>
        </w:tc>
        <w:tc>
          <w:tcPr>
            <w:tcW w:w="192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C3E2EBA">
            <w:pPr>
              <w:widowControl/>
              <w:spacing w:line="240" w:lineRule="atLeast"/>
              <w:ind w:firstLine="0" w:firstLineChars="0"/>
              <w:jc w:val="center"/>
              <w:rPr>
                <w:rFonts w:hint="eastAsia" w:ascii="宋体" w:hAnsi="宋体" w:eastAsia="宋体" w:cs="宋体"/>
                <w:bCs/>
                <w:color w:val="auto"/>
                <w:sz w:val="24"/>
                <w:szCs w:val="24"/>
                <w:highlight w:val="none"/>
              </w:rPr>
            </w:pPr>
          </w:p>
        </w:tc>
      </w:tr>
    </w:tbl>
    <w:p w14:paraId="19D83826">
      <w:pPr>
        <w:pStyle w:val="23"/>
        <w:widowControl/>
        <w:spacing w:beforeAutospacing="0" w:afterAutospacing="0"/>
        <w:rPr>
          <w:rFonts w:ascii="宋体" w:hAnsi="宋体" w:eastAsia="宋体" w:cs="宋体"/>
          <w:color w:val="auto"/>
          <w:sz w:val="28"/>
          <w:szCs w:val="28"/>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outlineLvl w:val="9"/>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5" w:type="default"/>
      <w:pgSz w:w="11906" w:h="16838"/>
      <w:pgMar w:top="1440" w:right="1417"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5DF674-2ECE-45D9-ABDA-218CB31C57D1}"/>
  </w:font>
  <w:font w:name="黑体">
    <w:panose1 w:val="02010609060101010101"/>
    <w:charset w:val="86"/>
    <w:family w:val="auto"/>
    <w:pitch w:val="default"/>
    <w:sig w:usb0="800002BF" w:usb1="38CF7CFA" w:usb2="00000016" w:usb3="00000000" w:csb0="00040001" w:csb1="00000000"/>
    <w:embedRegular r:id="rId2" w:fontKey="{C69785DB-1572-4BAF-B0A2-AE0560C40C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9A90212A-00B0-46D3-9ED8-43E93306E5A3}"/>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2BF6525A-2484-45DD-B9FA-23FB42FED05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A39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A9352">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BA9352">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E23D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2E23D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9A42">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D61A">
                          <w:pPr>
                            <w:pStyle w:val="18"/>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8D61A">
                    <w:pPr>
                      <w:pStyle w:val="18"/>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C235A"/>
    <w:multiLevelType w:val="singleLevel"/>
    <w:tmpl w:val="861C235A"/>
    <w:lvl w:ilvl="0" w:tentative="0">
      <w:start w:val="5"/>
      <w:numFmt w:val="chineseCounting"/>
      <w:suff w:val="space"/>
      <w:lvlText w:val="第%1章"/>
      <w:lvlJc w:val="left"/>
      <w:rPr>
        <w:rFonts w:hint="eastAsia"/>
      </w:rPr>
    </w:lvl>
  </w:abstractNum>
  <w:abstractNum w:abstractNumId="1">
    <w:nsid w:val="8B83E941"/>
    <w:multiLevelType w:val="multilevel"/>
    <w:tmpl w:val="8B83E941"/>
    <w:lvl w:ilvl="0" w:tentative="0">
      <w:start w:val="1"/>
      <w:numFmt w:val="decimal"/>
      <w:pStyle w:val="4"/>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E206B9B8"/>
    <w:multiLevelType w:val="singleLevel"/>
    <w:tmpl w:val="E206B9B8"/>
    <w:lvl w:ilvl="0" w:tentative="0">
      <w:start w:val="1"/>
      <w:numFmt w:val="decimal"/>
      <w:pStyle w:val="2"/>
      <w:lvlText w:val="%1."/>
      <w:lvlJc w:val="left"/>
      <w:pPr>
        <w:tabs>
          <w:tab w:val="left" w:pos="360"/>
        </w:tabs>
        <w:ind w:left="360" w:hanging="36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8C1246"/>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32851"/>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6C725E"/>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D11DAA"/>
    <w:rsid w:val="0DE84494"/>
    <w:rsid w:val="0E0C387F"/>
    <w:rsid w:val="0E157483"/>
    <w:rsid w:val="0E43084C"/>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062DE"/>
    <w:rsid w:val="1B426847"/>
    <w:rsid w:val="1B525046"/>
    <w:rsid w:val="1BA442B5"/>
    <w:rsid w:val="1BAA59F9"/>
    <w:rsid w:val="1BE624A8"/>
    <w:rsid w:val="1C00404F"/>
    <w:rsid w:val="1C0D36BB"/>
    <w:rsid w:val="1C2503CF"/>
    <w:rsid w:val="1C3A461F"/>
    <w:rsid w:val="1C3C6845"/>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C30E38"/>
    <w:rsid w:val="1EF652E1"/>
    <w:rsid w:val="1F2B0E21"/>
    <w:rsid w:val="1F49071C"/>
    <w:rsid w:val="1F793F7F"/>
    <w:rsid w:val="1F836367"/>
    <w:rsid w:val="1F861028"/>
    <w:rsid w:val="1F8F0CAF"/>
    <w:rsid w:val="1FA2571F"/>
    <w:rsid w:val="1FAA5CB8"/>
    <w:rsid w:val="1FB24AC6"/>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075B"/>
    <w:rsid w:val="21B13D1D"/>
    <w:rsid w:val="21CA55C5"/>
    <w:rsid w:val="21F370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17089D"/>
    <w:rsid w:val="24352F85"/>
    <w:rsid w:val="244A3359"/>
    <w:rsid w:val="25246F4C"/>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04D50"/>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D71AE"/>
    <w:rsid w:val="34CE0DD1"/>
    <w:rsid w:val="34FD5761"/>
    <w:rsid w:val="350F3FC5"/>
    <w:rsid w:val="352254B2"/>
    <w:rsid w:val="35671950"/>
    <w:rsid w:val="3577166C"/>
    <w:rsid w:val="357A5A91"/>
    <w:rsid w:val="35977D2B"/>
    <w:rsid w:val="35C44201"/>
    <w:rsid w:val="35D75749"/>
    <w:rsid w:val="36017463"/>
    <w:rsid w:val="360B765A"/>
    <w:rsid w:val="36224B3C"/>
    <w:rsid w:val="36261829"/>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653F5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DF4277E"/>
    <w:rsid w:val="3E025954"/>
    <w:rsid w:val="3E0717A5"/>
    <w:rsid w:val="3E074FEE"/>
    <w:rsid w:val="3E2855B5"/>
    <w:rsid w:val="3E311C5D"/>
    <w:rsid w:val="3E670DCC"/>
    <w:rsid w:val="3E8F57BC"/>
    <w:rsid w:val="3EC07CB0"/>
    <w:rsid w:val="3ED34E21"/>
    <w:rsid w:val="3EE12565"/>
    <w:rsid w:val="3F27385C"/>
    <w:rsid w:val="3F305F4A"/>
    <w:rsid w:val="3F404FB3"/>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1B71E4"/>
    <w:rsid w:val="44271614"/>
    <w:rsid w:val="44282F6B"/>
    <w:rsid w:val="44385D88"/>
    <w:rsid w:val="44522D00"/>
    <w:rsid w:val="44752007"/>
    <w:rsid w:val="45301DEA"/>
    <w:rsid w:val="453C55F1"/>
    <w:rsid w:val="455C26A8"/>
    <w:rsid w:val="455E71E3"/>
    <w:rsid w:val="455F58A4"/>
    <w:rsid w:val="45757188"/>
    <w:rsid w:val="458F08D8"/>
    <w:rsid w:val="45901AA0"/>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9D2257"/>
    <w:rsid w:val="4CB6440D"/>
    <w:rsid w:val="4D3771C8"/>
    <w:rsid w:val="4D4E6B20"/>
    <w:rsid w:val="4D573446"/>
    <w:rsid w:val="4D6E0FB7"/>
    <w:rsid w:val="4D6E75E8"/>
    <w:rsid w:val="4D785DBE"/>
    <w:rsid w:val="4D7F3164"/>
    <w:rsid w:val="4D9B7AE1"/>
    <w:rsid w:val="4DBB14AE"/>
    <w:rsid w:val="4DC8122F"/>
    <w:rsid w:val="4DF156C1"/>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23404D"/>
    <w:rsid w:val="52496CF3"/>
    <w:rsid w:val="5255726A"/>
    <w:rsid w:val="52696687"/>
    <w:rsid w:val="52750578"/>
    <w:rsid w:val="52874BD3"/>
    <w:rsid w:val="52A74AA4"/>
    <w:rsid w:val="52B36A6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B83DE1"/>
    <w:rsid w:val="55CE7EE0"/>
    <w:rsid w:val="55CF6D0F"/>
    <w:rsid w:val="567F61F6"/>
    <w:rsid w:val="569461E3"/>
    <w:rsid w:val="569A1D1C"/>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375C8B"/>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AD7F65"/>
    <w:rsid w:val="61B83291"/>
    <w:rsid w:val="61CB5160"/>
    <w:rsid w:val="61FB69A8"/>
    <w:rsid w:val="621F1B17"/>
    <w:rsid w:val="622D3289"/>
    <w:rsid w:val="625C0A33"/>
    <w:rsid w:val="62662018"/>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4777A"/>
    <w:rsid w:val="68ED673C"/>
    <w:rsid w:val="690525DD"/>
    <w:rsid w:val="690C6FAA"/>
    <w:rsid w:val="690E1FC4"/>
    <w:rsid w:val="692E3A9D"/>
    <w:rsid w:val="697056F5"/>
    <w:rsid w:val="69CA40C4"/>
    <w:rsid w:val="69CC5C96"/>
    <w:rsid w:val="69E33953"/>
    <w:rsid w:val="6A53231B"/>
    <w:rsid w:val="6A61513B"/>
    <w:rsid w:val="6AC62FBB"/>
    <w:rsid w:val="6ACD3A0F"/>
    <w:rsid w:val="6B252027"/>
    <w:rsid w:val="6B650E43"/>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77FEB"/>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0FB531E"/>
    <w:rsid w:val="71044D9D"/>
    <w:rsid w:val="71055CE7"/>
    <w:rsid w:val="71226BED"/>
    <w:rsid w:val="715A3DCB"/>
    <w:rsid w:val="71685132"/>
    <w:rsid w:val="71791301"/>
    <w:rsid w:val="717E3167"/>
    <w:rsid w:val="71852CD8"/>
    <w:rsid w:val="71A14423"/>
    <w:rsid w:val="71E028A3"/>
    <w:rsid w:val="71F907AC"/>
    <w:rsid w:val="72005868"/>
    <w:rsid w:val="72017BB8"/>
    <w:rsid w:val="7204421B"/>
    <w:rsid w:val="720D6687"/>
    <w:rsid w:val="72530714"/>
    <w:rsid w:val="72546013"/>
    <w:rsid w:val="727F38FA"/>
    <w:rsid w:val="72950D1B"/>
    <w:rsid w:val="72993A93"/>
    <w:rsid w:val="72BD2D0C"/>
    <w:rsid w:val="72C8301A"/>
    <w:rsid w:val="72CD4069"/>
    <w:rsid w:val="7348765D"/>
    <w:rsid w:val="73642249"/>
    <w:rsid w:val="737F7858"/>
    <w:rsid w:val="73B02321"/>
    <w:rsid w:val="73E65158"/>
    <w:rsid w:val="74045844"/>
    <w:rsid w:val="742749F8"/>
    <w:rsid w:val="744427E5"/>
    <w:rsid w:val="74A2511E"/>
    <w:rsid w:val="74CC7797"/>
    <w:rsid w:val="74E20DD2"/>
    <w:rsid w:val="750A3A77"/>
    <w:rsid w:val="751F4274"/>
    <w:rsid w:val="757165DA"/>
    <w:rsid w:val="75CA5D3F"/>
    <w:rsid w:val="75E023B5"/>
    <w:rsid w:val="75F220E9"/>
    <w:rsid w:val="75F5392A"/>
    <w:rsid w:val="760B262D"/>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9826A1"/>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numPr>
        <w:ilvl w:val="0"/>
        <w:numId w:val="1"/>
      </w:numPr>
      <w:tabs>
        <w:tab w:val="left" w:pos="425"/>
      </w:tabs>
      <w:jc w:val="center"/>
      <w:outlineLvl w:val="0"/>
    </w:pPr>
    <w:rPr>
      <w:rFonts w:eastAsia="宋体" w:asciiTheme="minorAscii" w:hAnsiTheme="minorAscii"/>
      <w:b/>
      <w:bCs/>
      <w:kern w:val="44"/>
      <w:sz w:val="32"/>
      <w:szCs w:val="44"/>
    </w:rPr>
  </w:style>
  <w:style w:type="paragraph" w:styleId="5">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6">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7">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List Number"/>
    <w:basedOn w:val="3"/>
    <w:semiHidden/>
    <w:unhideWhenUsed/>
    <w:qFormat/>
    <w:uiPriority w:val="99"/>
    <w:pPr>
      <w:numPr>
        <w:ilvl w:val="0"/>
        <w:numId w:val="2"/>
      </w:numPr>
    </w:pPr>
  </w:style>
  <w:style w:type="paragraph" w:customStyle="1" w:styleId="3">
    <w:name w:val="正文_4"/>
    <w:qFormat/>
    <w:uiPriority w:val="0"/>
    <w:pPr>
      <w:widowControl w:val="0"/>
      <w:jc w:val="both"/>
    </w:pPr>
    <w:rPr>
      <w:rFonts w:ascii="Calibri" w:hAnsi="Calibri" w:eastAsia="宋体" w:cs="Times New Roman"/>
      <w:kern w:val="2"/>
      <w:sz w:val="21"/>
      <w:szCs w:val="22"/>
      <w:lang w:val="en-US" w:eastAsia="zh-CN" w:bidi="ar-SA"/>
    </w:rPr>
  </w:style>
  <w:style w:type="paragraph" w:styleId="8">
    <w:name w:val="toc 7"/>
    <w:basedOn w:val="1"/>
    <w:next w:val="1"/>
    <w:unhideWhenUsed/>
    <w:qFormat/>
    <w:uiPriority w:val="39"/>
    <w:pPr>
      <w:ind w:left="1260"/>
      <w:jc w:val="left"/>
    </w:pPr>
    <w:rPr>
      <w:rFonts w:ascii="Calibri" w:eastAsia="Calibri"/>
      <w:sz w:val="18"/>
      <w:szCs w:val="18"/>
    </w:rPr>
  </w:style>
  <w:style w:type="paragraph" w:styleId="9">
    <w:name w:val="index 8"/>
    <w:basedOn w:val="1"/>
    <w:next w:val="1"/>
    <w:autoRedefine/>
    <w:qFormat/>
    <w:uiPriority w:val="0"/>
    <w:pPr>
      <w:ind w:left="2940"/>
    </w:pPr>
  </w:style>
  <w:style w:type="paragraph" w:styleId="10">
    <w:name w:val="Normal Indent"/>
    <w:basedOn w:val="1"/>
    <w:autoRedefine/>
    <w:qFormat/>
    <w:uiPriority w:val="0"/>
    <w:pPr>
      <w:ind w:firstLine="420"/>
    </w:pPr>
    <w:rPr>
      <w:szCs w:val="20"/>
    </w:rPr>
  </w:style>
  <w:style w:type="paragraph" w:styleId="11">
    <w:name w:val="toa heading"/>
    <w:basedOn w:val="1"/>
    <w:next w:val="1"/>
    <w:autoRedefine/>
    <w:unhideWhenUsed/>
    <w:qFormat/>
    <w:uiPriority w:val="99"/>
    <w:pPr>
      <w:spacing w:before="120"/>
    </w:pPr>
    <w:rPr>
      <w:rFonts w:ascii="Arial" w:hAnsi="Arial"/>
      <w:sz w:val="24"/>
    </w:rPr>
  </w:style>
  <w:style w:type="paragraph" w:styleId="12">
    <w:name w:val="annotation text"/>
    <w:basedOn w:val="1"/>
    <w:link w:val="57"/>
    <w:autoRedefine/>
    <w:qFormat/>
    <w:uiPriority w:val="0"/>
    <w:pPr>
      <w:jc w:val="left"/>
    </w:pPr>
  </w:style>
  <w:style w:type="paragraph" w:styleId="13">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4">
    <w:name w:val="Body Text"/>
    <w:basedOn w:val="1"/>
    <w:autoRedefine/>
    <w:qFormat/>
    <w:uiPriority w:val="0"/>
  </w:style>
  <w:style w:type="paragraph" w:styleId="15">
    <w:name w:val="Plain Text"/>
    <w:basedOn w:val="1"/>
    <w:autoRedefine/>
    <w:qFormat/>
    <w:uiPriority w:val="0"/>
    <w:rPr>
      <w:rFonts w:ascii="宋体" w:eastAsia="宋体" w:cs="Courier New"/>
      <w:szCs w:val="21"/>
    </w:rPr>
  </w:style>
  <w:style w:type="paragraph" w:styleId="16">
    <w:name w:val="Date"/>
    <w:basedOn w:val="1"/>
    <w:next w:val="1"/>
    <w:autoRedefine/>
    <w:qFormat/>
    <w:uiPriority w:val="0"/>
    <w:pPr>
      <w:ind w:left="100" w:leftChars="2500"/>
    </w:pPr>
  </w:style>
  <w:style w:type="paragraph" w:styleId="17">
    <w:name w:val="Balloon Text"/>
    <w:basedOn w:val="1"/>
    <w:link w:val="56"/>
    <w:autoRedefine/>
    <w:semiHidden/>
    <w:unhideWhenUsed/>
    <w:qFormat/>
    <w:uiPriority w:val="99"/>
    <w:rPr>
      <w:sz w:val="18"/>
      <w:szCs w:val="18"/>
    </w:rPr>
  </w:style>
  <w:style w:type="paragraph" w:styleId="18">
    <w:name w:val="footer"/>
    <w:basedOn w:val="1"/>
    <w:link w:val="35"/>
    <w:autoRedefine/>
    <w:unhideWhenUsed/>
    <w:qFormat/>
    <w:uiPriority w:val="99"/>
    <w:pPr>
      <w:tabs>
        <w:tab w:val="center" w:pos="4153"/>
        <w:tab w:val="right" w:pos="8306"/>
      </w:tabs>
      <w:snapToGrid w:val="0"/>
      <w:jc w:val="left"/>
    </w:pPr>
    <w:rPr>
      <w:sz w:val="18"/>
      <w:szCs w:val="18"/>
    </w:rPr>
  </w:style>
  <w:style w:type="paragraph" w:styleId="19">
    <w:name w:val="header"/>
    <w:basedOn w:val="1"/>
    <w:next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21">
    <w:name w:val="toc 6"/>
    <w:basedOn w:val="1"/>
    <w:next w:val="1"/>
    <w:autoRedefine/>
    <w:qFormat/>
    <w:uiPriority w:val="0"/>
    <w:pPr>
      <w:ind w:left="1000" w:leftChars="1000"/>
    </w:pPr>
  </w:style>
  <w:style w:type="paragraph" w:styleId="22">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3">
    <w:name w:val="Normal (Web)"/>
    <w:basedOn w:val="1"/>
    <w:autoRedefine/>
    <w:qFormat/>
    <w:uiPriority w:val="0"/>
    <w:pPr>
      <w:spacing w:beforeAutospacing="1" w:afterAutospacing="1"/>
      <w:jc w:val="left"/>
    </w:pPr>
    <w:rPr>
      <w:rFonts w:cs="Times New Roman"/>
      <w:kern w:val="0"/>
      <w:sz w:val="24"/>
    </w:rPr>
  </w:style>
  <w:style w:type="paragraph" w:styleId="24">
    <w:name w:val="Title"/>
    <w:basedOn w:val="1"/>
    <w:next w:val="1"/>
    <w:qFormat/>
    <w:uiPriority w:val="10"/>
    <w:pPr>
      <w:spacing w:before="240" w:after="60"/>
      <w:jc w:val="center"/>
      <w:outlineLvl w:val="0"/>
    </w:pPr>
    <w:rPr>
      <w:rFonts w:ascii="Cambria" w:hAnsi="Cambria"/>
      <w:b/>
      <w:bCs/>
      <w:sz w:val="32"/>
      <w:szCs w:val="32"/>
    </w:rPr>
  </w:style>
  <w:style w:type="paragraph" w:styleId="25">
    <w:name w:val="annotation subject"/>
    <w:basedOn w:val="12"/>
    <w:next w:val="12"/>
    <w:link w:val="58"/>
    <w:semiHidden/>
    <w:unhideWhenUsed/>
    <w:qFormat/>
    <w:uiPriority w:val="99"/>
    <w:rPr>
      <w:b/>
      <w:bCs/>
    </w:rPr>
  </w:style>
  <w:style w:type="paragraph" w:styleId="26">
    <w:name w:val="Body Text First Indent"/>
    <w:basedOn w:val="14"/>
    <w:next w:val="21"/>
    <w:autoRedefine/>
    <w:qFormat/>
    <w:uiPriority w:val="0"/>
    <w:pPr>
      <w:ind w:firstLine="420" w:firstLineChars="100"/>
    </w:pPr>
  </w:style>
  <w:style w:type="table" w:styleId="28">
    <w:name w:val="Table Grid"/>
    <w:basedOn w:val="27"/>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basedOn w:val="29"/>
    <w:autoRedefine/>
    <w:semiHidden/>
    <w:unhideWhenUsed/>
    <w:qFormat/>
    <w:uiPriority w:val="99"/>
    <w:rPr>
      <w:color w:val="800080"/>
      <w:u w:val="single"/>
    </w:rPr>
  </w:style>
  <w:style w:type="character" w:styleId="31">
    <w:name w:val="Hyperlink"/>
    <w:basedOn w:val="29"/>
    <w:autoRedefine/>
    <w:semiHidden/>
    <w:unhideWhenUsed/>
    <w:qFormat/>
    <w:uiPriority w:val="99"/>
    <w:rPr>
      <w:color w:val="0000FF"/>
      <w:u w:val="single"/>
    </w:rPr>
  </w:style>
  <w:style w:type="character" w:styleId="32">
    <w:name w:val="annotation reference"/>
    <w:basedOn w:val="29"/>
    <w:semiHidden/>
    <w:unhideWhenUsed/>
    <w:qFormat/>
    <w:uiPriority w:val="99"/>
    <w:rPr>
      <w:sz w:val="21"/>
      <w:szCs w:val="21"/>
    </w:rPr>
  </w:style>
  <w:style w:type="paragraph" w:customStyle="1" w:styleId="33">
    <w:name w:val="Default"/>
    <w:basedOn w:val="24"/>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4">
    <w:name w:val="页眉 Char"/>
    <w:basedOn w:val="29"/>
    <w:link w:val="19"/>
    <w:autoRedefine/>
    <w:qFormat/>
    <w:uiPriority w:val="99"/>
    <w:rPr>
      <w:sz w:val="18"/>
      <w:szCs w:val="18"/>
    </w:rPr>
  </w:style>
  <w:style w:type="character" w:customStyle="1" w:styleId="35">
    <w:name w:val="页脚 Char"/>
    <w:basedOn w:val="29"/>
    <w:link w:val="18"/>
    <w:autoRedefine/>
    <w:qFormat/>
    <w:uiPriority w:val="99"/>
    <w:rPr>
      <w:sz w:val="18"/>
      <w:szCs w:val="18"/>
    </w:rPr>
  </w:style>
  <w:style w:type="paragraph" w:styleId="36">
    <w:name w:val="List Paragraph"/>
    <w:basedOn w:val="1"/>
    <w:autoRedefine/>
    <w:qFormat/>
    <w:uiPriority w:val="34"/>
    <w:pPr>
      <w:ind w:firstLine="420" w:firstLineChars="200"/>
    </w:pPr>
    <w:rPr>
      <w:rFonts w:ascii="Calibri" w:hAnsi="Calibri" w:eastAsia="宋体" w:cs="Times New Roman"/>
    </w:rPr>
  </w:style>
  <w:style w:type="paragraph" w:customStyle="1" w:styleId="37">
    <w:name w:val="p16"/>
    <w:autoRedefine/>
    <w:qFormat/>
    <w:uiPriority w:val="0"/>
    <w:pPr>
      <w:jc w:val="both"/>
    </w:pPr>
    <w:rPr>
      <w:rFonts w:ascii="宋体" w:hAnsi="宋体" w:eastAsia="宋体" w:cs="宋体"/>
      <w:color w:val="000000"/>
      <w:lang w:val="en-US" w:eastAsia="zh-CN" w:bidi="ar-SA"/>
    </w:rPr>
  </w:style>
  <w:style w:type="paragraph" w:customStyle="1" w:styleId="38">
    <w:name w:val="Table Paragraph"/>
    <w:basedOn w:val="1"/>
    <w:autoRedefine/>
    <w:qFormat/>
    <w:uiPriority w:val="1"/>
  </w:style>
  <w:style w:type="paragraph" w:customStyle="1" w:styleId="39">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40">
    <w:name w:val="表格文字115"/>
    <w:basedOn w:val="1"/>
    <w:autoRedefine/>
    <w:qFormat/>
    <w:uiPriority w:val="0"/>
    <w:rPr>
      <w:bCs/>
      <w:spacing w:val="10"/>
      <w:kern w:val="0"/>
      <w:sz w:val="24"/>
    </w:rPr>
  </w:style>
  <w:style w:type="paragraph" w:customStyle="1" w:styleId="41">
    <w:name w:val="p0"/>
    <w:basedOn w:val="1"/>
    <w:autoRedefine/>
    <w:qFormat/>
    <w:uiPriority w:val="0"/>
    <w:pPr>
      <w:widowControl/>
    </w:pPr>
    <w:rPr>
      <w:kern w:val="0"/>
      <w:szCs w:val="21"/>
    </w:rPr>
  </w:style>
  <w:style w:type="character" w:customStyle="1" w:styleId="42">
    <w:name w:val="apple-converted-space"/>
    <w:basedOn w:val="29"/>
    <w:autoRedefine/>
    <w:qFormat/>
    <w:uiPriority w:val="0"/>
  </w:style>
  <w:style w:type="paragraph" w:customStyle="1" w:styleId="43">
    <w:name w:val="默认段落字体 Para Char Char Char Char Char Char Char"/>
    <w:basedOn w:val="1"/>
    <w:autoRedefine/>
    <w:qFormat/>
    <w:uiPriority w:val="0"/>
    <w:pPr>
      <w:adjustRightInd w:val="0"/>
      <w:spacing w:line="360" w:lineRule="auto"/>
    </w:pPr>
  </w:style>
  <w:style w:type="paragraph" w:customStyle="1" w:styleId="44">
    <w:name w:val="首行缩进"/>
    <w:basedOn w:val="1"/>
    <w:autoRedefine/>
    <w:qFormat/>
    <w:uiPriority w:val="0"/>
    <w:pPr>
      <w:ind w:firstLine="480" w:firstLineChars="200"/>
    </w:pPr>
    <w:rPr>
      <w:szCs w:val="20"/>
    </w:rPr>
  </w:style>
  <w:style w:type="paragraph" w:styleId="45">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6">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7">
    <w:name w:val="采购二"/>
    <w:basedOn w:val="46"/>
    <w:autoRedefine/>
    <w:qFormat/>
    <w:uiPriority w:val="0"/>
    <w:pPr>
      <w:spacing w:beforeLines="50" w:afterLines="0"/>
    </w:pPr>
    <w:rPr>
      <w:sz w:val="28"/>
      <w:szCs w:val="28"/>
    </w:rPr>
  </w:style>
  <w:style w:type="paragraph" w:customStyle="1" w:styleId="48">
    <w:name w:val="采购三"/>
    <w:basedOn w:val="47"/>
    <w:autoRedefine/>
    <w:qFormat/>
    <w:uiPriority w:val="0"/>
    <w:pPr>
      <w:spacing w:afterLines="50" w:line="240" w:lineRule="auto"/>
      <w:jc w:val="left"/>
    </w:pPr>
    <w:rPr>
      <w:sz w:val="24"/>
      <w:lang w:bidi="zh-CN"/>
    </w:rPr>
  </w:style>
  <w:style w:type="character" w:customStyle="1" w:styleId="49">
    <w:name w:val="font51"/>
    <w:basedOn w:val="29"/>
    <w:autoRedefine/>
    <w:qFormat/>
    <w:uiPriority w:val="0"/>
    <w:rPr>
      <w:rFonts w:hint="eastAsia" w:ascii="宋体" w:hAnsi="宋体" w:eastAsia="宋体" w:cs="宋体"/>
      <w:color w:val="000000"/>
      <w:sz w:val="32"/>
      <w:szCs w:val="32"/>
      <w:u w:val="none"/>
    </w:rPr>
  </w:style>
  <w:style w:type="character" w:customStyle="1" w:styleId="50">
    <w:name w:val="font31"/>
    <w:basedOn w:val="29"/>
    <w:autoRedefine/>
    <w:qFormat/>
    <w:uiPriority w:val="0"/>
    <w:rPr>
      <w:rFonts w:ascii="宋体" w:hAnsi="宋体" w:eastAsia="宋体" w:cs="宋体"/>
      <w:color w:val="000000"/>
      <w:sz w:val="32"/>
      <w:szCs w:val="32"/>
      <w:u w:val="single"/>
    </w:rPr>
  </w:style>
  <w:style w:type="character" w:customStyle="1" w:styleId="51">
    <w:name w:val="font21"/>
    <w:basedOn w:val="29"/>
    <w:autoRedefine/>
    <w:qFormat/>
    <w:uiPriority w:val="0"/>
    <w:rPr>
      <w:rFonts w:ascii="宋体" w:hAnsi="宋体" w:eastAsia="宋体" w:cs="宋体"/>
      <w:color w:val="000000"/>
      <w:sz w:val="32"/>
      <w:szCs w:val="32"/>
      <w:u w:val="none"/>
    </w:rPr>
  </w:style>
  <w:style w:type="character" w:customStyle="1" w:styleId="52">
    <w:name w:val="font11"/>
    <w:basedOn w:val="29"/>
    <w:autoRedefine/>
    <w:qFormat/>
    <w:uiPriority w:val="0"/>
    <w:rPr>
      <w:rFonts w:ascii="Calibri" w:hAnsi="Calibri" w:cs="Calibri"/>
      <w:color w:val="000000"/>
      <w:sz w:val="32"/>
      <w:szCs w:val="32"/>
      <w:u w:val="none"/>
    </w:rPr>
  </w:style>
  <w:style w:type="character" w:customStyle="1" w:styleId="53">
    <w:name w:val="font01"/>
    <w:basedOn w:val="29"/>
    <w:autoRedefine/>
    <w:qFormat/>
    <w:uiPriority w:val="0"/>
    <w:rPr>
      <w:rFonts w:hint="eastAsia" w:ascii="宋体" w:hAnsi="宋体" w:eastAsia="宋体" w:cs="宋体"/>
      <w:color w:val="000000"/>
      <w:sz w:val="20"/>
      <w:szCs w:val="20"/>
      <w:u w:val="none"/>
    </w:rPr>
  </w:style>
  <w:style w:type="paragraph" w:customStyle="1" w:styleId="54">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5">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6">
    <w:name w:val="批注框文本 Char"/>
    <w:basedOn w:val="29"/>
    <w:link w:val="17"/>
    <w:autoRedefine/>
    <w:semiHidden/>
    <w:qFormat/>
    <w:uiPriority w:val="99"/>
    <w:rPr>
      <w:rFonts w:asciiTheme="minorHAnsi" w:hAnsiTheme="minorHAnsi" w:eastAsiaTheme="minorEastAsia" w:cstheme="minorBidi"/>
      <w:kern w:val="2"/>
      <w:sz w:val="18"/>
      <w:szCs w:val="18"/>
    </w:rPr>
  </w:style>
  <w:style w:type="character" w:customStyle="1" w:styleId="57">
    <w:name w:val="批注文字 Char"/>
    <w:basedOn w:val="29"/>
    <w:link w:val="12"/>
    <w:qFormat/>
    <w:uiPriority w:val="0"/>
    <w:rPr>
      <w:rFonts w:asciiTheme="minorHAnsi" w:hAnsiTheme="minorHAnsi" w:eastAsiaTheme="minorEastAsia" w:cstheme="minorBidi"/>
      <w:kern w:val="2"/>
      <w:sz w:val="21"/>
      <w:szCs w:val="22"/>
    </w:rPr>
  </w:style>
  <w:style w:type="character" w:customStyle="1" w:styleId="58">
    <w:name w:val="批注主题 Char"/>
    <w:basedOn w:val="57"/>
    <w:link w:val="25"/>
    <w:semiHidden/>
    <w:qFormat/>
    <w:uiPriority w:val="99"/>
    <w:rPr>
      <w:rFonts w:asciiTheme="minorHAnsi" w:hAnsiTheme="minorHAnsi" w:eastAsiaTheme="minorEastAsia" w:cstheme="minorBidi"/>
      <w:b/>
      <w:bCs/>
      <w:kern w:val="2"/>
      <w:sz w:val="21"/>
      <w:szCs w:val="22"/>
    </w:rPr>
  </w:style>
  <w:style w:type="character" w:customStyle="1" w:styleId="59">
    <w:name w:val="font61"/>
    <w:basedOn w:val="29"/>
    <w:qFormat/>
    <w:uiPriority w:val="0"/>
    <w:rPr>
      <w:rFonts w:hint="eastAsia" w:ascii="宋体" w:hAnsi="宋体" w:eastAsia="宋体" w:cs="宋体"/>
      <w:b/>
      <w:bCs/>
      <w:color w:val="000000"/>
      <w:sz w:val="24"/>
      <w:szCs w:val="24"/>
      <w:u w:val="none"/>
    </w:rPr>
  </w:style>
  <w:style w:type="paragraph" w:customStyle="1" w:styleId="60">
    <w:name w:val="Table Text"/>
    <w:basedOn w:val="1"/>
    <w:semiHidden/>
    <w:qFormat/>
    <w:uiPriority w:val="0"/>
    <w:rPr>
      <w:rFonts w:ascii="宋体" w:hAnsi="宋体" w:eastAsia="宋体" w:cs="宋体"/>
      <w:sz w:val="20"/>
      <w:szCs w:val="20"/>
      <w:lang w:val="en-US" w:eastAsia="en-US" w:bidi="ar-SA"/>
    </w:rPr>
  </w:style>
  <w:style w:type="paragraph" w:customStyle="1" w:styleId="61">
    <w:name w:val="表格文字"/>
    <w:basedOn w:val="1"/>
    <w:qFormat/>
    <w:uiPriority w:val="0"/>
    <w:pPr>
      <w:spacing w:before="25" w:after="25"/>
      <w:jc w:val="left"/>
    </w:pPr>
    <w:rPr>
      <w:bCs/>
      <w:spacing w:val="10"/>
      <w:kern w:val="0"/>
      <w:sz w:val="24"/>
      <w:szCs w:val="20"/>
    </w:rPr>
  </w:style>
  <w:style w:type="paragraph" w:customStyle="1" w:styleId="62">
    <w:name w:val="11111"/>
    <w:basedOn w:val="1"/>
    <w:next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11759</Words>
  <Characters>12374</Characters>
  <Lines>80</Lines>
  <Paragraphs>22</Paragraphs>
  <TotalTime>1</TotalTime>
  <ScaleCrop>false</ScaleCrop>
  <LinksUpToDate>false</LinksUpToDate>
  <CharactersWithSpaces>12592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2026-04-30T00:49:00Z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6DB72BF7DFB847E2A78AF0EAECCD616B_13</vt:lpwstr>
  </property>
  <property fmtid="{D5CDD505-2E9C-101B-9397-08002B2CF9AE}" pid="4" name="KSOTemplateDocerSaveRecord">
    <vt:lpwstr>eyJoZGlkIjoiZTE5MDRkN2UyZWU2ZmU4NGE1YjI3ZDQ0MWRkNzEyYzkiLCJ1c2VySWQiOiI0MTg5MzY0NjEifQ==</vt:lpwstr>
  </property>
</Properties>
</file>