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ind w:left="1807" w:hanging="1807" w:hangingChars="500"/>
        <w:rPr>
          <w:rFonts w:hint="default" w:ascii="宋体" w:hAnsi="宋体" w:eastAsia="宋体" w:cs="宋体"/>
          <w:b/>
          <w:bCs/>
          <w:color w:val="auto"/>
          <w:sz w:val="36"/>
          <w:szCs w:val="36"/>
          <w:highlight w:val="none"/>
          <w:u w:val="single"/>
          <w:lang w:val="en-US"/>
        </w:rPr>
      </w:pPr>
      <w:r>
        <w:rPr>
          <w:rFonts w:hint="eastAsia" w:ascii="宋体" w:hAnsi="宋体" w:eastAsia="宋体" w:cs="宋体"/>
          <w:b/>
          <w:bCs/>
          <w:color w:val="auto"/>
          <w:sz w:val="36"/>
          <w:szCs w:val="36"/>
          <w:highlight w:val="none"/>
        </w:rPr>
        <w:t>项目名称：</w:t>
      </w:r>
      <w:r>
        <w:rPr>
          <w:rFonts w:hint="default" w:ascii="宋体" w:hAnsi="宋体" w:eastAsia="宋体" w:cs="宋体"/>
          <w:b/>
          <w:bCs/>
          <w:color w:val="auto"/>
          <w:sz w:val="36"/>
          <w:szCs w:val="36"/>
          <w:highlight w:val="none"/>
          <w:u w:val="single"/>
          <w:lang w:val="en-US" w:eastAsia="zh-CN"/>
        </w:rPr>
        <w:t>南宁市青秀区民族大道168号翡翠园祥云阁8号、10号、11号商铺资产评估服务采购项目</w:t>
      </w:r>
    </w:p>
    <w:p w14:paraId="636E549E">
      <w:pPr>
        <w:ind w:left="1446" w:hanging="1446" w:hangingChars="40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pacing w:val="17"/>
          <w:kern w:val="0"/>
          <w:sz w:val="36"/>
          <w:szCs w:val="36"/>
          <w:highlight w:val="none"/>
          <w:u w:val="single"/>
          <w:lang w:val="en-US" w:eastAsia="zh-CN"/>
        </w:rPr>
        <w:t>广西自贸区钦州港片区开发投资集团有限责任公司</w:t>
      </w: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sdt>
      <w:sdtPr>
        <w:rPr>
          <w:rFonts w:ascii="宋体" w:hAnsi="宋体" w:eastAsia="宋体" w:cstheme="minorBidi"/>
          <w:kern w:val="2"/>
          <w:sz w:val="21"/>
          <w:szCs w:val="22"/>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3BCF7F2">
          <w:pPr>
            <w:spacing w:before="0" w:beforeLines="0" w:after="0" w:afterLines="0" w:line="240" w:lineRule="auto"/>
            <w:ind w:left="0" w:leftChars="0" w:right="0" w:rightChars="0" w:firstLine="0" w:firstLineChars="0"/>
            <w:jc w:val="center"/>
          </w:pPr>
          <w:bookmarkStart w:id="0" w:name="OLE_LINK9"/>
          <w:r>
            <w:rPr>
              <w:rFonts w:ascii="宋体" w:hAnsi="宋体" w:eastAsia="宋体"/>
              <w:sz w:val="21"/>
            </w:rPr>
            <w:t>目录</w:t>
          </w:r>
        </w:p>
        <w:p w14:paraId="07A4EDE6">
          <w:pPr>
            <w:pStyle w:val="18"/>
            <w:tabs>
              <w:tab w:val="right" w:leader="dot" w:pos="8958"/>
            </w:tabs>
          </w:pPr>
          <w:r>
            <w:fldChar w:fldCharType="begin"/>
          </w:r>
          <w:r>
            <w:instrText xml:space="preserve">TOC \o "1-1" \h \u </w:instrText>
          </w:r>
          <w:r>
            <w:fldChar w:fldCharType="separate"/>
          </w:r>
          <w:r>
            <w:fldChar w:fldCharType="begin"/>
          </w:r>
          <w:r>
            <w:instrText xml:space="preserve"> HYPERLINK \l _Toc14676 </w:instrText>
          </w:r>
          <w:r>
            <w:fldChar w:fldCharType="separate"/>
          </w:r>
          <w:r>
            <w:rPr>
              <w:highlight w:val="none"/>
            </w:rPr>
            <w:t>第一章</w:t>
          </w:r>
          <w:r>
            <w:rPr>
              <w:rFonts w:hint="eastAsia"/>
              <w:highlight w:val="none"/>
              <w:lang w:val="en-US" w:eastAsia="zh-CN"/>
            </w:rPr>
            <w:t xml:space="preserve">  </w:t>
          </w:r>
          <w:r>
            <w:rPr>
              <w:highlight w:val="none"/>
            </w:rPr>
            <w:t>采购公告</w:t>
          </w:r>
          <w:r>
            <w:tab/>
          </w:r>
          <w:r>
            <w:fldChar w:fldCharType="begin"/>
          </w:r>
          <w:r>
            <w:instrText xml:space="preserve"> PAGEREF _Toc14676 \h </w:instrText>
          </w:r>
          <w:r>
            <w:fldChar w:fldCharType="separate"/>
          </w:r>
          <w:r>
            <w:t>1</w:t>
          </w:r>
          <w:r>
            <w:fldChar w:fldCharType="end"/>
          </w:r>
          <w:r>
            <w:fldChar w:fldCharType="end"/>
          </w:r>
        </w:p>
        <w:p w14:paraId="5E342739">
          <w:pPr>
            <w:pStyle w:val="18"/>
            <w:tabs>
              <w:tab w:val="right" w:leader="dot" w:pos="8958"/>
            </w:tabs>
          </w:pPr>
          <w:r>
            <w:fldChar w:fldCharType="begin"/>
          </w:r>
          <w:r>
            <w:instrText xml:space="preserve"> HYPERLINK \l _Toc11475 </w:instrText>
          </w:r>
          <w:r>
            <w:fldChar w:fldCharType="separate"/>
          </w:r>
          <w:r>
            <w:t>第二章  服务商须知</w:t>
          </w:r>
          <w:r>
            <w:tab/>
          </w:r>
          <w:r>
            <w:fldChar w:fldCharType="begin"/>
          </w:r>
          <w:r>
            <w:instrText xml:space="preserve"> PAGEREF _Toc11475 \h </w:instrText>
          </w:r>
          <w:r>
            <w:fldChar w:fldCharType="separate"/>
          </w:r>
          <w:r>
            <w:t>4</w:t>
          </w:r>
          <w:r>
            <w:fldChar w:fldCharType="end"/>
          </w:r>
          <w:r>
            <w:fldChar w:fldCharType="end"/>
          </w:r>
        </w:p>
        <w:p w14:paraId="75602352">
          <w:pPr>
            <w:pStyle w:val="18"/>
            <w:tabs>
              <w:tab w:val="right" w:leader="dot" w:pos="8958"/>
            </w:tabs>
          </w:pPr>
          <w:r>
            <w:fldChar w:fldCharType="begin"/>
          </w:r>
          <w:r>
            <w:instrText xml:space="preserve"> HYPERLINK \l _Toc23918 </w:instrText>
          </w:r>
          <w:r>
            <w:fldChar w:fldCharType="separate"/>
          </w:r>
          <w:r>
            <w:t>第三章 评审办法</w:t>
          </w:r>
          <w:r>
            <w:tab/>
          </w:r>
          <w:r>
            <w:fldChar w:fldCharType="begin"/>
          </w:r>
          <w:r>
            <w:instrText xml:space="preserve"> PAGEREF _Toc23918 \h </w:instrText>
          </w:r>
          <w:r>
            <w:fldChar w:fldCharType="separate"/>
          </w:r>
          <w:r>
            <w:t>9</w:t>
          </w:r>
          <w:r>
            <w:fldChar w:fldCharType="end"/>
          </w:r>
          <w:r>
            <w:fldChar w:fldCharType="end"/>
          </w:r>
        </w:p>
        <w:p w14:paraId="4F6B8D74">
          <w:pPr>
            <w:pStyle w:val="18"/>
            <w:tabs>
              <w:tab w:val="right" w:leader="dot" w:pos="8958"/>
            </w:tabs>
          </w:pPr>
          <w:r>
            <w:fldChar w:fldCharType="begin"/>
          </w:r>
          <w:r>
            <w:instrText xml:space="preserve"> HYPERLINK \l _Toc5961 </w:instrText>
          </w:r>
          <w:r>
            <w:fldChar w:fldCharType="separate"/>
          </w:r>
          <w:r>
            <w:t>第四章  响应文件格式</w:t>
          </w:r>
          <w:r>
            <w:tab/>
          </w:r>
          <w:r>
            <w:fldChar w:fldCharType="begin"/>
          </w:r>
          <w:r>
            <w:instrText xml:space="preserve"> PAGEREF _Toc5961 \h </w:instrText>
          </w:r>
          <w:r>
            <w:fldChar w:fldCharType="separate"/>
          </w:r>
          <w:r>
            <w:t>11</w:t>
          </w:r>
          <w:r>
            <w:fldChar w:fldCharType="end"/>
          </w:r>
          <w:r>
            <w:fldChar w:fldCharType="end"/>
          </w:r>
        </w:p>
        <w:p w14:paraId="317F2552">
          <w:r>
            <w:fldChar w:fldCharType="end"/>
          </w:r>
        </w:p>
      </w:sdtContent>
    </w:sdt>
    <w:p w14:paraId="4958160A"/>
    <w:p w14:paraId="41A8250A">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NumType w:fmt="numberInDash" w:start="1"/>
          <w:cols w:space="425" w:num="1"/>
          <w:docGrid w:type="lines" w:linePitch="312" w:charSpace="0"/>
        </w:sectPr>
      </w:pPr>
      <w:bookmarkStart w:id="1"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6784EE47">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val="en-US" w:eastAsia="zh-CN"/>
        </w:rPr>
        <w:t>南宁市青秀区民族大道168号翡翠园祥云阁8号、10号、11号商铺资产评估服务</w:t>
      </w:r>
      <w:r>
        <w:rPr>
          <w:rFonts w:hint="eastAsia" w:ascii="宋体" w:hAnsi="宋体" w:eastAsia="宋体" w:cs="宋体"/>
          <w:b w:val="0"/>
          <w:bCs/>
          <w:color w:val="auto"/>
          <w:sz w:val="24"/>
          <w:szCs w:val="24"/>
          <w:highlight w:val="none"/>
          <w:u w:val="none"/>
          <w:lang w:eastAsia="zh-CN"/>
        </w:rPr>
        <w:t>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0BCFA1A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color w:val="auto"/>
          <w:sz w:val="24"/>
          <w:szCs w:val="24"/>
          <w:highlight w:val="none"/>
          <w:lang w:val="en-US" w:eastAsia="zh-CN"/>
        </w:rPr>
        <w:t>南宁市青秀区民族大道168号翡翠园祥云阁8号、10号、11号商铺资产评估服务采购项目</w:t>
      </w:r>
    </w:p>
    <w:bookmarkEnd w:id="2"/>
    <w:p w14:paraId="3FA385B8">
      <w:pPr>
        <w:ind w:firstLine="420" w:firstLineChars="200"/>
        <w:rPr>
          <w:rFonts w:eastAsia="宋体"/>
          <w:color w:val="auto"/>
          <w:highlight w:val="none"/>
        </w:rPr>
      </w:pPr>
      <w:r>
        <w:rPr>
          <w:rFonts w:hint="eastAsia"/>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贰万肆仟玖佰元整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24900.00</w:t>
      </w:r>
      <w:r>
        <w:rPr>
          <w:rFonts w:hint="eastAsia" w:ascii="宋体" w:hAnsi="宋体" w:eastAsia="宋体" w:cs="宋体"/>
          <w:bCs/>
          <w:color w:val="auto"/>
          <w:sz w:val="24"/>
          <w:szCs w:val="24"/>
          <w:highlight w:val="none"/>
        </w:rPr>
        <w:t>元）</w:t>
      </w:r>
      <w:bookmarkEnd w:id="4"/>
    </w:p>
    <w:p w14:paraId="4C0DB169">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贰万肆仟玖佰元整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24900.00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评估</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34B50DD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5E34146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拟投入本项目的评估人员不少于</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人，至少配备有</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名具备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评估师执业资格，其中项目负责人须具备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评估师执业资格。（竞标人须在响应文件中提供投入人员的资格证书）；</w:t>
      </w:r>
    </w:p>
    <w:p w14:paraId="510C601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56E5809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（4）近3年内（自2023年1月1日以来）具有相应或类似的服务，并附上相应的合同复印件，需提供1个及以上的服务佐证（如有，请提供）。</w:t>
      </w:r>
    </w:p>
    <w:p w14:paraId="31A7994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（5）</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本项目评估机构需经省级财政部门审批并取得《资产评估资格证书》</w:t>
      </w:r>
      <w:r>
        <w:rPr>
          <w:rFonts w:hint="eastAsia" w:ascii="宋体" w:hAnsi="宋体" w:eastAsia="宋体" w:cs="宋体"/>
          <w:b w:val="0"/>
          <w:bCs/>
          <w:color w:val="auto"/>
          <w:spacing w:val="0"/>
          <w:w w:val="100"/>
          <w:kern w:val="2"/>
          <w:position w:val="0"/>
          <w:sz w:val="24"/>
          <w:szCs w:val="24"/>
          <w:highlight w:val="none"/>
          <w:shd w:val="clear"/>
          <w:lang w:val="en-US" w:eastAsia="zh-CN" w:bidi="ar-SA"/>
        </w:rPr>
        <w:t>。</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5月15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eastAsia="zh-CN" w:bidi="ar-SA"/>
        </w:rPr>
        <w:t>名称：</w:t>
      </w:r>
      <w:r>
        <w:rPr>
          <w:rFonts w:hint="eastAsia" w:ascii="宋体" w:hAnsi="宋体" w:eastAsia="宋体" w:cs="宋体"/>
          <w:bCs/>
          <w:color w:val="auto"/>
          <w:kern w:val="2"/>
          <w:sz w:val="24"/>
          <w:szCs w:val="24"/>
          <w:highlight w:val="none"/>
          <w:u w:val="none"/>
          <w:lang w:val="en-US" w:eastAsia="zh-CN" w:bidi="ar-SA"/>
        </w:rPr>
        <w:t>广西自贸区钦州港片区开发投资集团有限责任公司</w:t>
      </w:r>
    </w:p>
    <w:p w14:paraId="3A64D744">
      <w:pPr>
        <w:spacing w:line="240" w:lineRule="atLeast"/>
        <w:ind w:firstLine="480" w:firstLineChars="200"/>
        <w:jc w:val="left"/>
        <w:rPr>
          <w:rFonts w:hint="eastAsia" w:ascii="宋体" w:hAnsi="宋体" w:eastAsia="宋体" w:cs="宋体"/>
          <w:bCs/>
          <w:color w:val="auto"/>
          <w:sz w:val="24"/>
          <w:szCs w:val="24"/>
          <w:highlight w:val="none"/>
          <w:u w:val="single"/>
        </w:rPr>
      </w:pPr>
      <w:r>
        <w:rPr>
          <w:rFonts w:hint="default" w:ascii="宋体" w:hAnsi="宋体" w:eastAsia="宋体" w:cs="宋体"/>
          <w:bCs/>
          <w:color w:val="auto"/>
          <w:kern w:val="2"/>
          <w:sz w:val="24"/>
          <w:szCs w:val="24"/>
          <w:highlight w:val="none"/>
          <w:lang w:eastAsia="zh-CN" w:bidi="ar-SA"/>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楼</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sz w:val="24"/>
          <w:szCs w:val="24"/>
          <w:highlight w:val="none"/>
          <w:lang w:val="en-US" w:eastAsia="zh-CN"/>
        </w:rPr>
        <w:t>0777-3665853（梁珊珊）</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val="en-US" w:eastAsia="zh-CN"/>
              </w:rPr>
              <w:t>资产</w:t>
            </w:r>
            <w:r>
              <w:rPr>
                <w:rFonts w:hint="eastAsia" w:ascii="宋体" w:hAnsi="宋体" w:eastAsia="宋体" w:cs="宋体"/>
                <w:bCs/>
                <w:color w:val="auto"/>
                <w:sz w:val="21"/>
                <w:szCs w:val="21"/>
                <w:highlight w:val="none"/>
                <w:u w:val="none"/>
                <w:lang w:eastAsia="zh-CN"/>
              </w:rPr>
              <w:t>评估</w:t>
            </w:r>
            <w:r>
              <w:rPr>
                <w:rFonts w:hint="eastAsia" w:ascii="宋体" w:hAnsi="宋体" w:eastAsia="宋体" w:cs="宋体"/>
                <w:bCs/>
                <w:color w:val="auto"/>
                <w:szCs w:val="21"/>
                <w:highlight w:val="none"/>
                <w:lang w:val="en-US" w:eastAsia="zh-CN"/>
              </w:rPr>
              <w:t>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资产</w:t>
            </w:r>
            <w:r>
              <w:rPr>
                <w:rFonts w:hint="eastAsia" w:ascii="宋体" w:hAnsi="宋体" w:eastAsia="宋体" w:cs="宋体"/>
                <w:bCs/>
                <w:color w:val="auto"/>
                <w:sz w:val="21"/>
                <w:szCs w:val="21"/>
                <w:highlight w:val="none"/>
                <w:u w:val="none"/>
                <w:lang w:eastAsia="zh-CN"/>
              </w:rPr>
              <w:t>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具体评估资产清单详见附件</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2"/>
        <w:numPr>
          <w:ilvl w:val="-1"/>
          <w:numId w:val="0"/>
        </w:numPr>
        <w:spacing w:after="312"/>
        <w:ind w:left="0" w:firstLine="0"/>
        <w:rPr>
          <w:rFonts w:hint="default"/>
        </w:rPr>
      </w:pPr>
      <w:bookmarkStart w:id="5" w:name="_Toc11475"/>
      <w:r>
        <w:t>第二章  服务商须知</w:t>
      </w:r>
      <w:bookmarkEnd w:id="5"/>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eastAsia" w:ascii="宋体" w:hAnsi="宋体" w:eastAsia="宋体" w:cs="宋体"/>
                <w:bCs/>
                <w:color w:val="auto"/>
                <w:kern w:val="2"/>
                <w:sz w:val="24"/>
                <w:szCs w:val="24"/>
                <w:highlight w:val="none"/>
                <w:u w:val="none"/>
                <w:lang w:val="en-US" w:eastAsia="zh-CN" w:bidi="ar-SA"/>
              </w:rPr>
              <w:t>广西自贸区钦州港片区开发投资集团有限责任公司</w:t>
            </w:r>
          </w:p>
          <w:p w14:paraId="5B35EDE7">
            <w:pPr>
              <w:pStyle w:val="13"/>
              <w:spacing w:line="360" w:lineRule="exact"/>
              <w:jc w:val="left"/>
              <w:rPr>
                <w:rFonts w:hint="eastAsia" w:hAnsi="宋体" w:cs="宋体"/>
                <w:bCs/>
                <w:color w:val="auto"/>
                <w:sz w:val="24"/>
                <w:szCs w:val="24"/>
                <w:highlight w:val="none"/>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u w:val="none"/>
                <w:lang w:val="en-US" w:eastAsia="zh-CN" w:bidi="ar"/>
              </w:rPr>
              <w:t>07773665853</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梁珊珊</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color w:val="auto"/>
                <w:sz w:val="24"/>
                <w:szCs w:val="24"/>
                <w:highlight w:val="none"/>
                <w:lang w:val="en-US" w:eastAsia="zh-CN"/>
              </w:rPr>
              <w:t>南宁市青秀区民族大道168号翡翠园祥云阁8号、10号、11号商铺资产评估服务采购项目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lang w:val="en-US" w:eastAsia="zh-CN"/>
              </w:rPr>
              <w:t>贰万肆仟玖佰元整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24900.00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lang w:val="en-US" w:eastAsia="zh-CN"/>
              </w:rPr>
              <w:t>贰万肆仟玖佰元整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24900.00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568ADB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69AD4561">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拟投入本项目的评估人员不少于</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人，至少配备有</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名具备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评估师执业资格，其中项目负责人须具备</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rPr>
              <w:t>评估师执业资格。（竞标人须在响应文件中提供投入人员的资格证书）；</w:t>
            </w:r>
          </w:p>
          <w:p w14:paraId="7AB8729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31CD77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（4）近3年内（自2023年1月1日以来）具有相应或类似的服务，并附上相应的合同复印件，需提供1个及以上的服务佐证（如有，请提供）。</w:t>
            </w:r>
          </w:p>
          <w:p w14:paraId="30F7517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default"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（5）</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本项目评估机构需经省级财政部门审批并取得《资产评估资格证书》</w:t>
            </w:r>
            <w:r>
              <w:rPr>
                <w:rFonts w:hint="eastAsia" w:ascii="宋体" w:hAnsi="宋体" w:eastAsia="宋体" w:cs="宋体"/>
                <w:b w:val="0"/>
                <w:bCs/>
                <w:color w:val="auto"/>
                <w:spacing w:val="0"/>
                <w:w w:val="100"/>
                <w:kern w:val="2"/>
                <w:position w:val="0"/>
                <w:sz w:val="24"/>
                <w:szCs w:val="24"/>
                <w:highlight w:val="none"/>
                <w:shd w:val="clear"/>
                <w:lang w:val="en-US" w:eastAsia="zh-CN" w:bidi="ar-SA"/>
              </w:rPr>
              <w:t>。</w:t>
            </w:r>
          </w:p>
          <w:p w14:paraId="7170AE4F">
            <w:pPr>
              <w:spacing w:line="240" w:lineRule="atLeast"/>
              <w:ind w:firstLine="0" w:firstLineChars="0"/>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rPr>
      </w:pPr>
      <w:bookmarkStart w:id="6" w:name="_Toc23918"/>
      <w:r>
        <w:t>第三章 评审办法</w:t>
      </w:r>
      <w:bookmarkEnd w:id="6"/>
    </w:p>
    <w:p w14:paraId="1BBF49E4">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6"/>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6"/>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07C4F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3"/>
        <w:gridCol w:w="846"/>
        <w:gridCol w:w="5683"/>
        <w:gridCol w:w="1327"/>
      </w:tblGrid>
      <w:tr w14:paraId="1B4E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8A78B98">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评审因素</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0EA748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分值（分）</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24AB1BF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评审标准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1F46A71">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标准分值</w:t>
            </w:r>
          </w:p>
        </w:tc>
      </w:tr>
      <w:tr w14:paraId="2BC0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3D4AC85">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一、技术部分（55分）</w:t>
            </w:r>
          </w:p>
        </w:tc>
      </w:tr>
      <w:tr w14:paraId="5D8C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3F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（一）服务方案（30分）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6ED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61958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FE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1-30分</w:t>
            </w:r>
          </w:p>
        </w:tc>
      </w:tr>
      <w:tr w14:paraId="1471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D80BD">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36F2A">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B77325">
            <w:pPr>
              <w:pStyle w:val="21"/>
              <w:keepNext w:val="0"/>
              <w:keepLines w:val="0"/>
              <w:widowControl/>
              <w:suppressLineNumbers w:val="0"/>
              <w:ind w:left="0" w:firstLine="0"/>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4EF55">
            <w:pPr>
              <w:jc w:val="center"/>
              <w:rPr>
                <w:rFonts w:hint="eastAsia" w:ascii="宋体" w:hAnsi="宋体" w:eastAsia="宋体" w:cs="宋体"/>
                <w:i w:val="0"/>
                <w:iCs w:val="0"/>
                <w:color w:val="auto"/>
                <w:sz w:val="22"/>
                <w:szCs w:val="22"/>
                <w:highlight w:val="none"/>
                <w:u w:val="none"/>
              </w:rPr>
            </w:pPr>
          </w:p>
        </w:tc>
      </w:tr>
      <w:tr w14:paraId="3C40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E8DF1">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E54F9">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77104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63203">
            <w:pPr>
              <w:jc w:val="center"/>
              <w:rPr>
                <w:rFonts w:hint="eastAsia" w:ascii="宋体" w:hAnsi="宋体" w:eastAsia="宋体" w:cs="宋体"/>
                <w:i w:val="0"/>
                <w:iCs w:val="0"/>
                <w:color w:val="auto"/>
                <w:sz w:val="22"/>
                <w:szCs w:val="22"/>
                <w:highlight w:val="none"/>
                <w:u w:val="none"/>
              </w:rPr>
            </w:pPr>
          </w:p>
        </w:tc>
      </w:tr>
      <w:tr w14:paraId="7642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B444E">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5AAB8">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D8FBD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0DC21">
            <w:pPr>
              <w:jc w:val="center"/>
              <w:rPr>
                <w:rFonts w:hint="eastAsia" w:ascii="宋体" w:hAnsi="宋体" w:eastAsia="宋体" w:cs="宋体"/>
                <w:i w:val="0"/>
                <w:iCs w:val="0"/>
                <w:color w:val="auto"/>
                <w:sz w:val="22"/>
                <w:szCs w:val="22"/>
                <w:highlight w:val="none"/>
                <w:u w:val="none"/>
              </w:rPr>
            </w:pPr>
          </w:p>
        </w:tc>
      </w:tr>
      <w:tr w14:paraId="24FE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8D6F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（二）拟投入项目人员配置</w:t>
            </w:r>
          </w:p>
          <w:p w14:paraId="48107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DFD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47AA2A1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default" w:ascii="宋体" w:hAnsi="宋体" w:eastAsia="宋体" w:cs="宋体"/>
                <w:b w:val="0"/>
                <w:bCs w:val="0"/>
                <w:color w:val="auto"/>
                <w:kern w:val="2"/>
                <w:sz w:val="24"/>
                <w:szCs w:val="24"/>
                <w:highlight w:val="none"/>
                <w:lang w:val="en-US" w:eastAsia="zh-CN" w:bidi="zh-CN"/>
              </w:rPr>
              <w:t>拟投入本服务项目的</w:t>
            </w:r>
            <w:r>
              <w:rPr>
                <w:rFonts w:hint="eastAsia" w:ascii="宋体" w:hAnsi="宋体" w:eastAsia="宋体" w:cs="宋体"/>
                <w:b w:val="0"/>
                <w:bCs w:val="0"/>
                <w:color w:val="auto"/>
                <w:kern w:val="2"/>
                <w:sz w:val="24"/>
                <w:szCs w:val="24"/>
                <w:highlight w:val="none"/>
                <w:lang w:val="en-US" w:eastAsia="zh-CN" w:bidi="zh-CN"/>
              </w:rPr>
              <w:t>评估</w:t>
            </w:r>
            <w:r>
              <w:rPr>
                <w:rFonts w:hint="default" w:ascii="宋体" w:hAnsi="宋体" w:eastAsia="宋体" w:cs="宋体"/>
                <w:b w:val="0"/>
                <w:bCs w:val="0"/>
                <w:color w:val="auto"/>
                <w:kern w:val="2"/>
                <w:sz w:val="24"/>
                <w:szCs w:val="24"/>
                <w:highlight w:val="none"/>
                <w:lang w:val="en-US" w:eastAsia="zh-CN" w:bidi="zh-CN"/>
              </w:rPr>
              <w:t>组成员简介，根据配置合理性、充足性、人员资格执业证书是否齐全、人员执业年限、数量是否满足采购要求等方面进行横向对比评审，满分2</w:t>
            </w:r>
            <w:r>
              <w:rPr>
                <w:rFonts w:hint="eastAsia" w:ascii="宋体" w:hAnsi="宋体" w:eastAsia="宋体" w:cs="宋体"/>
                <w:b w:val="0"/>
                <w:bCs w:val="0"/>
                <w:color w:val="auto"/>
                <w:kern w:val="2"/>
                <w:sz w:val="24"/>
                <w:szCs w:val="24"/>
                <w:highlight w:val="none"/>
                <w:lang w:val="en-US" w:eastAsia="zh-CN" w:bidi="zh-CN"/>
              </w:rPr>
              <w:t>5</w:t>
            </w:r>
            <w:r>
              <w:rPr>
                <w:rFonts w:hint="default" w:ascii="宋体" w:hAnsi="宋体" w:eastAsia="宋体" w:cs="宋体"/>
                <w:b w:val="0"/>
                <w:bCs w:val="0"/>
                <w:color w:val="auto"/>
                <w:kern w:val="2"/>
                <w:sz w:val="24"/>
                <w:szCs w:val="24"/>
                <w:highlight w:val="none"/>
                <w:lang w:val="en-US" w:eastAsia="zh-CN" w:bidi="zh-CN"/>
              </w:rPr>
              <w:t>分。</w:t>
            </w:r>
          </w:p>
        </w:tc>
        <w:tc>
          <w:tcPr>
            <w:tcW w:w="1327" w:type="dxa"/>
            <w:vMerge w:val="restart"/>
            <w:tcBorders>
              <w:top w:val="single" w:color="000000" w:sz="4" w:space="0"/>
              <w:left w:val="single" w:color="000000" w:sz="4" w:space="0"/>
              <w:right w:val="single" w:color="000000" w:sz="4" w:space="0"/>
            </w:tcBorders>
            <w:noWrap w:val="0"/>
            <w:vAlign w:val="center"/>
          </w:tcPr>
          <w:p w14:paraId="52A1D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1-25分</w:t>
            </w:r>
          </w:p>
        </w:tc>
      </w:tr>
      <w:tr w14:paraId="0BF8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A437">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E114E">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7AD47AC8">
            <w:pPr>
              <w:pStyle w:val="21"/>
              <w:keepNext w:val="0"/>
              <w:keepLines w:val="0"/>
              <w:widowControl/>
              <w:numPr>
                <w:ilvl w:val="0"/>
                <w:numId w:val="0"/>
              </w:numPr>
              <w:suppressLineNumbers w:val="0"/>
              <w:ind w:leftChars="0" w:right="0" w:rightChars="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负责本项目的团队成员，在满足资格评审的条件下每增加一名资产评估执业资格的人员加5分，满分25分。</w:t>
            </w:r>
          </w:p>
          <w:p w14:paraId="187DF403">
            <w:pPr>
              <w:pStyle w:val="21"/>
              <w:keepNext w:val="0"/>
              <w:keepLines w:val="0"/>
              <w:widowControl/>
              <w:numPr>
                <w:ilvl w:val="0"/>
                <w:numId w:val="0"/>
              </w:numPr>
              <w:suppressLineNumbers w:val="0"/>
              <w:ind w:leftChars="0" w:right="0" w:rightChars="0"/>
              <w:rPr>
                <w:rFonts w:hint="eastAsia" w:ascii="宋体" w:hAnsi="宋体" w:eastAsia="宋体" w:cs="宋体"/>
                <w:b/>
                <w:bCs/>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备注：以上人员须提供近半年内连续3个月社保证明及各类证书（职称证或注册证）复印件加盖单位公章。</w:t>
            </w:r>
          </w:p>
        </w:tc>
        <w:tc>
          <w:tcPr>
            <w:tcW w:w="1327" w:type="dxa"/>
            <w:vMerge w:val="continue"/>
            <w:tcBorders>
              <w:left w:val="single" w:color="000000" w:sz="4" w:space="0"/>
              <w:bottom w:val="single" w:color="000000" w:sz="4" w:space="0"/>
              <w:right w:val="single" w:color="000000" w:sz="4" w:space="0"/>
            </w:tcBorders>
            <w:noWrap w:val="0"/>
            <w:vAlign w:val="center"/>
          </w:tcPr>
          <w:p w14:paraId="039E0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83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04C6E309">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二、资信部分（15分）</w:t>
            </w:r>
          </w:p>
        </w:tc>
      </w:tr>
      <w:tr w14:paraId="1C43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61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（三）供应商业绩（15分）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2EB92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6FB89C00">
            <w:pPr>
              <w:keepNext w:val="0"/>
              <w:keepLines w:val="0"/>
              <w:widowControl/>
              <w:suppressLineNumbers w:val="0"/>
              <w:shd w:val="clear" w:color="auto" w:fill="auto"/>
              <w:jc w:val="left"/>
              <w:textAlignment w:val="cente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满足资格审查后，增加以下业绩：</w:t>
            </w:r>
          </w:p>
          <w:p w14:paraId="3B7D11A7">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自2023年以来，承接并完成的类似评估项目每提供一项得5分，满分10分。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E4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0-10分</w:t>
            </w:r>
          </w:p>
        </w:tc>
      </w:tr>
      <w:tr w14:paraId="7224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65CCE">
            <w:pPr>
              <w:jc w:val="center"/>
              <w:rPr>
                <w:rFonts w:hint="eastAsia" w:ascii="宋体" w:hAnsi="宋体" w:eastAsia="宋体" w:cs="宋体"/>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956A0C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576959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供应商质量管理和质量保证体系等方面的认证证书、奖项或荣誉（响应文件提供相关奖项或荣誉复印件），提供一项得1分，满分5分。</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95D6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0-5分</w:t>
            </w:r>
          </w:p>
        </w:tc>
      </w:tr>
      <w:tr w14:paraId="7BFF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noWrap w:val="0"/>
            <w:vAlign w:val="center"/>
          </w:tcPr>
          <w:p w14:paraId="37DEB486">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三、商务部分（30分）</w:t>
            </w:r>
          </w:p>
        </w:tc>
      </w:tr>
      <w:tr w14:paraId="58FE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6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A97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72F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sz w:val="24"/>
                <w:szCs w:val="24"/>
                <w:highlight w:val="none"/>
                <w:lang w:bidi="zh-CN"/>
              </w:rPr>
              <w:t>以经评审投标报价的平均值为评标基准价，满分 30分，采用内插法计算，投标人报价每高于评标基准价 1%的扣</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分，每低于评标基准价 1%的扣</w:t>
            </w:r>
            <w:r>
              <w:rPr>
                <w:rFonts w:hint="eastAsia" w:ascii="宋体" w:hAnsi="宋体" w:eastAsia="宋体" w:cs="宋体"/>
                <w:color w:val="auto"/>
                <w:sz w:val="24"/>
                <w:szCs w:val="24"/>
                <w:highlight w:val="none"/>
                <w:lang w:val="en-US" w:bidi="zh-CN"/>
              </w:rPr>
              <w:t>0.5</w:t>
            </w:r>
            <w:r>
              <w:rPr>
                <w:rFonts w:hint="eastAsia" w:ascii="宋体" w:hAnsi="宋体" w:eastAsia="宋体" w:cs="宋体"/>
                <w:color w:val="auto"/>
                <w:sz w:val="24"/>
                <w:szCs w:val="24"/>
                <w:highlight w:val="none"/>
                <w:lang w:bidi="zh-CN"/>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55F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0-30分</w:t>
            </w:r>
          </w:p>
        </w:tc>
      </w:tr>
      <w:tr w14:paraId="6149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1CDFB">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DE59C">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D5130">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68F80">
            <w:pPr>
              <w:jc w:val="center"/>
              <w:rPr>
                <w:rFonts w:hint="eastAsia" w:ascii="宋体" w:hAnsi="宋体" w:eastAsia="宋体" w:cs="宋体"/>
                <w:i w:val="0"/>
                <w:iCs w:val="0"/>
                <w:color w:val="auto"/>
                <w:sz w:val="22"/>
                <w:szCs w:val="22"/>
                <w:highlight w:val="none"/>
                <w:u w:val="none"/>
              </w:rPr>
            </w:pPr>
          </w:p>
        </w:tc>
      </w:tr>
      <w:tr w14:paraId="045B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27F47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4CCA6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w:t>
            </w:r>
          </w:p>
        </w:tc>
        <w:tc>
          <w:tcPr>
            <w:tcW w:w="5683" w:type="dxa"/>
            <w:tcBorders>
              <w:top w:val="single" w:color="000000" w:sz="4" w:space="0"/>
              <w:left w:val="single" w:color="000000" w:sz="4" w:space="0"/>
              <w:bottom w:val="single" w:color="000000" w:sz="4" w:space="0"/>
              <w:right w:val="single" w:color="000000" w:sz="4" w:space="0"/>
            </w:tcBorders>
            <w:noWrap w:val="0"/>
            <w:vAlign w:val="center"/>
          </w:tcPr>
          <w:p w14:paraId="14914468">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16B286E">
            <w:pPr>
              <w:rPr>
                <w:rFonts w:hint="eastAsia" w:ascii="宋体" w:hAnsi="宋体" w:eastAsia="宋体" w:cs="宋体"/>
                <w:b/>
                <w:bCs/>
                <w:i w:val="0"/>
                <w:iCs w:val="0"/>
                <w:color w:val="auto"/>
                <w:sz w:val="22"/>
                <w:szCs w:val="22"/>
                <w:highlight w:val="none"/>
                <w:u w:val="none"/>
              </w:rPr>
            </w:pPr>
          </w:p>
        </w:tc>
      </w:tr>
    </w:tbl>
    <w:p w14:paraId="08C2CCED">
      <w:pPr>
        <w:pStyle w:val="44"/>
        <w:spacing w:after="312"/>
        <w:rPr>
          <w:color w:val="auto"/>
          <w:highlight w:val="none"/>
        </w:rPr>
      </w:pPr>
      <w:r>
        <w:rPr>
          <w:color w:val="auto"/>
          <w:highlight w:val="none"/>
        </w:rPr>
        <w:br w:type="page"/>
      </w:r>
    </w:p>
    <w:p w14:paraId="4A3EBB71">
      <w:pPr>
        <w:pStyle w:val="2"/>
        <w:numPr>
          <w:ilvl w:val="-1"/>
          <w:numId w:val="0"/>
        </w:numPr>
        <w:spacing w:after="312"/>
        <w:ind w:left="0" w:firstLine="0"/>
        <w:rPr>
          <w:rFonts w:hint="default"/>
        </w:rPr>
      </w:pPr>
      <w:bookmarkStart w:id="7" w:name="_Toc5961"/>
      <w:r>
        <w:t>第四章  响应文件格式</w:t>
      </w:r>
      <w:bookmarkEnd w:id="7"/>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35611438"/>
      <w:bookmarkStart w:id="9" w:name="_Toc30694"/>
      <w:bookmarkStart w:id="10" w:name="_Toc31723070"/>
      <w:bookmarkStart w:id="11" w:name="_Toc44229899"/>
      <w:bookmarkStart w:id="12" w:name="_Toc35611516"/>
      <w:bookmarkStart w:id="13" w:name="_Toc3172808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bookmarkStart w:id="14" w:name="_GoBack"/>
      <w:bookmarkEnd w:id="14"/>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95939A-6CEB-4DDB-9BB7-689C219D59B0}"/>
  </w:font>
  <w:font w:name="黑体">
    <w:panose1 w:val="02010609060101010101"/>
    <w:charset w:val="86"/>
    <w:family w:val="auto"/>
    <w:pitch w:val="default"/>
    <w:sig w:usb0="800002BF" w:usb1="38CF7CFA" w:usb2="00000016" w:usb3="00000000" w:csb0="00040001" w:csb1="00000000"/>
    <w:embedRegular r:id="rId2" w:fontKey="{686AD164-657E-4476-8A58-A1C9020A39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17A0B6A2-6448-44D7-9DD2-25F9E902A3A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96D60984-58EF-4389-91BD-3A44FEED206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6C725E"/>
    <w:rsid w:val="0BC243BC"/>
    <w:rsid w:val="0BF24799"/>
    <w:rsid w:val="0C2639B5"/>
    <w:rsid w:val="0C897DF8"/>
    <w:rsid w:val="0C94337F"/>
    <w:rsid w:val="0CA33AF7"/>
    <w:rsid w:val="0CAE5F50"/>
    <w:rsid w:val="0CBF5243"/>
    <w:rsid w:val="0CC7252F"/>
    <w:rsid w:val="0CCA6F1A"/>
    <w:rsid w:val="0CD80FB6"/>
    <w:rsid w:val="0CDB634D"/>
    <w:rsid w:val="0CE57E5A"/>
    <w:rsid w:val="0D2640FB"/>
    <w:rsid w:val="0D5D5AC8"/>
    <w:rsid w:val="0D9172FF"/>
    <w:rsid w:val="0DAD282A"/>
    <w:rsid w:val="0DB167E9"/>
    <w:rsid w:val="0DCD73D4"/>
    <w:rsid w:val="0DE84494"/>
    <w:rsid w:val="0E0C387F"/>
    <w:rsid w:val="0E157483"/>
    <w:rsid w:val="0E417312"/>
    <w:rsid w:val="0E43084C"/>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55F56"/>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C2106"/>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150435"/>
    <w:rsid w:val="567F61F6"/>
    <w:rsid w:val="569461E3"/>
    <w:rsid w:val="569A1D1C"/>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D75AA"/>
    <w:rsid w:val="609F625E"/>
    <w:rsid w:val="60A019A9"/>
    <w:rsid w:val="60D10C87"/>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4010BE"/>
    <w:rsid w:val="715A3DCB"/>
    <w:rsid w:val="71685132"/>
    <w:rsid w:val="71791301"/>
    <w:rsid w:val="717E3167"/>
    <w:rsid w:val="71852CD8"/>
    <w:rsid w:val="71A14423"/>
    <w:rsid w:val="71E028A3"/>
    <w:rsid w:val="71F907AC"/>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8D1421"/>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17B7D"/>
    <w:rsid w:val="7B2C5641"/>
    <w:rsid w:val="7B31273F"/>
    <w:rsid w:val="7B4A5C67"/>
    <w:rsid w:val="7B5A1EE3"/>
    <w:rsid w:val="7B60022D"/>
    <w:rsid w:val="7B6479D0"/>
    <w:rsid w:val="7B87206D"/>
    <w:rsid w:val="7B9826A1"/>
    <w:rsid w:val="7BFB3417"/>
    <w:rsid w:val="7BFC2507"/>
    <w:rsid w:val="7C1A2DA4"/>
    <w:rsid w:val="7C3304DE"/>
    <w:rsid w:val="7C4B12FE"/>
    <w:rsid w:val="7C793F62"/>
    <w:rsid w:val="7C7E6484"/>
    <w:rsid w:val="7C9E730A"/>
    <w:rsid w:val="7CBB5A36"/>
    <w:rsid w:val="7CBE05D6"/>
    <w:rsid w:val="7D006E99"/>
    <w:rsid w:val="7D0278A8"/>
    <w:rsid w:val="7D107B6E"/>
    <w:rsid w:val="7D2012E9"/>
    <w:rsid w:val="7D451493"/>
    <w:rsid w:val="7D596D6C"/>
    <w:rsid w:val="7D787E00"/>
    <w:rsid w:val="7D8F7811"/>
    <w:rsid w:val="7D951E0A"/>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8623</Words>
  <Characters>9165</Characters>
  <Lines>80</Lines>
  <Paragraphs>22</Paragraphs>
  <TotalTime>6</TotalTime>
  <ScaleCrop>false</ScaleCrop>
  <LinksUpToDate>false</LinksUpToDate>
  <CharactersWithSpaces>10178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梁珊珊</cp:lastModifiedBy>
  <dcterms:modified xsi:type="dcterms:W3CDTF">2026-05-14T02:11:27Z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658899740B8049E1B960E78E82F5879A_13</vt:lpwstr>
  </property>
  <property fmtid="{D5CDD505-2E9C-101B-9397-08002B2CF9AE}" pid="4" name="KSOTemplateDocerSaveRecord">
    <vt:lpwstr>eyJoZGlkIjoiNTYxNzE5MzYyYzcwZjg1ZGUwNWVjMmY5ZjBkZmFiYjIiLCJ1c2VySWQiOiIxNTkyODUwNSJ9</vt:lpwstr>
  </property>
</Properties>
</file>