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0C449">
      <w:pPr>
        <w:pStyle w:val="5"/>
        <w:rPr>
          <w:color w:val="auto"/>
          <w:highlight w:val="none"/>
        </w:rPr>
      </w:pPr>
    </w:p>
    <w:p w14:paraId="3CE30BE7">
      <w:pPr>
        <w:rPr>
          <w:color w:val="auto"/>
          <w:highlight w:val="none"/>
        </w:rPr>
      </w:pPr>
    </w:p>
    <w:p w14:paraId="32875732">
      <w:pPr>
        <w:pStyle w:val="2"/>
        <w:numPr>
          <w:ilvl w:val="0"/>
          <w:numId w:val="0"/>
        </w:numPr>
        <w:jc w:val="both"/>
        <w:rPr>
          <w:color w:val="auto"/>
          <w:highlight w:val="none"/>
        </w:rPr>
      </w:pPr>
    </w:p>
    <w:p w14:paraId="44EB6A57">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762345B3">
      <w:pPr>
        <w:pStyle w:val="5"/>
        <w:rPr>
          <w:rFonts w:ascii="宋体" w:hAnsi="宋体" w:eastAsia="宋体" w:cs="宋体"/>
          <w:b/>
          <w:bCs/>
          <w:color w:val="auto"/>
          <w:sz w:val="36"/>
          <w:szCs w:val="36"/>
          <w:highlight w:val="none"/>
        </w:rPr>
      </w:pPr>
    </w:p>
    <w:p w14:paraId="31402EE3">
      <w:pPr>
        <w:rPr>
          <w:color w:val="auto"/>
          <w:highlight w:val="none"/>
        </w:rPr>
      </w:pPr>
    </w:p>
    <w:p w14:paraId="4755FF82">
      <w:pPr>
        <w:pStyle w:val="2"/>
        <w:numPr>
          <w:ilvl w:val="0"/>
          <w:numId w:val="0"/>
        </w:numPr>
        <w:jc w:val="both"/>
        <w:rPr>
          <w:color w:val="auto"/>
          <w:highlight w:val="none"/>
        </w:rPr>
      </w:pPr>
    </w:p>
    <w:p w14:paraId="7B30346E">
      <w:pPr>
        <w:rPr>
          <w:color w:val="auto"/>
          <w:highlight w:val="none"/>
        </w:rPr>
      </w:pPr>
    </w:p>
    <w:p w14:paraId="021F3B75">
      <w:pPr>
        <w:rPr>
          <w:rFonts w:ascii="宋体" w:hAnsi="宋体" w:eastAsia="宋体" w:cs="宋体"/>
          <w:b/>
          <w:bCs/>
          <w:color w:val="auto"/>
          <w:sz w:val="36"/>
          <w:szCs w:val="36"/>
          <w:highlight w:val="none"/>
        </w:rPr>
      </w:pPr>
    </w:p>
    <w:p w14:paraId="037415C1">
      <w:pPr>
        <w:rPr>
          <w:rFonts w:ascii="宋体" w:hAnsi="宋体" w:eastAsia="宋体" w:cs="宋体"/>
          <w:b/>
          <w:bCs/>
          <w:color w:val="auto"/>
          <w:sz w:val="36"/>
          <w:szCs w:val="36"/>
          <w:highlight w:val="none"/>
        </w:rPr>
      </w:pPr>
    </w:p>
    <w:p w14:paraId="7C9125DC">
      <w:pPr>
        <w:pStyle w:val="20"/>
        <w:keepNext w:val="0"/>
        <w:keepLines w:val="0"/>
        <w:widowControl/>
        <w:suppressLineNumbers w:val="0"/>
        <w:spacing w:before="0" w:beforeAutospacing="0" w:after="0" w:afterAutospacing="0"/>
        <w:ind w:left="1446" w:hanging="1446" w:hangingChars="400"/>
        <w:jc w:val="left"/>
        <w:rPr>
          <w:rFonts w:hint="eastAsia" w:ascii="宋体" w:hAnsi="宋体" w:eastAsia="宋体" w:cs="宋体"/>
          <w:b/>
          <w:bCs/>
          <w:color w:val="auto"/>
          <w:spacing w:val="0"/>
          <w:w w:val="100"/>
          <w:kern w:val="2"/>
          <w:position w:val="0"/>
          <w:sz w:val="36"/>
          <w:szCs w:val="36"/>
          <w:highlight w:val="none"/>
          <w:u w:val="single"/>
          <w:shd w:val="clear" w:color="auto" w:fill="auto"/>
          <w:lang w:val="en-US" w:eastAsia="zh-CN" w:bidi="ar-SA"/>
        </w:rPr>
      </w:pPr>
      <w:r>
        <w:rPr>
          <w:rFonts w:hint="eastAsia" w:ascii="宋体" w:hAnsi="宋体" w:eastAsia="宋体" w:cs="宋体"/>
          <w:b/>
          <w:bCs/>
          <w:color w:val="auto"/>
          <w:sz w:val="36"/>
          <w:szCs w:val="36"/>
          <w:highlight w:val="none"/>
        </w:rPr>
        <w:t>项目名称：</w:t>
      </w:r>
      <w:bookmarkStart w:id="0" w:name="OLE_LINK1"/>
      <w:bookmarkStart w:id="1" w:name="OLE_LINK2"/>
      <w:r>
        <w:rPr>
          <w:rFonts w:hint="eastAsia" w:ascii="宋体" w:hAnsi="宋体" w:eastAsia="宋体" w:cs="宋体"/>
          <w:b/>
          <w:bCs/>
          <w:color w:val="auto"/>
          <w:spacing w:val="0"/>
          <w:w w:val="100"/>
          <w:kern w:val="2"/>
          <w:position w:val="0"/>
          <w:sz w:val="36"/>
          <w:szCs w:val="36"/>
          <w:highlight w:val="none"/>
          <w:u w:val="single"/>
          <w:shd w:val="clear" w:color="auto" w:fill="auto"/>
          <w:lang w:val="en-US" w:eastAsia="zh-CN" w:bidi="ar-SA"/>
        </w:rPr>
        <w:t>钦保盛世、广西长美冰能司法解散、清算法律服务专项</w:t>
      </w:r>
    </w:p>
    <w:bookmarkEnd w:id="0"/>
    <w:bookmarkEnd w:id="1"/>
    <w:p w14:paraId="65A4A158">
      <w:pPr>
        <w:rPr>
          <w:rFonts w:ascii="宋体" w:hAnsi="宋体" w:eastAsia="宋体" w:cs="宋体"/>
          <w:b/>
          <w:bCs/>
          <w:color w:val="auto"/>
          <w:sz w:val="36"/>
          <w:szCs w:val="36"/>
          <w:highlight w:val="none"/>
          <w:u w:val="single"/>
        </w:rPr>
      </w:pPr>
    </w:p>
    <w:p w14:paraId="708AFFB0">
      <w:pP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u w:val="single"/>
        </w:rPr>
        <w:t>广西自贸区钦州港片区开发投资集团有限责任公司</w:t>
      </w:r>
    </w:p>
    <w:p w14:paraId="57B5A6FA">
      <w:pPr>
        <w:rPr>
          <w:rFonts w:ascii="宋体" w:hAnsi="宋体" w:eastAsia="宋体" w:cs="宋体"/>
          <w:b/>
          <w:bCs/>
          <w:color w:val="auto"/>
          <w:sz w:val="36"/>
          <w:szCs w:val="36"/>
          <w:highlight w:val="none"/>
        </w:rPr>
      </w:pPr>
    </w:p>
    <w:p w14:paraId="197B32AD">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5</w:t>
      </w:r>
      <w:r>
        <w:rPr>
          <w:rFonts w:hint="eastAsia" w:ascii="宋体" w:hAnsi="宋体" w:eastAsia="宋体" w:cs="宋体"/>
          <w:b/>
          <w:bCs/>
          <w:color w:val="auto"/>
          <w:sz w:val="36"/>
          <w:szCs w:val="36"/>
          <w:highlight w:val="none"/>
        </w:rPr>
        <w:t>月</w:t>
      </w:r>
    </w:p>
    <w:p w14:paraId="7EA55EF4">
      <w:pPr>
        <w:rPr>
          <w:rFonts w:ascii="宋体" w:hAnsi="宋体" w:eastAsia="宋体" w:cs="宋体"/>
          <w:b/>
          <w:bCs/>
          <w:color w:val="auto"/>
          <w:sz w:val="32"/>
          <w:szCs w:val="32"/>
          <w:highlight w:val="none"/>
          <w:shd w:val="clear" w:color="auto" w:fill="FFFFFF"/>
        </w:rPr>
      </w:pPr>
    </w:p>
    <w:p w14:paraId="4B0DDDF7">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60D5742F">
      <w:pPr>
        <w:pStyle w:val="44"/>
        <w:spacing w:after="312" w:line="240" w:lineRule="atLeast"/>
        <w:rPr>
          <w:rFonts w:hint="default"/>
          <w:color w:val="auto"/>
          <w:highlight w:val="none"/>
        </w:rPr>
      </w:pPr>
      <w:bookmarkStart w:id="2" w:name="OLE_LINK9"/>
      <w:r>
        <w:rPr>
          <w:color w:val="auto"/>
          <w:highlight w:val="none"/>
        </w:rPr>
        <w:t>第一章  采购公告</w:t>
      </w:r>
    </w:p>
    <w:bookmarkEnd w:id="2"/>
    <w:p w14:paraId="2CD283E3">
      <w:pPr>
        <w:spacing w:line="240" w:lineRule="atLeast"/>
        <w:ind w:firstLine="480" w:firstLineChars="200"/>
        <w:jc w:val="left"/>
        <w:rPr>
          <w:rFonts w:ascii="宋体" w:hAnsi="宋体" w:eastAsia="宋体" w:cs="宋体"/>
          <w:bCs/>
          <w:color w:val="auto"/>
          <w:sz w:val="24"/>
          <w:szCs w:val="24"/>
          <w:highlight w:val="none"/>
        </w:rPr>
      </w:pPr>
      <w:bookmarkStart w:id="3" w:name="OLE_LINK3"/>
      <w:r>
        <w:rPr>
          <w:rFonts w:hint="eastAsia" w:ascii="宋体" w:hAnsi="宋体" w:eastAsia="宋体" w:cs="宋体"/>
          <w:bCs/>
          <w:color w:val="auto"/>
          <w:sz w:val="24"/>
          <w:szCs w:val="24"/>
          <w:highlight w:val="none"/>
          <w:u w:val="single"/>
          <w:lang w:val="en-US" w:eastAsia="zh-CN"/>
        </w:rPr>
        <w:t>广西</w:t>
      </w:r>
      <w:r>
        <w:rPr>
          <w:rFonts w:hint="eastAsia" w:ascii="宋体" w:hAnsi="宋体" w:eastAsia="宋体" w:cs="宋体"/>
          <w:bCs/>
          <w:color w:val="auto"/>
          <w:sz w:val="24"/>
          <w:szCs w:val="24"/>
          <w:highlight w:val="none"/>
          <w:u w:val="single"/>
        </w:rPr>
        <w:t>钦保盛世</w:t>
      </w:r>
      <w:r>
        <w:rPr>
          <w:rFonts w:hint="eastAsia" w:ascii="宋体" w:hAnsi="宋体" w:eastAsia="宋体" w:cs="宋体"/>
          <w:bCs/>
          <w:color w:val="auto"/>
          <w:sz w:val="24"/>
          <w:szCs w:val="24"/>
          <w:highlight w:val="none"/>
          <w:u w:val="single"/>
          <w:lang w:val="en-US" w:eastAsia="zh-CN"/>
        </w:rPr>
        <w:t>供应链管理有限公司（以下简称钦保盛世）</w:t>
      </w:r>
      <w:r>
        <w:rPr>
          <w:rFonts w:hint="eastAsia" w:ascii="宋体" w:hAnsi="宋体" w:eastAsia="宋体" w:cs="宋体"/>
          <w:bCs/>
          <w:color w:val="auto"/>
          <w:sz w:val="24"/>
          <w:szCs w:val="24"/>
          <w:highlight w:val="none"/>
          <w:u w:val="single"/>
        </w:rPr>
        <w:t>、广西</w:t>
      </w:r>
      <w:r>
        <w:rPr>
          <w:rFonts w:hint="eastAsia" w:ascii="宋体" w:hAnsi="宋体" w:eastAsia="宋体" w:cs="宋体"/>
          <w:bCs/>
          <w:color w:val="auto"/>
          <w:sz w:val="24"/>
          <w:szCs w:val="24"/>
          <w:highlight w:val="none"/>
          <w:u w:val="single"/>
          <w:lang w:val="en-US" w:eastAsia="zh-CN"/>
        </w:rPr>
        <w:t>自贸区</w:t>
      </w:r>
      <w:r>
        <w:rPr>
          <w:rFonts w:hint="eastAsia" w:ascii="宋体" w:hAnsi="宋体" w:eastAsia="宋体" w:cs="宋体"/>
          <w:bCs/>
          <w:color w:val="auto"/>
          <w:sz w:val="24"/>
          <w:szCs w:val="24"/>
          <w:highlight w:val="none"/>
          <w:u w:val="single"/>
        </w:rPr>
        <w:t>长美冰能</w:t>
      </w:r>
      <w:r>
        <w:rPr>
          <w:rFonts w:hint="eastAsia" w:ascii="宋体" w:hAnsi="宋体" w:eastAsia="宋体" w:cs="宋体"/>
          <w:bCs/>
          <w:color w:val="auto"/>
          <w:sz w:val="24"/>
          <w:szCs w:val="24"/>
          <w:highlight w:val="none"/>
          <w:u w:val="single"/>
          <w:lang w:val="en-US" w:eastAsia="zh-CN"/>
        </w:rPr>
        <w:t>冷链有限公司（以下简称广西长美）</w:t>
      </w:r>
      <w:r>
        <w:rPr>
          <w:rFonts w:hint="eastAsia" w:ascii="宋体" w:hAnsi="宋体" w:eastAsia="宋体" w:cs="宋体"/>
          <w:bCs/>
          <w:color w:val="auto"/>
          <w:sz w:val="24"/>
          <w:szCs w:val="24"/>
          <w:highlight w:val="none"/>
          <w:u w:val="single"/>
        </w:rPr>
        <w:t>司法解散</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清算</w:t>
      </w:r>
      <w:r>
        <w:rPr>
          <w:rFonts w:hint="eastAsia" w:ascii="宋体" w:hAnsi="宋体" w:eastAsia="宋体" w:cs="宋体"/>
          <w:bCs/>
          <w:color w:val="auto"/>
          <w:sz w:val="24"/>
          <w:szCs w:val="24"/>
          <w:highlight w:val="none"/>
          <w:u w:val="single"/>
        </w:rPr>
        <w:t>法律服务专项</w:t>
      </w:r>
      <w:bookmarkEnd w:id="3"/>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bookmarkStart w:id="10" w:name="_GoBack"/>
      <w:bookmarkEnd w:id="10"/>
      <w:r>
        <w:rPr>
          <w:rFonts w:hint="eastAsia" w:ascii="宋体" w:hAnsi="宋体" w:eastAsia="宋体" w:cs="宋体"/>
          <w:bCs/>
          <w:color w:val="auto"/>
          <w:sz w:val="24"/>
          <w:szCs w:val="24"/>
          <w:highlight w:val="none"/>
          <w:u w:val="single"/>
        </w:rPr>
        <w:t>日17时00分（北京时间）</w:t>
      </w:r>
      <w:r>
        <w:rPr>
          <w:rFonts w:hint="eastAsia" w:ascii="宋体" w:hAnsi="宋体" w:eastAsia="宋体" w:cs="宋体"/>
          <w:bCs/>
          <w:color w:val="auto"/>
          <w:sz w:val="24"/>
          <w:szCs w:val="24"/>
          <w:highlight w:val="none"/>
        </w:rPr>
        <w:t>前提交响应文件。 </w:t>
      </w:r>
    </w:p>
    <w:p w14:paraId="28170793">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68F3E5A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钦保盛世、广西长美冰能司法解散</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清算</w:t>
      </w:r>
      <w:r>
        <w:rPr>
          <w:rFonts w:hint="eastAsia" w:ascii="宋体" w:hAnsi="宋体" w:eastAsia="宋体" w:cs="宋体"/>
          <w:bCs/>
          <w:color w:val="auto"/>
          <w:sz w:val="24"/>
          <w:szCs w:val="24"/>
          <w:highlight w:val="none"/>
          <w:u w:val="single"/>
        </w:rPr>
        <w:t>法律服务专项</w:t>
      </w:r>
    </w:p>
    <w:p w14:paraId="6A017AB3">
      <w:pPr>
        <w:pStyle w:val="8"/>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采购方式：询比采购</w:t>
      </w:r>
    </w:p>
    <w:p w14:paraId="3CAAEAD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定标方式：满足采购文件的实质性要求，满足采购文件的实质要求，且经评审得分最高的供应商为成交供应商。</w:t>
      </w:r>
    </w:p>
    <w:p w14:paraId="7F635C97">
      <w:pPr>
        <w:spacing w:line="240" w:lineRule="atLeast"/>
        <w:ind w:firstLine="482" w:firstLineChars="200"/>
        <w:rPr>
          <w:rFonts w:hint="eastAsia" w:ascii="宋体" w:hAnsi="宋体" w:eastAsia="宋体" w:cs="宋体"/>
          <w:b/>
          <w:bCs w:val="0"/>
          <w:color w:val="auto"/>
          <w:sz w:val="24"/>
          <w:szCs w:val="24"/>
          <w:highlight w:val="none"/>
          <w:u w:val="none"/>
        </w:rPr>
      </w:pPr>
    </w:p>
    <w:p w14:paraId="6B535343">
      <w:pPr>
        <w:spacing w:line="240" w:lineRule="atLeast"/>
        <w:ind w:firstLine="482" w:firstLineChars="200"/>
        <w:rPr>
          <w:rFonts w:hint="default" w:ascii="宋体" w:hAnsi="宋体" w:cs="宋体" w:eastAsiaTheme="minorEastAsia"/>
          <w:bCs/>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rPr>
        <w:t>预算金额：</w:t>
      </w:r>
      <w:r>
        <w:rPr>
          <w:rFonts w:hint="eastAsia"/>
          <w:color w:val="auto"/>
          <w:highlight w:val="none"/>
          <w:lang w:val="en-US" w:eastAsia="zh-CN"/>
        </w:rPr>
        <w:t>玖万玖仟元整（小写：99000.00元）</w:t>
      </w:r>
    </w:p>
    <w:p w14:paraId="52286DFC">
      <w:pPr>
        <w:spacing w:line="240" w:lineRule="atLeast"/>
        <w:ind w:firstLine="482" w:firstLineChars="200"/>
        <w:rPr>
          <w:rFonts w:hint="eastAsia" w:ascii="宋体" w:hAnsi="宋体" w:eastAsia="宋体" w:cs="宋体"/>
          <w:bCs/>
          <w:color w:val="auto"/>
          <w:sz w:val="24"/>
          <w:szCs w:val="24"/>
          <w:highlight w:val="none"/>
          <w:u w:val="none"/>
        </w:rPr>
      </w:pPr>
      <w:r>
        <w:rPr>
          <w:rFonts w:hint="eastAsia" w:ascii="宋体" w:hAnsi="宋体" w:eastAsia="宋体" w:cs="宋体"/>
          <w:b/>
          <w:bCs w:val="0"/>
          <w:color w:val="auto"/>
          <w:sz w:val="24"/>
          <w:szCs w:val="24"/>
          <w:highlight w:val="none"/>
          <w:u w:val="none"/>
        </w:rPr>
        <w:t>最高限价：</w:t>
      </w:r>
      <w:r>
        <w:rPr>
          <w:rFonts w:hint="eastAsia"/>
          <w:color w:val="auto"/>
          <w:highlight w:val="none"/>
          <w:lang w:val="en-US" w:eastAsia="zh-CN"/>
        </w:rPr>
        <w:t>玖万玖仟元整（小写：99000.00元）</w:t>
      </w:r>
    </w:p>
    <w:p w14:paraId="47C7E9D2">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p>
    <w:p w14:paraId="5B6069A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21020D2">
      <w:pPr>
        <w:spacing w:line="240" w:lineRule="atLeas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二、服务商的资格要求</w:t>
      </w:r>
    </w:p>
    <w:p w14:paraId="495F2C13">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607637C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237C4E8E">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116E1009">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33C2BD41">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年内（自202</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年1月1日以来）具有相应或类似的</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业绩，并附上相应的合同复印件，需提供1个及以上的服务业绩。</w:t>
      </w:r>
    </w:p>
    <w:p w14:paraId="403479B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753C99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DD7E04C">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E602B5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7E4F0D9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86EF9E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0AB2860D">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593502D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前（北京时间）自行获取（下载）。</w:t>
      </w:r>
    </w:p>
    <w:p w14:paraId="35D64467">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7002CD0B">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51AA705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w:t>
      </w:r>
    </w:p>
    <w:p w14:paraId="20584D28">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经营管理部-裴炳昌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rPr>
        <w:t>05</w:t>
      </w:r>
    </w:p>
    <w:p w14:paraId="468FF4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5D9DB68">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72E66D4A">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DB9DA7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（北京时间）后；</w:t>
      </w:r>
    </w:p>
    <w:p w14:paraId="60D7249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346E84D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32F6CC1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231793E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1AE717D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4C66588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6ACEC6AD">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630955A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89278A3">
      <w:pPr>
        <w:pStyle w:val="20"/>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w:t>
      </w:r>
    </w:p>
    <w:p w14:paraId="780D69E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广西钦州市钦州港区友谊大道1号自贸中心23楼</w:t>
      </w:r>
    </w:p>
    <w:p w14:paraId="7A10A6D3">
      <w:pPr>
        <w:pStyle w:val="2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i w:val="0"/>
          <w:iCs w:val="0"/>
          <w:caps w:val="0"/>
          <w:color w:val="auto"/>
          <w:spacing w:val="0"/>
          <w:kern w:val="2"/>
          <w:sz w:val="24"/>
          <w:szCs w:val="24"/>
          <w:highlight w:val="none"/>
          <w:u w:val="single"/>
          <w:shd w:val="clear" w:fill="auto"/>
        </w:rPr>
        <w:t>18807779936</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廉典旋</w:t>
      </w:r>
      <w:r>
        <w:rPr>
          <w:rFonts w:hint="eastAsia" w:ascii="宋体" w:hAnsi="宋体" w:eastAsia="宋体" w:cs="宋体"/>
          <w:bCs/>
          <w:color w:val="auto"/>
          <w:szCs w:val="24"/>
          <w:highlight w:val="none"/>
          <w:u w:val="single"/>
        </w:rPr>
        <w:t>）</w:t>
      </w:r>
    </w:p>
    <w:p w14:paraId="6356CEB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7CB2169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15F49E4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08FCFFA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（陈哲）</w:t>
      </w:r>
    </w:p>
    <w:p w14:paraId="5EB29067">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4BAB1587">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3B8039CC">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40F818A2">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614645EC">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4CF9D2FF">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D945">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EFEFF56">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A953">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AB3A">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2"/>
                <w:sz w:val="21"/>
                <w:szCs w:val="22"/>
                <w:highlight w:val="none"/>
                <w:lang w:val="en-US" w:eastAsia="zh-CN" w:bidi="ar-SA"/>
              </w:rPr>
              <w:t>服务单位应自本合同生效之日起3个工作日内启动强制解散与清算程序。</w:t>
            </w:r>
            <w:r>
              <w:rPr>
                <w:rStyle w:val="26"/>
                <w:rFonts w:hint="eastAsia" w:ascii="宋体" w:hAnsi="宋体" w:eastAsia="宋体" w:cs="宋体"/>
                <w:color w:val="auto"/>
                <w:kern w:val="2"/>
                <w:sz w:val="21"/>
                <w:szCs w:val="22"/>
                <w:highlight w:val="none"/>
                <w:lang w:val="en-US" w:eastAsia="zh-CN" w:bidi="ar-SA"/>
              </w:rPr>
              <w:t>本合同期限以目标公司完成注销登记并取得《准予注销登记通知书》之日为届满。该期限预计为3年，自本合同生效之日起计算。预计期限届满而注销工作未完成的，本合同期限自动延续，双方权利义务不变，直至注销工作完成为止。</w:t>
            </w:r>
          </w:p>
          <w:p w14:paraId="19B5BCC0">
            <w:pPr>
              <w:pStyle w:val="9"/>
              <w:rPr>
                <w:rFonts w:ascii="宋体" w:hAnsi="宋体" w:eastAsia="宋体" w:cs="宋体"/>
                <w:color w:val="auto"/>
                <w:kern w:val="0"/>
                <w:sz w:val="22"/>
                <w:highlight w:val="none"/>
                <w:u w:val="none"/>
              </w:rPr>
            </w:pPr>
          </w:p>
        </w:tc>
      </w:tr>
      <w:tr w14:paraId="59B0778E">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96F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F614">
            <w:pPr>
              <w:pStyle w:val="9"/>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kern w:val="0"/>
                <w:sz w:val="22"/>
                <w:highlight w:val="none"/>
                <w:lang w:eastAsia="zh-CN"/>
              </w:rPr>
            </w:pPr>
            <w:r>
              <w:rPr>
                <w:rFonts w:hint="eastAsia" w:ascii="宋体" w:hAnsi="宋体" w:eastAsia="宋体" w:cs="宋体"/>
                <w:color w:val="auto"/>
                <w:highlight w:val="none"/>
              </w:rPr>
              <w:t>符合国家现行标准、技术规范及本项目的特定要求。</w:t>
            </w:r>
          </w:p>
        </w:tc>
      </w:tr>
      <w:tr w14:paraId="56BA79D4">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B8A3">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9EC3">
            <w:pPr>
              <w:pStyle w:val="9"/>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hAnsi="宋体" w:eastAsia="宋体" w:cs="宋体"/>
                <w:color w:val="auto"/>
                <w:kern w:val="0"/>
                <w:sz w:val="22"/>
                <w:highlight w:val="none"/>
              </w:rPr>
            </w:pPr>
            <w:r>
              <w:rPr>
                <w:rFonts w:hint="eastAsia" w:ascii="宋体" w:hAnsi="宋体" w:eastAsia="宋体" w:cs="宋体"/>
                <w:color w:val="auto"/>
                <w:highlight w:val="none"/>
              </w:rPr>
              <w:t>1.本项目</w:t>
            </w:r>
            <w:r>
              <w:rPr>
                <w:rFonts w:hint="eastAsia" w:ascii="宋体" w:hAnsi="宋体" w:eastAsia="宋体" w:cs="宋体"/>
                <w:color w:val="auto"/>
                <w:highlight w:val="none"/>
                <w:lang w:val="en-US" w:eastAsia="zh-CN"/>
              </w:rPr>
              <w:t>使用预付款模式</w:t>
            </w:r>
            <w:r>
              <w:rPr>
                <w:rFonts w:hint="eastAsia" w:ascii="宋体" w:hAnsi="宋体" w:eastAsia="宋体" w:cs="宋体"/>
                <w:color w:val="auto"/>
                <w:highlight w:val="none"/>
              </w:rPr>
              <w:t>。</w:t>
            </w:r>
            <w:r>
              <w:rPr>
                <w:rFonts w:hint="eastAsia" w:ascii="宋体" w:hAnsi="宋体" w:eastAsia="宋体" w:cs="宋体"/>
                <w:bCs/>
                <w:color w:val="auto"/>
                <w:sz w:val="21"/>
                <w:szCs w:val="21"/>
                <w:highlight w:val="none"/>
                <w:u w:val="none"/>
                <w:lang w:eastAsia="zh-CN"/>
              </w:rPr>
              <w:t>签订合同之后</w:t>
            </w:r>
            <w:r>
              <w:rPr>
                <w:rFonts w:hint="eastAsia" w:ascii="宋体" w:hAnsi="宋体" w:eastAsia="宋体" w:cs="宋体"/>
                <w:bCs/>
                <w:color w:val="auto"/>
                <w:sz w:val="21"/>
                <w:szCs w:val="21"/>
                <w:highlight w:val="none"/>
                <w:u w:val="none"/>
              </w:rPr>
              <w:t>，甲方在</w:t>
            </w:r>
            <w:r>
              <w:rPr>
                <w:rFonts w:hint="eastAsia" w:ascii="宋体" w:hAnsi="宋体" w:eastAsia="宋体" w:cs="宋体"/>
                <w:bCs/>
                <w:color w:val="auto"/>
                <w:sz w:val="21"/>
                <w:szCs w:val="21"/>
                <w:highlight w:val="none"/>
                <w:u w:val="none"/>
                <w:lang w:val="en-US" w:eastAsia="zh-CN"/>
              </w:rPr>
              <w:t>15</w:t>
            </w:r>
            <w:r>
              <w:rPr>
                <w:rFonts w:hint="eastAsia" w:ascii="宋体" w:hAnsi="宋体" w:eastAsia="宋体" w:cs="宋体"/>
                <w:bCs/>
                <w:color w:val="auto"/>
                <w:sz w:val="21"/>
                <w:szCs w:val="21"/>
                <w:highlight w:val="none"/>
                <w:u w:val="none"/>
              </w:rPr>
              <w:t>个工作日内一次性付清</w:t>
            </w:r>
            <w:r>
              <w:rPr>
                <w:rFonts w:hint="eastAsia" w:ascii="宋体" w:hAnsi="宋体" w:eastAsia="宋体" w:cs="宋体"/>
                <w:bCs/>
                <w:color w:val="auto"/>
                <w:sz w:val="21"/>
                <w:szCs w:val="21"/>
                <w:highlight w:val="none"/>
                <w:u w:val="none"/>
                <w:lang w:val="en-US" w:eastAsia="zh-CN"/>
              </w:rPr>
              <w:t>合同</w:t>
            </w:r>
            <w:r>
              <w:rPr>
                <w:rFonts w:hint="eastAsia" w:ascii="宋体" w:hAnsi="宋体" w:eastAsia="宋体" w:cs="宋体"/>
                <w:bCs/>
                <w:color w:val="auto"/>
                <w:sz w:val="21"/>
                <w:szCs w:val="21"/>
                <w:highlight w:val="none"/>
                <w:u w:val="none"/>
              </w:rPr>
              <w:t>款。</w:t>
            </w:r>
            <w:r>
              <w:rPr>
                <w:rFonts w:hint="eastAsia" w:ascii="宋体" w:hAnsi="宋体" w:eastAsia="宋体" w:cs="宋体"/>
                <w:color w:val="auto"/>
                <w:highlight w:val="none"/>
              </w:rPr>
              <w:t>乙方应在甲方付款前提供合格、有效且等额发票给甲方。</w:t>
            </w:r>
          </w:p>
        </w:tc>
      </w:tr>
      <w:tr w14:paraId="1D846D7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F7B9">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355E">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2"/>
                <w:sz w:val="21"/>
                <w:szCs w:val="22"/>
                <w:highlight w:val="none"/>
                <w:lang w:val="en-US" w:eastAsia="zh-CN" w:bidi="ar-SA"/>
              </w:rPr>
              <w:t>本次采购项目为“钦保盛世、广西长美冰能司法解散与清算专项法律服务”。</w:t>
            </w:r>
            <w:r>
              <w:rPr>
                <w:rStyle w:val="26"/>
                <w:rFonts w:hint="eastAsia" w:ascii="宋体" w:hAnsi="宋体" w:eastAsia="宋体" w:cs="宋体"/>
                <w:color w:val="auto"/>
                <w:kern w:val="2"/>
                <w:sz w:val="21"/>
                <w:szCs w:val="22"/>
                <w:highlight w:val="none"/>
                <w:lang w:val="en-US" w:eastAsia="zh-CN" w:bidi="ar-SA"/>
              </w:rPr>
              <w:t>中标人需就钦保盛世、广西长美冰能两个独立法人主体，分别承接其司法强制解散与清算法律服务，并分别与我司签订两份独立合同。</w:t>
            </w:r>
            <w:r>
              <w:rPr>
                <w:rFonts w:hint="eastAsia" w:ascii="宋体" w:hAnsi="宋体" w:eastAsia="宋体" w:cs="宋体"/>
                <w:color w:val="auto"/>
                <w:kern w:val="2"/>
                <w:sz w:val="21"/>
                <w:szCs w:val="22"/>
                <w:highlight w:val="none"/>
                <w:lang w:val="en-US" w:eastAsia="zh-CN" w:bidi="ar-SA"/>
              </w:rPr>
              <w:t>在询比采购环节，此两项服务视为同一项目整体进行。</w:t>
            </w:r>
          </w:p>
          <w:p w14:paraId="6B2AD1E6">
            <w:pPr>
              <w:widowControl/>
              <w:adjustRightInd w:val="0"/>
              <w:snapToGrid w:val="0"/>
              <w:jc w:val="left"/>
              <w:textAlignment w:val="center"/>
              <w:rPr>
                <w:rFonts w:ascii="宋体" w:hAnsi="宋体" w:eastAsia="宋体" w:cs="宋体"/>
                <w:color w:val="auto"/>
                <w:kern w:val="0"/>
                <w:sz w:val="22"/>
                <w:highlight w:val="none"/>
              </w:rPr>
            </w:pPr>
          </w:p>
        </w:tc>
      </w:tr>
    </w:tbl>
    <w:p w14:paraId="2928A842">
      <w:pPr>
        <w:ind w:firstLine="420"/>
        <w:rPr>
          <w:rFonts w:ascii="宋体" w:hAnsi="宋体" w:eastAsia="宋体" w:cs="宋体"/>
          <w:color w:val="auto"/>
          <w:kern w:val="0"/>
          <w:szCs w:val="21"/>
          <w:highlight w:val="none"/>
          <w:lang w:bidi="zh-CN"/>
        </w:rPr>
      </w:pPr>
    </w:p>
    <w:p w14:paraId="074161A9">
      <w:pPr>
        <w:rPr>
          <w:rFonts w:ascii="宋体" w:hAnsi="宋体" w:eastAsia="宋体" w:cs="宋体"/>
          <w:color w:val="auto"/>
          <w:sz w:val="24"/>
          <w:szCs w:val="24"/>
          <w:highlight w:val="none"/>
          <w:lang w:bidi="zh-CN"/>
        </w:rPr>
      </w:pPr>
    </w:p>
    <w:p w14:paraId="77D016A1">
      <w:pPr>
        <w:rPr>
          <w:color w:val="auto"/>
          <w:highlight w:val="none"/>
        </w:rPr>
      </w:pPr>
      <w:r>
        <w:rPr>
          <w:rFonts w:hint="eastAsia"/>
          <w:color w:val="auto"/>
          <w:highlight w:val="none"/>
        </w:rPr>
        <w:br w:type="page"/>
      </w:r>
    </w:p>
    <w:p w14:paraId="5676FC6C">
      <w:pPr>
        <w:pStyle w:val="44"/>
        <w:spacing w:after="312"/>
        <w:rPr>
          <w:rFonts w:hint="default"/>
          <w:color w:val="auto"/>
          <w:highlight w:val="none"/>
        </w:rPr>
      </w:pPr>
      <w:r>
        <w:rPr>
          <w:color w:val="auto"/>
          <w:highlight w:val="none"/>
        </w:rPr>
        <w:t>第二章  服务商须知</w:t>
      </w:r>
    </w:p>
    <w:p w14:paraId="51541E82">
      <w:pPr>
        <w:pStyle w:val="45"/>
        <w:spacing w:before="156"/>
        <w:rPr>
          <w:rFonts w:hint="default"/>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242F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E59AE0">
            <w:pPr>
              <w:pStyle w:val="12"/>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653F5DEF">
            <w:pPr>
              <w:pStyle w:val="12"/>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E2A0D2F">
            <w:pPr>
              <w:pStyle w:val="12"/>
              <w:spacing w:line="360" w:lineRule="exact"/>
              <w:jc w:val="center"/>
              <w:rPr>
                <w:rFonts w:hAnsi="宋体" w:cs="宋体"/>
                <w:b/>
                <w:color w:val="auto"/>
                <w:highlight w:val="none"/>
              </w:rPr>
            </w:pPr>
            <w:r>
              <w:rPr>
                <w:rFonts w:hint="eastAsia" w:hAnsi="宋体" w:cs="宋体"/>
                <w:b/>
                <w:color w:val="auto"/>
                <w:highlight w:val="none"/>
              </w:rPr>
              <w:t>详细内容</w:t>
            </w:r>
          </w:p>
        </w:tc>
      </w:tr>
      <w:tr w14:paraId="3F51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C42D2AA">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468946BD">
            <w:pPr>
              <w:pStyle w:val="12"/>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6279CEF9">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w:t>
            </w:r>
            <w:r>
              <w:rPr>
                <w:rFonts w:hint="eastAsia" w:ascii="宋体" w:hAnsi="宋体" w:eastAsia="宋体" w:cs="宋体"/>
                <w:bCs/>
                <w:color w:val="auto"/>
                <w:sz w:val="24"/>
                <w:szCs w:val="24"/>
                <w:highlight w:val="none"/>
                <w:u w:val="single"/>
              </w:rPr>
              <w:t>广西自贸区钦州港片区开发投资集团有限责任公司</w:t>
            </w:r>
          </w:p>
          <w:p w14:paraId="6A1BA5E0">
            <w:pPr>
              <w:pStyle w:val="12"/>
              <w:spacing w:line="360" w:lineRule="exact"/>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u w:val="single"/>
              </w:rPr>
              <w:t>：</w:t>
            </w:r>
          </w:p>
          <w:p w14:paraId="1BB462D2">
            <w:pPr>
              <w:pStyle w:val="12"/>
              <w:spacing w:line="360" w:lineRule="exact"/>
              <w:jc w:val="left"/>
              <w:rPr>
                <w:rFonts w:hint="default" w:hAnsi="宋体" w:eastAsia="宋体" w:cs="宋体"/>
                <w:color w:val="auto"/>
                <w:highlight w:val="none"/>
                <w:lang w:val="en-US" w:eastAsia="zh-CN"/>
              </w:rPr>
            </w:pPr>
            <w:r>
              <w:rPr>
                <w:rFonts w:hint="eastAsia" w:hAnsi="宋体" w:cs="宋体"/>
                <w:color w:val="auto"/>
                <w:highlight w:val="none"/>
              </w:rPr>
              <w:t>电话：</w:t>
            </w:r>
          </w:p>
        </w:tc>
      </w:tr>
      <w:tr w14:paraId="6552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5337B0F">
            <w:pPr>
              <w:pStyle w:val="12"/>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06920E5">
            <w:pPr>
              <w:spacing w:line="400" w:lineRule="exact"/>
              <w:jc w:val="center"/>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项目名称</w:t>
            </w:r>
          </w:p>
        </w:tc>
        <w:tc>
          <w:tcPr>
            <w:tcW w:w="6418" w:type="dxa"/>
            <w:vAlign w:val="center"/>
          </w:tcPr>
          <w:p w14:paraId="36B1DA17">
            <w:pPr>
              <w:pStyle w:val="12"/>
              <w:spacing w:line="360" w:lineRule="exact"/>
              <w:jc w:val="left"/>
              <w:rPr>
                <w:rFonts w:hint="eastAsia" w:ascii="宋体" w:hAnsi="宋体" w:eastAsia="宋体" w:cs="宋体"/>
                <w:bCs/>
                <w:color w:val="auto"/>
                <w:sz w:val="21"/>
                <w:szCs w:val="21"/>
                <w:highlight w:val="none"/>
                <w:u w:val="none"/>
              </w:rPr>
            </w:pPr>
            <w:r>
              <w:rPr>
                <w:rFonts w:hint="eastAsia" w:ascii="宋体" w:hAnsi="宋体" w:eastAsia="宋体" w:cs="宋体"/>
                <w:bCs/>
                <w:color w:val="auto"/>
                <w:sz w:val="24"/>
                <w:szCs w:val="24"/>
                <w:highlight w:val="none"/>
                <w:u w:val="single"/>
              </w:rPr>
              <w:t>钦保盛世、广西长美冰能司法解散</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清算</w:t>
            </w:r>
            <w:r>
              <w:rPr>
                <w:rFonts w:hint="eastAsia" w:ascii="宋体" w:hAnsi="宋体" w:eastAsia="宋体" w:cs="宋体"/>
                <w:bCs/>
                <w:color w:val="auto"/>
                <w:sz w:val="24"/>
                <w:szCs w:val="24"/>
                <w:highlight w:val="none"/>
                <w:u w:val="single"/>
              </w:rPr>
              <w:t>法律服务专项</w:t>
            </w:r>
          </w:p>
        </w:tc>
      </w:tr>
      <w:tr w14:paraId="0591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AE4DA08">
            <w:pPr>
              <w:pStyle w:val="12"/>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588C4907">
            <w:pPr>
              <w:spacing w:line="400" w:lineRule="exact"/>
              <w:jc w:val="center"/>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采购预算</w:t>
            </w:r>
          </w:p>
        </w:tc>
        <w:tc>
          <w:tcPr>
            <w:tcW w:w="6418" w:type="dxa"/>
            <w:vAlign w:val="center"/>
          </w:tcPr>
          <w:p w14:paraId="68FEF52B">
            <w:pPr>
              <w:spacing w:line="400" w:lineRule="exact"/>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4"/>
                <w:szCs w:val="24"/>
                <w:highlight w:val="none"/>
                <w:u w:val="none"/>
              </w:rPr>
              <w:t>人民币（大写）</w:t>
            </w:r>
            <w:r>
              <w:rPr>
                <w:rFonts w:hint="eastAsia" w:ascii="宋体" w:hAnsi="宋体" w:eastAsia="宋体" w:cs="宋体"/>
                <w:bCs/>
                <w:color w:val="auto"/>
                <w:sz w:val="24"/>
                <w:szCs w:val="24"/>
                <w:highlight w:val="none"/>
                <w:u w:val="none"/>
                <w:lang w:val="en-US" w:eastAsia="zh-CN"/>
              </w:rPr>
              <w:t>玖</w:t>
            </w:r>
            <w:r>
              <w:rPr>
                <w:rFonts w:hint="eastAsia" w:ascii="宋体" w:hAnsi="宋体" w:eastAsia="宋体" w:cs="宋体"/>
                <w:bCs/>
                <w:color w:val="auto"/>
                <w:sz w:val="24"/>
                <w:szCs w:val="24"/>
                <w:highlight w:val="none"/>
                <w:u w:val="none"/>
                <w:lang w:eastAsia="zh-CN"/>
              </w:rPr>
              <w:t>万</w:t>
            </w:r>
            <w:r>
              <w:rPr>
                <w:rFonts w:hint="eastAsia" w:ascii="宋体" w:hAnsi="宋体" w:eastAsia="宋体" w:cs="宋体"/>
                <w:bCs/>
                <w:color w:val="auto"/>
                <w:sz w:val="24"/>
                <w:szCs w:val="24"/>
                <w:highlight w:val="none"/>
                <w:u w:val="none"/>
                <w:lang w:val="en-US" w:eastAsia="zh-CN"/>
              </w:rPr>
              <w:t>玖仟</w:t>
            </w:r>
            <w:r>
              <w:rPr>
                <w:rFonts w:hint="eastAsia" w:ascii="宋体" w:hAnsi="宋体" w:eastAsia="宋体" w:cs="宋体"/>
                <w:bCs/>
                <w:color w:val="auto"/>
                <w:sz w:val="24"/>
                <w:szCs w:val="24"/>
                <w:highlight w:val="none"/>
                <w:u w:val="none"/>
              </w:rPr>
              <w:t>元整（￥：</w:t>
            </w:r>
            <w:r>
              <w:rPr>
                <w:rFonts w:hint="eastAsia" w:ascii="宋体" w:hAnsi="宋体" w:eastAsia="宋体" w:cs="宋体"/>
                <w:bCs/>
                <w:color w:val="auto"/>
                <w:sz w:val="24"/>
                <w:szCs w:val="24"/>
                <w:highlight w:val="none"/>
                <w:u w:val="none"/>
                <w:lang w:val="en-US" w:eastAsia="zh-CN"/>
              </w:rPr>
              <w:t>99000.00</w:t>
            </w:r>
            <w:r>
              <w:rPr>
                <w:rFonts w:hint="eastAsia" w:ascii="宋体" w:hAnsi="宋体" w:eastAsia="宋体" w:cs="宋体"/>
                <w:bCs/>
                <w:color w:val="auto"/>
                <w:sz w:val="24"/>
                <w:szCs w:val="24"/>
                <w:highlight w:val="none"/>
                <w:u w:val="none"/>
              </w:rPr>
              <w:t>元）</w:t>
            </w:r>
          </w:p>
        </w:tc>
      </w:tr>
      <w:tr w14:paraId="0579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94A2A88">
            <w:pPr>
              <w:pStyle w:val="12"/>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11E19E7E">
            <w:pPr>
              <w:pStyle w:val="12"/>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43B5CC73">
            <w:pPr>
              <w:spacing w:line="400" w:lineRule="exact"/>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4"/>
                <w:szCs w:val="24"/>
                <w:highlight w:val="none"/>
                <w:u w:val="none"/>
              </w:rPr>
              <w:t>人民币（大写）</w:t>
            </w:r>
            <w:r>
              <w:rPr>
                <w:rFonts w:hint="eastAsia" w:ascii="宋体" w:hAnsi="宋体" w:eastAsia="宋体" w:cs="宋体"/>
                <w:bCs/>
                <w:color w:val="auto"/>
                <w:sz w:val="24"/>
                <w:szCs w:val="24"/>
                <w:highlight w:val="none"/>
                <w:u w:val="none"/>
                <w:lang w:val="en-US" w:eastAsia="zh-CN"/>
              </w:rPr>
              <w:t>玖</w:t>
            </w:r>
            <w:r>
              <w:rPr>
                <w:rFonts w:hint="eastAsia" w:ascii="宋体" w:hAnsi="宋体" w:eastAsia="宋体" w:cs="宋体"/>
                <w:bCs/>
                <w:color w:val="auto"/>
                <w:sz w:val="24"/>
                <w:szCs w:val="24"/>
                <w:highlight w:val="none"/>
                <w:u w:val="none"/>
                <w:lang w:eastAsia="zh-CN"/>
              </w:rPr>
              <w:t>万</w:t>
            </w:r>
            <w:r>
              <w:rPr>
                <w:rFonts w:hint="eastAsia" w:ascii="宋体" w:hAnsi="宋体" w:eastAsia="宋体" w:cs="宋体"/>
                <w:bCs/>
                <w:color w:val="auto"/>
                <w:sz w:val="24"/>
                <w:szCs w:val="24"/>
                <w:highlight w:val="none"/>
                <w:u w:val="none"/>
                <w:lang w:val="en-US" w:eastAsia="zh-CN"/>
              </w:rPr>
              <w:t>玖仟</w:t>
            </w:r>
            <w:r>
              <w:rPr>
                <w:rFonts w:hint="eastAsia" w:ascii="宋体" w:hAnsi="宋体" w:eastAsia="宋体" w:cs="宋体"/>
                <w:bCs/>
                <w:color w:val="auto"/>
                <w:sz w:val="24"/>
                <w:szCs w:val="24"/>
                <w:highlight w:val="none"/>
                <w:u w:val="none"/>
              </w:rPr>
              <w:t>元整（￥：</w:t>
            </w:r>
            <w:r>
              <w:rPr>
                <w:rFonts w:hint="eastAsia" w:ascii="宋体" w:hAnsi="宋体" w:eastAsia="宋体" w:cs="宋体"/>
                <w:bCs/>
                <w:color w:val="auto"/>
                <w:sz w:val="24"/>
                <w:szCs w:val="24"/>
                <w:highlight w:val="none"/>
                <w:u w:val="none"/>
                <w:lang w:val="en-US" w:eastAsia="zh-CN"/>
              </w:rPr>
              <w:t>99000.00</w:t>
            </w:r>
            <w:r>
              <w:rPr>
                <w:rFonts w:hint="eastAsia" w:ascii="宋体" w:hAnsi="宋体" w:eastAsia="宋体" w:cs="宋体"/>
                <w:bCs/>
                <w:color w:val="auto"/>
                <w:sz w:val="24"/>
                <w:szCs w:val="24"/>
                <w:highlight w:val="none"/>
                <w:u w:val="none"/>
              </w:rPr>
              <w:t>元）</w:t>
            </w:r>
          </w:p>
        </w:tc>
      </w:tr>
      <w:tr w14:paraId="697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BE1EC2">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0CC03218">
            <w:pPr>
              <w:pStyle w:val="12"/>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2D65F63">
            <w:pPr>
              <w:pStyle w:val="12"/>
              <w:spacing w:line="360" w:lineRule="exact"/>
              <w:rPr>
                <w:rFonts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5F96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63D5111">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3A26D450">
            <w:pPr>
              <w:pStyle w:val="12"/>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4E4F76E5">
            <w:pPr>
              <w:pStyle w:val="12"/>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80D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E33D78C">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B035013">
            <w:pPr>
              <w:pStyle w:val="12"/>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7A883D7C">
            <w:pPr>
              <w:spacing w:line="240" w:lineRule="atLeast"/>
              <w:ind w:left="1199" w:leftChars="228" w:hanging="720" w:hangingChars="300"/>
              <w:rPr>
                <w:rFonts w:hint="default" w:ascii="宋体" w:hAnsi="宋体" w:eastAsia="宋体" w:cs="宋体"/>
                <w:bCs/>
                <w:color w:val="auto"/>
                <w:sz w:val="24"/>
                <w:szCs w:val="24"/>
                <w:highlight w:val="none"/>
                <w:lang w:val="en-US" w:eastAsia="zh-CN"/>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1178A3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34CB56B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3D0EAEE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450B306">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年内（自202</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年1月1日以来）具有相应或类似的</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业绩，并附上相应的合同复印件，需提供1个及以上的服务业绩。</w:t>
            </w:r>
          </w:p>
          <w:p w14:paraId="6B4F9AB6">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32FC3A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F656A1D">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71D1AA6">
            <w:pPr>
              <w:spacing w:line="240" w:lineRule="atLeast"/>
              <w:ind w:firstLine="480" w:firstLineChars="200"/>
              <w:rPr>
                <w:rFonts w:hAnsi="宋体" w:cs="宋体"/>
                <w:color w:val="auto"/>
                <w:spacing w:val="6"/>
                <w:kern w:val="48"/>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tc>
      </w:tr>
      <w:tr w14:paraId="4374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1DF699A">
            <w:pPr>
              <w:pStyle w:val="12"/>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0C253082">
            <w:pPr>
              <w:pStyle w:val="12"/>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0C204716">
            <w:pPr>
              <w:pStyle w:val="12"/>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3011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70AF4F4">
            <w:pPr>
              <w:pStyle w:val="12"/>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0A23E80B">
            <w:pPr>
              <w:pStyle w:val="12"/>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06C94A73">
            <w:pPr>
              <w:pStyle w:val="12"/>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24689D">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45F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58F38BC">
            <w:pPr>
              <w:pStyle w:val="12"/>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08C8A966">
            <w:pPr>
              <w:pStyle w:val="12"/>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0AD0A894">
            <w:pPr>
              <w:rPr>
                <w:rFonts w:ascii="宋体" w:hAnsi="宋体" w:eastAsia="宋体" w:cs="宋体"/>
                <w:color w:val="auto"/>
                <w:highlight w:val="none"/>
              </w:rPr>
            </w:pPr>
            <w:r>
              <w:rPr>
                <w:rFonts w:hint="eastAsia" w:ascii="宋体" w:hAnsi="宋体" w:eastAsia="宋体" w:cs="宋体"/>
                <w:color w:val="auto"/>
                <w:highlight w:val="none"/>
              </w:rPr>
              <w:t>满足采购文件的实质性要求，且经评审得分最高的供应商为成交供应商。</w:t>
            </w:r>
          </w:p>
        </w:tc>
      </w:tr>
      <w:tr w14:paraId="0C41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683BFA29">
            <w:pPr>
              <w:pStyle w:val="12"/>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740373E7">
            <w:pPr>
              <w:pStyle w:val="12"/>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1A7A6F24">
            <w:pPr>
              <w:pStyle w:val="12"/>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4EE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B6DB220">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EA5549F">
            <w:pPr>
              <w:pStyle w:val="12"/>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3B4F9E8E">
            <w:pPr>
              <w:pStyle w:val="12"/>
              <w:spacing w:line="360" w:lineRule="exact"/>
              <w:rPr>
                <w:rFonts w:hAnsi="宋体" w:cs="宋体"/>
                <w:color w:val="auto"/>
                <w:highlight w:val="none"/>
              </w:rPr>
            </w:pPr>
            <w:r>
              <w:rPr>
                <w:rFonts w:hint="eastAsia" w:hAnsi="宋体" w:cs="宋体"/>
                <w:color w:val="auto"/>
                <w:spacing w:val="6"/>
                <w:kern w:val="48"/>
                <w:highlight w:val="none"/>
              </w:rPr>
              <w:t>无</w:t>
            </w:r>
          </w:p>
        </w:tc>
      </w:tr>
      <w:tr w14:paraId="3FA6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267E04D">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5CFE163D">
            <w:pPr>
              <w:pStyle w:val="12"/>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6E25F8BC">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3549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A7B16DA">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3D583011">
            <w:pPr>
              <w:pStyle w:val="12"/>
              <w:spacing w:line="360" w:lineRule="exact"/>
              <w:jc w:val="center"/>
              <w:rPr>
                <w:rFonts w:hAnsi="宋体" w:cs="宋体"/>
                <w:color w:val="auto"/>
                <w:highlight w:val="none"/>
              </w:rPr>
            </w:pPr>
            <w:r>
              <w:rPr>
                <w:rFonts w:hint="eastAsia" w:hAnsi="宋体" w:cs="宋体"/>
                <w:color w:val="auto"/>
                <w:highlight w:val="none"/>
              </w:rPr>
              <w:t>响应文件提交</w:t>
            </w:r>
          </w:p>
          <w:p w14:paraId="73F68FB9">
            <w:pPr>
              <w:pStyle w:val="12"/>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22F2BA47">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563D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5E41DF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076949AB">
            <w:pPr>
              <w:pStyle w:val="12"/>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1CF59BC8">
            <w:pPr>
              <w:pStyle w:val="12"/>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2BCA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1308819">
            <w:pPr>
              <w:pStyle w:val="12"/>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253067CD">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3CE88071">
            <w:pPr>
              <w:pStyle w:val="12"/>
              <w:spacing w:line="360" w:lineRule="exact"/>
              <w:rPr>
                <w:rFonts w:hAnsi="宋体" w:cs="宋体"/>
                <w:color w:val="auto"/>
                <w:highlight w:val="none"/>
              </w:rPr>
            </w:pPr>
            <w:r>
              <w:rPr>
                <w:rFonts w:hint="eastAsia" w:hAnsi="宋体" w:cs="宋体"/>
                <w:color w:val="auto"/>
                <w:highlight w:val="none"/>
              </w:rPr>
              <w:t>无</w:t>
            </w:r>
          </w:p>
        </w:tc>
      </w:tr>
    </w:tbl>
    <w:p w14:paraId="41EBFF9A">
      <w:pPr>
        <w:rPr>
          <w:rFonts w:ascii="宋体" w:hAnsi="宋体" w:eastAsia="宋体" w:cs="宋体"/>
          <w:color w:val="auto"/>
          <w:highlight w:val="none"/>
        </w:rPr>
      </w:pPr>
      <w:r>
        <w:rPr>
          <w:rFonts w:hint="eastAsia" w:ascii="宋体" w:hAnsi="宋体" w:eastAsia="宋体" w:cs="宋体"/>
          <w:color w:val="auto"/>
          <w:highlight w:val="none"/>
        </w:rPr>
        <w:br w:type="page"/>
      </w:r>
    </w:p>
    <w:p w14:paraId="5781129A">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ACFBE5F">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0373944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9F91FD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32F601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FA6780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2B77A5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28155D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00E06B0A">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6DD0AF0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3745B9F7">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273420D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8D8101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6A540062">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08AAD3DC">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363D61FB">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28F9015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4476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220CBD03">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1DBF6F9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40AEFD2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84C8CCB">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7C467B4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6FEBBA0C">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28C4AA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56FE7EDE">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4F76D7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D0509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0862F2F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71F4C1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61C41D4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4C766CE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6CD9924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6C85209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5C69AFF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2B39FB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135C07F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10B2AA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00639A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B9202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16E57BC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7761BCF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5C25681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1560EC9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3ED4B7A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62D432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D57976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4D49F15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2C4B0CA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6693C0D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0D95D2C4">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674CB8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12CB82A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1EB21CB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741BAC5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D76AA5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DAEC8E2">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4DA89E29">
      <w:pPr>
        <w:pStyle w:val="45"/>
        <w:spacing w:before="156"/>
        <w:jc w:val="both"/>
        <w:rPr>
          <w:rFonts w:hint="default"/>
          <w:color w:val="auto"/>
          <w:highlight w:val="none"/>
          <w:lang w:bidi="zh-CN"/>
        </w:rPr>
      </w:pPr>
    </w:p>
    <w:p w14:paraId="3540CE67">
      <w:pPr>
        <w:pStyle w:val="45"/>
        <w:spacing w:before="156"/>
        <w:rPr>
          <w:rFonts w:hint="default"/>
          <w:color w:val="auto"/>
          <w:highlight w:val="none"/>
          <w:lang w:bidi="zh-CN"/>
        </w:rPr>
      </w:pPr>
      <w:r>
        <w:rPr>
          <w:color w:val="auto"/>
          <w:highlight w:val="none"/>
          <w:lang w:bidi="zh-CN"/>
        </w:rPr>
        <w:t>二、响应文件的编制</w:t>
      </w:r>
    </w:p>
    <w:p w14:paraId="143F5A1A">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0071054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0DA3CEEE">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6DD4DD6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1E0C9E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1991CE2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40E9A4A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3286E31A">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2ADC5AA">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281E32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0F8F95F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3A128F1C">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7580FA8">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58F20D26">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47C9E345">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85D5828">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27C33310">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4C0795B0">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5A71BD87">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53B54E63">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090B36F3">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FDB44A0">
      <w:pPr>
        <w:pStyle w:val="44"/>
        <w:spacing w:after="312"/>
        <w:rPr>
          <w:rFonts w:hint="default"/>
          <w:color w:val="auto"/>
          <w:highlight w:val="none"/>
        </w:rPr>
      </w:pPr>
      <w:r>
        <w:rPr>
          <w:color w:val="auto"/>
          <w:highlight w:val="none"/>
        </w:rPr>
        <w:t>第三章 评审办法</w:t>
      </w:r>
    </w:p>
    <w:p w14:paraId="0519024B">
      <w:pPr>
        <w:pStyle w:val="46"/>
        <w:spacing w:before="156" w:after="156"/>
        <w:rPr>
          <w:rFonts w:hint="default"/>
          <w:color w:val="auto"/>
          <w:highlight w:val="none"/>
        </w:rPr>
      </w:pPr>
      <w:r>
        <w:rPr>
          <w:color w:val="auto"/>
          <w:highlight w:val="none"/>
        </w:rPr>
        <w:t>1.评审小组的构成</w:t>
      </w:r>
    </w:p>
    <w:p w14:paraId="38EA6740">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0022BB94">
      <w:pPr>
        <w:pStyle w:val="46"/>
        <w:spacing w:before="156" w:after="156"/>
        <w:rPr>
          <w:rFonts w:hint="default"/>
          <w:color w:val="auto"/>
          <w:highlight w:val="none"/>
        </w:rPr>
      </w:pPr>
      <w:r>
        <w:rPr>
          <w:color w:val="auto"/>
          <w:highlight w:val="none"/>
        </w:rPr>
        <w:t>2.评审依据</w:t>
      </w:r>
    </w:p>
    <w:p w14:paraId="1A3CCFE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1DA6CAC8">
      <w:pPr>
        <w:pStyle w:val="46"/>
        <w:spacing w:before="156" w:after="156"/>
        <w:rPr>
          <w:rFonts w:hint="default"/>
          <w:color w:val="auto"/>
          <w:highlight w:val="none"/>
        </w:rPr>
      </w:pPr>
      <w:r>
        <w:rPr>
          <w:color w:val="auto"/>
          <w:highlight w:val="none"/>
        </w:rPr>
        <w:t>3.评审方法</w:t>
      </w:r>
    </w:p>
    <w:p w14:paraId="1C2C3A44">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1DFE2569">
      <w:pPr>
        <w:pStyle w:val="46"/>
        <w:spacing w:before="156" w:after="156"/>
        <w:rPr>
          <w:rFonts w:hint="default"/>
          <w:color w:val="auto"/>
          <w:highlight w:val="none"/>
        </w:rPr>
      </w:pPr>
      <w:r>
        <w:rPr>
          <w:color w:val="auto"/>
          <w:highlight w:val="none"/>
        </w:rPr>
        <w:t>4.成交候选供应商推荐原则</w:t>
      </w:r>
    </w:p>
    <w:p w14:paraId="1031A0DF">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2E72FC37">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0012344E">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103FFDC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568A91AD">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35949147">
            <w:pPr>
              <w:widowControl/>
              <w:jc w:val="center"/>
              <w:textAlignment w:val="center"/>
              <w:rPr>
                <w:rFonts w:hint="default" w:ascii="黑体" w:hAnsi="宋体" w:eastAsia="黑体" w:cs="黑体"/>
                <w:color w:val="auto"/>
                <w:szCs w:val="21"/>
                <w:highlight w:val="none"/>
                <w:lang w:val="en-US" w:eastAsia="zh-CN"/>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7969871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4B2B7DC7">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05DD50A3">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251515B3">
        <w:tblPrEx>
          <w:tblCellMar>
            <w:top w:w="0" w:type="dxa"/>
            <w:left w:w="108" w:type="dxa"/>
            <w:bottom w:w="0" w:type="dxa"/>
            <w:right w:w="108" w:type="dxa"/>
          </w:tblCellMar>
        </w:tblPrEx>
        <w:trPr>
          <w:trHeight w:val="278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037004F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w:t>
            </w:r>
            <w:r>
              <w:rPr>
                <w:rFonts w:hint="eastAsia" w:ascii="宋体" w:hAnsi="宋体" w:eastAsia="宋体" w:cs="宋体"/>
                <w:b/>
                <w:bCs/>
                <w:color w:val="auto"/>
                <w:kern w:val="0"/>
                <w:sz w:val="22"/>
                <w:highlight w:val="none"/>
                <w:lang w:val="en-US" w:eastAsia="zh-CN" w:bidi="ar"/>
              </w:rPr>
              <w:t>50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880A037">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50</w:t>
            </w:r>
          </w:p>
        </w:tc>
        <w:tc>
          <w:tcPr>
            <w:tcW w:w="5683" w:type="dxa"/>
            <w:tcBorders>
              <w:top w:val="single" w:color="000000" w:sz="4" w:space="0"/>
              <w:left w:val="single" w:color="000000" w:sz="4" w:space="0"/>
              <w:bottom w:val="single" w:color="000000" w:sz="4" w:space="0"/>
              <w:right w:val="single" w:color="000000" w:sz="4" w:space="0"/>
            </w:tcBorders>
            <w:vAlign w:val="center"/>
          </w:tcPr>
          <w:p w14:paraId="71A2CBD9">
            <w:pPr>
              <w:pStyle w:val="20"/>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ascii="宋体" w:hAnsi="宋体" w:eastAsia="宋体" w:cs="宋体"/>
                <w:color w:val="auto"/>
                <w:kern w:val="2"/>
                <w:szCs w:val="24"/>
                <w:highlight w:val="none"/>
                <w:lang w:bidi="zh-CN"/>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ascii="宋体" w:hAnsi="宋体" w:eastAsia="宋体" w:cs="宋体"/>
                <w:color w:val="auto"/>
                <w:sz w:val="24"/>
                <w:szCs w:val="24"/>
                <w:highlight w:val="none"/>
              </w:rPr>
              <w:t>对强制清算程序理解模糊，思路不清晰，未形成完整的工作流程。对可能遇到的重点、难点问题识别不足，缺乏风险预案。无明确时间节点或计划不合理，</w:t>
            </w:r>
            <w:r>
              <w:rPr>
                <w:rFonts w:hint="eastAsia" w:ascii="宋体" w:hAnsi="宋体" w:eastAsia="宋体" w:cs="宋体"/>
                <w:color w:val="auto"/>
                <w:sz w:val="24"/>
                <w:szCs w:val="24"/>
                <w:highlight w:val="none"/>
                <w:lang w:val="en-US" w:eastAsia="zh-CN"/>
              </w:rPr>
              <w:t>实施工作</w:t>
            </w:r>
            <w:r>
              <w:rPr>
                <w:rFonts w:ascii="宋体" w:hAnsi="宋体" w:eastAsia="宋体" w:cs="宋体"/>
                <w:color w:val="auto"/>
                <w:sz w:val="24"/>
                <w:szCs w:val="24"/>
                <w:highlight w:val="none"/>
              </w:rPr>
              <w:t>措施空泛。</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0309CFFF">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50</w:t>
            </w:r>
            <w:r>
              <w:rPr>
                <w:rFonts w:hint="eastAsia" w:ascii="宋体" w:hAnsi="宋体" w:eastAsia="宋体" w:cs="宋体"/>
                <w:color w:val="auto"/>
                <w:kern w:val="0"/>
                <w:sz w:val="22"/>
                <w:highlight w:val="none"/>
                <w:lang w:bidi="ar"/>
              </w:rPr>
              <w:t>分</w:t>
            </w:r>
          </w:p>
        </w:tc>
      </w:tr>
      <w:tr w14:paraId="5A0FC8EE">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17EE97A4">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361E683">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2B6FBA55">
            <w:pPr>
              <w:pStyle w:val="20"/>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Cs w:val="21"/>
                <w:highlight w:val="none"/>
              </w:rPr>
              <w:t>二档（</w:t>
            </w:r>
            <w:r>
              <w:rPr>
                <w:rFonts w:hint="eastAsia" w:ascii="宋体" w:hAnsi="宋体" w:eastAsia="宋体" w:cs="宋体"/>
                <w:color w:val="auto"/>
                <w:szCs w:val="21"/>
                <w:highlight w:val="none"/>
                <w:lang w:val="en-US" w:eastAsia="zh-CN"/>
              </w:rPr>
              <w:t>16-35</w:t>
            </w:r>
            <w:r>
              <w:rPr>
                <w:rFonts w:hint="eastAsia" w:ascii="宋体" w:hAnsi="宋体" w:eastAsia="宋体" w:cs="宋体"/>
                <w:color w:val="auto"/>
                <w:szCs w:val="21"/>
                <w:highlight w:val="none"/>
              </w:rPr>
              <w:t>分）：</w:t>
            </w:r>
            <w:r>
              <w:rPr>
                <w:rFonts w:ascii="宋体" w:hAnsi="宋体" w:eastAsia="宋体" w:cs="宋体"/>
                <w:color w:val="auto"/>
                <w:sz w:val="24"/>
                <w:szCs w:val="24"/>
                <w:highlight w:val="none"/>
              </w:rPr>
              <w:t>对强制清算有基本认识，能提出大致的工作步骤，但关键环节（如与法院、政府部门的对接）规划不具体。能识别主要难点（如历史欠税、未结诉讼、资产权属不清等），并提出了基本的应对思路。有初步的时间计划表，保障措施（如团队内部协同、与委托人汇报机制）基本可行。</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6CE37893">
            <w:pPr>
              <w:jc w:val="center"/>
              <w:rPr>
                <w:rFonts w:ascii="宋体" w:hAnsi="宋体" w:eastAsia="宋体" w:cs="宋体"/>
                <w:color w:val="auto"/>
                <w:sz w:val="22"/>
                <w:highlight w:val="none"/>
              </w:rPr>
            </w:pPr>
          </w:p>
        </w:tc>
      </w:tr>
      <w:tr w14:paraId="7C34BC69">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A0893D0">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87AAD4">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66D56C68">
            <w:pPr>
              <w:pStyle w:val="20"/>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36-50</w:t>
            </w:r>
            <w:r>
              <w:rPr>
                <w:rFonts w:hint="eastAsia" w:ascii="宋体" w:hAnsi="宋体" w:eastAsia="宋体" w:cs="宋体"/>
                <w:color w:val="auto"/>
                <w:szCs w:val="21"/>
                <w:highlight w:val="none"/>
              </w:rPr>
              <w:t>分）：</w:t>
            </w:r>
            <w:r>
              <w:rPr>
                <w:rFonts w:ascii="宋体" w:hAnsi="宋体" w:eastAsia="宋体" w:cs="宋体"/>
                <w:color w:val="auto"/>
                <w:sz w:val="24"/>
                <w:szCs w:val="24"/>
                <w:highlight w:val="none"/>
              </w:rPr>
              <w:t>深刻理解强制清算的司法与行政双重程序，思路清晰，能设计出完整、合法、高效的闭环工作流程，并对程序间的衔接有周密考虑。材料准备、申请文书撰写、管辖法院沟通策略等方案具体可行</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清算组内部分工、接管公司资产与印章、全面清查方案明确。债权人通知公告方案、债权审核标准、资产（含瑕疵资产）调查与处置预案（如审计、评估、拍卖等安排）切实可行</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清算报告编制、程序终结申请、以及向</w:t>
            </w:r>
            <w:r>
              <w:rPr>
                <w:rFonts w:hint="eastAsia" w:ascii="宋体" w:hAnsi="宋体" w:eastAsia="宋体" w:cs="宋体"/>
                <w:color w:val="auto"/>
                <w:sz w:val="24"/>
                <w:szCs w:val="24"/>
                <w:highlight w:val="none"/>
                <w:lang w:val="en-US" w:eastAsia="zh-CN"/>
              </w:rPr>
              <w:t>行政机关</w:t>
            </w:r>
            <w:r>
              <w:rPr>
                <w:rFonts w:ascii="宋体" w:hAnsi="宋体" w:eastAsia="宋体" w:cs="宋体"/>
                <w:color w:val="auto"/>
                <w:sz w:val="24"/>
                <w:szCs w:val="24"/>
                <w:highlight w:val="none"/>
              </w:rPr>
              <w:t>办理一系列注销手续的路径与预案清晰。</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BC9BF">
            <w:pPr>
              <w:jc w:val="center"/>
              <w:rPr>
                <w:rFonts w:ascii="宋体" w:hAnsi="宋体" w:eastAsia="宋体" w:cs="宋体"/>
                <w:color w:val="auto"/>
                <w:sz w:val="22"/>
                <w:highlight w:val="none"/>
              </w:rPr>
            </w:pPr>
          </w:p>
        </w:tc>
      </w:tr>
      <w:tr w14:paraId="3312A489">
        <w:tblPrEx>
          <w:tblCellMar>
            <w:top w:w="0" w:type="dxa"/>
            <w:left w:w="108" w:type="dxa"/>
            <w:bottom w:w="0" w:type="dxa"/>
            <w:right w:w="108" w:type="dxa"/>
          </w:tblCellMar>
        </w:tblPrEx>
        <w:trPr>
          <w:trHeight w:val="4004"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BA45CA1">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2C9B65F">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20</w:t>
            </w:r>
            <w:r>
              <w:rPr>
                <w:rFonts w:hint="eastAsia" w:ascii="宋体" w:hAnsi="宋体" w:eastAsia="宋体" w:cs="宋体"/>
                <w:b/>
                <w:bCs/>
                <w:color w:val="auto"/>
                <w:kern w:val="0"/>
                <w:sz w:val="22"/>
                <w:highlight w:val="none"/>
                <w:lang w:bidi="ar"/>
              </w:rPr>
              <w:t>分）</w:t>
            </w:r>
          </w:p>
        </w:tc>
        <w:tc>
          <w:tcPr>
            <w:tcW w:w="846" w:type="dxa"/>
            <w:tcBorders>
              <w:top w:val="single" w:color="000000" w:sz="4" w:space="0"/>
              <w:left w:val="single" w:color="000000" w:sz="4" w:space="0"/>
              <w:bottom w:val="single" w:color="000000" w:sz="4" w:space="0"/>
              <w:right w:val="single" w:color="000000" w:sz="4" w:space="0"/>
            </w:tcBorders>
            <w:vAlign w:val="center"/>
          </w:tcPr>
          <w:p w14:paraId="200F4D3F">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20</w:t>
            </w:r>
          </w:p>
        </w:tc>
        <w:tc>
          <w:tcPr>
            <w:tcW w:w="5683" w:type="dxa"/>
            <w:tcBorders>
              <w:top w:val="single" w:color="000000" w:sz="4" w:space="0"/>
              <w:left w:val="single" w:color="000000" w:sz="4" w:space="0"/>
              <w:bottom w:val="single" w:color="000000" w:sz="4" w:space="0"/>
              <w:right w:val="single" w:color="000000" w:sz="4" w:space="0"/>
            </w:tcBorders>
            <w:vAlign w:val="center"/>
          </w:tcPr>
          <w:p w14:paraId="661890B9">
            <w:pPr>
              <w:widowControl/>
              <w:numPr>
                <w:ilvl w:val="0"/>
                <w:numId w:val="3"/>
              </w:numPr>
              <w:jc w:val="left"/>
              <w:textAlignment w:val="center"/>
              <w:rPr>
                <w:rFonts w:hint="eastAsia" w:ascii="宋体" w:hAnsi="宋体" w:eastAsia="宋体" w:cs="宋体"/>
                <w:color w:val="auto"/>
                <w:sz w:val="24"/>
                <w:szCs w:val="24"/>
                <w:highlight w:val="none"/>
                <w:lang w:val="en-US" w:eastAsia="zh-CN"/>
              </w:rPr>
            </w:pPr>
            <w:r>
              <w:rPr>
                <w:rStyle w:val="27"/>
                <w:rFonts w:ascii="宋体" w:hAnsi="宋体" w:eastAsia="宋体" w:cs="宋体"/>
                <w:color w:val="auto"/>
                <w:sz w:val="24"/>
                <w:szCs w:val="24"/>
                <w:highlight w:val="none"/>
              </w:rPr>
              <w:t>项目</w:t>
            </w:r>
            <w:r>
              <w:rPr>
                <w:rStyle w:val="27"/>
                <w:rFonts w:hint="eastAsia" w:ascii="宋体" w:hAnsi="宋体" w:eastAsia="宋体" w:cs="宋体"/>
                <w:color w:val="auto"/>
                <w:sz w:val="24"/>
                <w:szCs w:val="24"/>
                <w:highlight w:val="none"/>
                <w:lang w:val="en-US" w:eastAsia="zh-CN"/>
              </w:rPr>
              <w:t>代理律师</w:t>
            </w:r>
            <w:r>
              <w:rPr>
                <w:rStyle w:val="27"/>
                <w:rFonts w:ascii="宋体" w:hAnsi="宋体" w:eastAsia="宋体" w:cs="宋体"/>
                <w:color w:val="auto"/>
                <w:sz w:val="24"/>
                <w:szCs w:val="24"/>
                <w:highlight w:val="none"/>
              </w:rPr>
              <w:t>（</w:t>
            </w:r>
            <w:r>
              <w:rPr>
                <w:rStyle w:val="27"/>
                <w:rFonts w:hint="eastAsia" w:ascii="宋体" w:hAnsi="宋体" w:eastAsia="宋体" w:cs="宋体"/>
                <w:color w:val="auto"/>
                <w:sz w:val="24"/>
                <w:szCs w:val="24"/>
                <w:highlight w:val="none"/>
                <w:lang w:val="en-US" w:eastAsia="zh-CN"/>
              </w:rPr>
              <w:t>20</w:t>
            </w:r>
            <w:r>
              <w:rPr>
                <w:rStyle w:val="27"/>
                <w:rFonts w:ascii="宋体" w:hAnsi="宋体" w:eastAsia="宋体" w:cs="宋体"/>
                <w:color w:val="auto"/>
                <w:sz w:val="24"/>
                <w:szCs w:val="24"/>
                <w:highlight w:val="none"/>
              </w:rPr>
              <w:t>分）</w:t>
            </w:r>
            <w:r>
              <w:rPr>
                <w:rFonts w:ascii="宋体" w:hAnsi="宋体" w:eastAsia="宋体" w:cs="宋体"/>
                <w:color w:val="auto"/>
                <w:sz w:val="24"/>
                <w:szCs w:val="24"/>
                <w:highlight w:val="none"/>
              </w:rPr>
              <w:t>：具备律师执业证，且满足以下</w:t>
            </w:r>
            <w:r>
              <w:rPr>
                <w:rFonts w:hint="eastAsia" w:ascii="宋体" w:hAnsi="宋体" w:eastAsia="宋体" w:cs="宋体"/>
                <w:color w:val="auto"/>
                <w:sz w:val="24"/>
                <w:szCs w:val="24"/>
                <w:highlight w:val="none"/>
                <w:lang w:val="en-US" w:eastAsia="zh-CN"/>
              </w:rPr>
              <w:t>任一相应条件</w:t>
            </w:r>
            <w:r>
              <w:rPr>
                <w:rFonts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相应</w:t>
            </w:r>
            <w:r>
              <w:rPr>
                <w:rFonts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小项</w:t>
            </w:r>
            <w:r>
              <w:rPr>
                <w:rFonts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总分20分</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a) 具有破产管理人</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US" w:eastAsia="zh-CN"/>
              </w:rPr>
              <w:t>的履历</w:t>
            </w:r>
            <w:r>
              <w:rPr>
                <w:rFonts w:ascii="宋体" w:hAnsi="宋体" w:eastAsia="宋体" w:cs="宋体"/>
                <w:color w:val="auto"/>
                <w:sz w:val="24"/>
                <w:szCs w:val="24"/>
                <w:highlight w:val="none"/>
              </w:rPr>
              <w:t>经验</w:t>
            </w:r>
            <w:r>
              <w:rPr>
                <w:rFonts w:hint="eastAsia" w:ascii="宋体" w:hAnsi="宋体" w:eastAsia="宋体" w:cs="宋体"/>
                <w:color w:val="auto"/>
                <w:sz w:val="24"/>
                <w:szCs w:val="24"/>
                <w:highlight w:val="none"/>
                <w:lang w:val="en-US" w:eastAsia="zh-CN"/>
              </w:rPr>
              <w:t>的（有材料佐证）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得3分</w:t>
            </w:r>
            <w:r>
              <w:rPr>
                <w:rFonts w:ascii="宋体" w:hAnsi="宋体" w:eastAsia="宋体" w:cs="宋体"/>
                <w:color w:val="auto"/>
                <w:sz w:val="24"/>
                <w:szCs w:val="24"/>
                <w:highlight w:val="none"/>
              </w:rPr>
              <w:t>；</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b) 作为主办律师承办过强制清算</w:t>
            </w:r>
            <w:r>
              <w:rPr>
                <w:rFonts w:hint="eastAsia" w:ascii="宋体" w:hAnsi="宋体" w:eastAsia="宋体" w:cs="宋体"/>
                <w:color w:val="auto"/>
                <w:sz w:val="24"/>
                <w:szCs w:val="24"/>
                <w:highlight w:val="none"/>
                <w:lang w:val="en-US" w:eastAsia="zh-CN"/>
              </w:rPr>
              <w:t>或破产公司</w:t>
            </w:r>
            <w:r>
              <w:rPr>
                <w:rFonts w:ascii="宋体" w:hAnsi="宋体" w:eastAsia="宋体" w:cs="宋体"/>
                <w:color w:val="auto"/>
                <w:sz w:val="24"/>
                <w:szCs w:val="24"/>
                <w:highlight w:val="none"/>
              </w:rPr>
              <w:t>案件</w:t>
            </w:r>
            <w:r>
              <w:rPr>
                <w:rFonts w:hint="eastAsia" w:ascii="宋体" w:hAnsi="宋体" w:eastAsia="宋体" w:cs="宋体"/>
                <w:color w:val="auto"/>
                <w:sz w:val="24"/>
                <w:szCs w:val="24"/>
                <w:highlight w:val="none"/>
                <w:lang w:val="en-US" w:eastAsia="zh-CN"/>
              </w:rPr>
              <w:t>2件以上的得10分</w:t>
            </w:r>
            <w:r>
              <w:rPr>
                <w:rFonts w:ascii="宋体" w:hAnsi="宋体" w:eastAsia="宋体" w:cs="宋体"/>
                <w:color w:val="auto"/>
                <w:sz w:val="24"/>
                <w:szCs w:val="24"/>
                <w:highlight w:val="none"/>
              </w:rPr>
              <w:t>（需提供相关证明文件复印件）</w:t>
            </w:r>
            <w:r>
              <w:rPr>
                <w:rFonts w:hint="eastAsia" w:ascii="宋体" w:hAnsi="宋体" w:eastAsia="宋体" w:cs="宋体"/>
                <w:color w:val="auto"/>
                <w:sz w:val="24"/>
                <w:szCs w:val="24"/>
                <w:highlight w:val="none"/>
                <w:lang w:val="en-US" w:eastAsia="zh-CN"/>
              </w:rPr>
              <w:t>；</w:t>
            </w:r>
            <w:r>
              <w:rPr>
                <w:rFonts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c)</w:t>
            </w:r>
            <w:r>
              <w:rPr>
                <w:rFonts w:ascii="宋体" w:hAnsi="宋体" w:eastAsia="宋体" w:cs="宋体"/>
                <w:color w:val="auto"/>
                <w:sz w:val="24"/>
                <w:szCs w:val="24"/>
                <w:highlight w:val="none"/>
              </w:rPr>
              <w:t>主办律师</w:t>
            </w:r>
            <w:r>
              <w:rPr>
                <w:rFonts w:hint="eastAsia" w:ascii="宋体" w:hAnsi="宋体" w:eastAsia="宋体" w:cs="宋体"/>
                <w:color w:val="auto"/>
                <w:sz w:val="24"/>
                <w:szCs w:val="24"/>
                <w:highlight w:val="none"/>
                <w:lang w:val="en-US" w:eastAsia="zh-CN"/>
              </w:rPr>
              <w:t>承办过国内注销公司单个案件标的额超过3000万元以上的得7分</w:t>
            </w:r>
            <w:r>
              <w:rPr>
                <w:rFonts w:ascii="宋体" w:hAnsi="宋体" w:eastAsia="宋体" w:cs="宋体"/>
                <w:color w:val="auto"/>
                <w:sz w:val="24"/>
                <w:szCs w:val="24"/>
                <w:highlight w:val="none"/>
              </w:rPr>
              <w:t>（需提供相关</w:t>
            </w:r>
            <w:r>
              <w:rPr>
                <w:rFonts w:hint="eastAsia" w:ascii="宋体" w:hAnsi="宋体" w:eastAsia="宋体" w:cs="宋体"/>
                <w:color w:val="auto"/>
                <w:sz w:val="24"/>
                <w:szCs w:val="24"/>
                <w:highlight w:val="none"/>
                <w:lang w:val="en-US" w:eastAsia="zh-CN"/>
              </w:rPr>
              <w:t>案件</w:t>
            </w:r>
            <w:r>
              <w:rPr>
                <w:rFonts w:ascii="宋体" w:hAnsi="宋体" w:eastAsia="宋体" w:cs="宋体"/>
                <w:color w:val="auto"/>
                <w:sz w:val="24"/>
                <w:szCs w:val="24"/>
                <w:highlight w:val="none"/>
              </w:rPr>
              <w:t>证明文件复印件</w:t>
            </w:r>
            <w:r>
              <w:rPr>
                <w:rFonts w:hint="eastAsia" w:ascii="宋体" w:hAnsi="宋体" w:eastAsia="宋体" w:cs="宋体"/>
                <w:color w:val="auto"/>
                <w:sz w:val="24"/>
                <w:szCs w:val="24"/>
                <w:highlight w:val="none"/>
                <w:lang w:val="en-US" w:eastAsia="zh-CN"/>
              </w:rPr>
              <w:t>佐证</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2DD91828">
            <w:pPr>
              <w:widowControl/>
              <w:numPr>
                <w:ilvl w:val="0"/>
                <w:numId w:val="0"/>
              </w:numPr>
              <w:jc w:val="left"/>
              <w:textAlignment w:val="center"/>
              <w:rPr>
                <w:rFonts w:hint="default" w:ascii="宋体" w:hAnsi="宋体" w:eastAsia="宋体" w:cs="宋体"/>
                <w:color w:val="auto"/>
                <w:sz w:val="24"/>
                <w:szCs w:val="24"/>
                <w:highlight w:val="none"/>
                <w:lang w:val="en-US" w:eastAsia="zh-CN"/>
              </w:rPr>
            </w:pPr>
          </w:p>
        </w:tc>
        <w:tc>
          <w:tcPr>
            <w:tcW w:w="1327" w:type="dxa"/>
            <w:tcBorders>
              <w:top w:val="single" w:color="000000" w:sz="4" w:space="0"/>
              <w:left w:val="single" w:color="000000" w:sz="4" w:space="0"/>
              <w:right w:val="single" w:color="000000" w:sz="4" w:space="0"/>
            </w:tcBorders>
            <w:vAlign w:val="center"/>
          </w:tcPr>
          <w:p w14:paraId="71E5173B">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20</w:t>
            </w:r>
            <w:r>
              <w:rPr>
                <w:rFonts w:hint="eastAsia" w:ascii="宋体" w:hAnsi="宋体" w:eastAsia="宋体" w:cs="宋体"/>
                <w:color w:val="auto"/>
                <w:kern w:val="0"/>
                <w:sz w:val="22"/>
                <w:highlight w:val="none"/>
                <w:lang w:bidi="ar"/>
              </w:rPr>
              <w:t>分</w:t>
            </w:r>
          </w:p>
        </w:tc>
      </w:tr>
      <w:tr w14:paraId="18D50ECE">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441C7E9B">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val="en-US" w:eastAsia="zh-CN" w:bidi="ar"/>
              </w:rPr>
              <w:t>二</w:t>
            </w:r>
            <w:r>
              <w:rPr>
                <w:rFonts w:hint="eastAsia" w:ascii="黑体" w:hAnsi="宋体" w:eastAsia="黑体" w:cs="黑体"/>
                <w:b/>
                <w:bCs/>
                <w:color w:val="auto"/>
                <w:kern w:val="0"/>
                <w:szCs w:val="21"/>
                <w:highlight w:val="none"/>
                <w:lang w:bidi="ar"/>
              </w:rPr>
              <w:t>、商务部分（30分）</w:t>
            </w:r>
          </w:p>
        </w:tc>
      </w:tr>
      <w:tr w14:paraId="5BCFCA5E">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4BF1AE">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三</w:t>
            </w:r>
            <w:r>
              <w:rPr>
                <w:rFonts w:hint="eastAsia" w:ascii="宋体" w:hAnsi="宋体" w:eastAsia="宋体" w:cs="宋体"/>
                <w:b/>
                <w:bCs/>
                <w:color w:val="auto"/>
                <w:kern w:val="0"/>
                <w:sz w:val="22"/>
                <w:highlight w:val="none"/>
                <w:lang w:bidi="ar"/>
              </w:rPr>
              <w:t>）报价金额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3B284E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E59235C">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评审基准价=报价最低价，报价得分=(评审基准价/评审报价)*30，评分分值保小数点后两位。</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42FDBBA">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0-30分</w:t>
            </w:r>
          </w:p>
        </w:tc>
      </w:tr>
      <w:tr w14:paraId="6DA215CF">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94310">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4FFFE05">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185C72C1">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50AB6D7D">
            <w:pPr>
              <w:jc w:val="center"/>
              <w:rPr>
                <w:rFonts w:ascii="宋体" w:hAnsi="宋体" w:eastAsia="宋体" w:cs="宋体"/>
                <w:color w:val="auto"/>
                <w:sz w:val="22"/>
                <w:highlight w:val="none"/>
              </w:rPr>
            </w:pPr>
          </w:p>
        </w:tc>
      </w:tr>
      <w:tr w14:paraId="50FBD489">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2F7AB495">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052D342E">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580DC4DC">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4A02B763">
            <w:pPr>
              <w:rPr>
                <w:rFonts w:ascii="宋体" w:hAnsi="宋体" w:eastAsia="宋体" w:cs="宋体"/>
                <w:b/>
                <w:bCs/>
                <w:color w:val="auto"/>
                <w:sz w:val="22"/>
                <w:highlight w:val="none"/>
              </w:rPr>
            </w:pPr>
          </w:p>
        </w:tc>
      </w:tr>
    </w:tbl>
    <w:p w14:paraId="31BE3CA3">
      <w:pPr>
        <w:rPr>
          <w:color w:val="auto"/>
          <w:highlight w:val="none"/>
        </w:rPr>
      </w:pPr>
    </w:p>
    <w:p w14:paraId="439C67FA">
      <w:pPr>
        <w:rPr>
          <w:color w:val="auto"/>
          <w:highlight w:val="none"/>
        </w:rPr>
      </w:pPr>
      <w:r>
        <w:rPr>
          <w:color w:val="auto"/>
          <w:highlight w:val="none"/>
        </w:rPr>
        <w:br w:type="page"/>
      </w:r>
    </w:p>
    <w:p w14:paraId="1AA471CB">
      <w:pPr>
        <w:pStyle w:val="44"/>
        <w:spacing w:after="312"/>
        <w:rPr>
          <w:rFonts w:hint="default"/>
          <w:color w:val="auto"/>
          <w:highlight w:val="none"/>
        </w:rPr>
      </w:pPr>
      <w:r>
        <w:rPr>
          <w:color w:val="auto"/>
          <w:highlight w:val="none"/>
        </w:rPr>
        <w:t>第四章  响应文件格式</w:t>
      </w:r>
    </w:p>
    <w:p w14:paraId="04FBDC6C">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B991D7D">
      <w:pPr>
        <w:rPr>
          <w:rFonts w:ascii="宋体" w:hAnsi="宋体" w:eastAsia="宋体" w:cs="宋体"/>
          <w:b/>
          <w:bCs/>
          <w:color w:val="auto"/>
          <w:sz w:val="32"/>
          <w:szCs w:val="32"/>
          <w:highlight w:val="none"/>
        </w:rPr>
      </w:pPr>
    </w:p>
    <w:p w14:paraId="1D5117EA">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701077F8">
      <w:pPr>
        <w:rPr>
          <w:rFonts w:ascii="宋体" w:hAnsi="宋体" w:eastAsia="宋体" w:cs="宋体"/>
          <w:color w:val="auto"/>
          <w:sz w:val="32"/>
          <w:szCs w:val="32"/>
          <w:highlight w:val="none"/>
        </w:rPr>
      </w:pPr>
    </w:p>
    <w:p w14:paraId="19CB7D58">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4A492134">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16A875DD">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961014C">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1B21E3BD">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69009D95">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65974629">
      <w:pPr>
        <w:pStyle w:val="8"/>
        <w:rPr>
          <w:rFonts w:ascii="宋体" w:hAnsi="宋体" w:eastAsia="宋体" w:cs="宋体"/>
          <w:color w:val="auto"/>
          <w:sz w:val="30"/>
          <w:szCs w:val="30"/>
          <w:highlight w:val="none"/>
        </w:rPr>
      </w:pPr>
    </w:p>
    <w:p w14:paraId="69C2038C">
      <w:pPr>
        <w:rPr>
          <w:rFonts w:ascii="宋体" w:hAnsi="宋体" w:eastAsia="宋体" w:cs="宋体"/>
          <w:color w:val="auto"/>
          <w:sz w:val="30"/>
          <w:szCs w:val="30"/>
          <w:highlight w:val="none"/>
        </w:rPr>
      </w:pPr>
    </w:p>
    <w:p w14:paraId="4C6FF090">
      <w:pPr>
        <w:pStyle w:val="8"/>
        <w:rPr>
          <w:rFonts w:ascii="宋体" w:hAnsi="宋体" w:eastAsia="宋体" w:cs="宋体"/>
          <w:color w:val="auto"/>
          <w:sz w:val="30"/>
          <w:szCs w:val="30"/>
          <w:highlight w:val="none"/>
        </w:rPr>
      </w:pPr>
    </w:p>
    <w:p w14:paraId="3ADCDC77">
      <w:pPr>
        <w:rPr>
          <w:rFonts w:ascii="宋体" w:hAnsi="宋体" w:eastAsia="宋体" w:cs="宋体"/>
          <w:color w:val="auto"/>
          <w:sz w:val="30"/>
          <w:szCs w:val="30"/>
          <w:highlight w:val="none"/>
        </w:rPr>
      </w:pPr>
    </w:p>
    <w:p w14:paraId="3BA1514B">
      <w:pPr>
        <w:pStyle w:val="8"/>
        <w:rPr>
          <w:color w:val="auto"/>
          <w:highlight w:val="none"/>
        </w:rPr>
      </w:pPr>
    </w:p>
    <w:p w14:paraId="0EDC3CBC">
      <w:pPr>
        <w:rPr>
          <w:color w:val="auto"/>
          <w:highlight w:val="none"/>
        </w:rPr>
      </w:pPr>
    </w:p>
    <w:p w14:paraId="73DD0E31">
      <w:pPr>
        <w:rPr>
          <w:rFonts w:ascii="宋体" w:hAnsi="宋体" w:eastAsia="宋体" w:cs="宋体"/>
          <w:color w:val="auto"/>
          <w:sz w:val="32"/>
          <w:szCs w:val="32"/>
          <w:highlight w:val="none"/>
        </w:rPr>
      </w:pPr>
      <w:bookmarkStart w:id="4" w:name="_Toc31728084"/>
      <w:bookmarkStart w:id="5" w:name="_Toc44229899"/>
      <w:bookmarkStart w:id="6" w:name="_Toc35611438"/>
      <w:bookmarkStart w:id="7" w:name="_Toc31723070"/>
      <w:bookmarkStart w:id="8" w:name="_Toc35611516"/>
      <w:bookmarkStart w:id="9" w:name="_Toc30694"/>
      <w:r>
        <w:rPr>
          <w:rFonts w:hint="eastAsia" w:ascii="宋体" w:hAnsi="宋体" w:eastAsia="宋体" w:cs="宋体"/>
          <w:color w:val="auto"/>
          <w:sz w:val="32"/>
          <w:szCs w:val="32"/>
          <w:highlight w:val="none"/>
        </w:rPr>
        <w:br w:type="page"/>
      </w:r>
    </w:p>
    <w:p w14:paraId="1BA76640">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4"/>
      <w:bookmarkEnd w:id="5"/>
      <w:bookmarkEnd w:id="6"/>
      <w:bookmarkEnd w:id="7"/>
      <w:bookmarkEnd w:id="8"/>
      <w:bookmarkEnd w:id="9"/>
    </w:p>
    <w:p w14:paraId="49B1D8E3">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20492D59">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298F18FB">
      <w:pPr>
        <w:pStyle w:val="8"/>
        <w:rPr>
          <w:rFonts w:ascii="宋体" w:hAnsi="宋体" w:eastAsia="宋体" w:cs="宋体"/>
          <w:color w:val="auto"/>
          <w:sz w:val="32"/>
          <w:szCs w:val="32"/>
          <w:highlight w:val="none"/>
        </w:rPr>
      </w:pPr>
    </w:p>
    <w:p w14:paraId="4DE4C615">
      <w:pPr>
        <w:rPr>
          <w:color w:val="auto"/>
          <w:highlight w:val="none"/>
        </w:rPr>
      </w:pPr>
    </w:p>
    <w:p w14:paraId="130B0306">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180E19F8">
      <w:pPr>
        <w:snapToGrid w:val="0"/>
        <w:spacing w:before="156" w:beforeLines="50" w:after="50" w:line="360" w:lineRule="auto"/>
        <w:rPr>
          <w:rFonts w:ascii="宋体" w:hAnsi="宋体" w:eastAsia="宋体" w:cs="宋体"/>
          <w:bCs/>
          <w:color w:val="auto"/>
          <w:sz w:val="32"/>
          <w:szCs w:val="32"/>
          <w:highlight w:val="none"/>
        </w:rPr>
      </w:pPr>
    </w:p>
    <w:p w14:paraId="29B245F2">
      <w:pPr>
        <w:snapToGrid w:val="0"/>
        <w:spacing w:before="156" w:beforeLines="50" w:after="50" w:line="360" w:lineRule="auto"/>
        <w:rPr>
          <w:rFonts w:ascii="宋体" w:hAnsi="宋体" w:eastAsia="宋体" w:cs="宋体"/>
          <w:bCs/>
          <w:color w:val="auto"/>
          <w:sz w:val="32"/>
          <w:szCs w:val="32"/>
          <w:highlight w:val="none"/>
        </w:rPr>
      </w:pPr>
    </w:p>
    <w:p w14:paraId="1FDA0DD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89CDB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3ABDC7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013445A0">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0FF084C">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632DFE10">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03FD88C">
      <w:pPr>
        <w:pStyle w:val="8"/>
        <w:rPr>
          <w:rFonts w:ascii="宋体" w:hAnsi="宋体" w:eastAsia="宋体" w:cs="宋体"/>
          <w:color w:val="auto"/>
          <w:sz w:val="32"/>
          <w:szCs w:val="32"/>
          <w:highlight w:val="none"/>
        </w:rPr>
      </w:pPr>
    </w:p>
    <w:p w14:paraId="72EAF14C">
      <w:pPr>
        <w:rPr>
          <w:rFonts w:ascii="宋体" w:hAnsi="宋体" w:eastAsia="宋体" w:cs="宋体"/>
          <w:color w:val="auto"/>
          <w:sz w:val="32"/>
          <w:szCs w:val="32"/>
          <w:highlight w:val="none"/>
        </w:rPr>
      </w:pPr>
    </w:p>
    <w:p w14:paraId="4CEB6695">
      <w:pPr>
        <w:pStyle w:val="8"/>
        <w:rPr>
          <w:rFonts w:ascii="宋体" w:hAnsi="宋体" w:eastAsia="宋体" w:cs="宋体"/>
          <w:color w:val="auto"/>
          <w:sz w:val="32"/>
          <w:szCs w:val="32"/>
          <w:highlight w:val="none"/>
        </w:rPr>
      </w:pPr>
    </w:p>
    <w:p w14:paraId="1BC6551E">
      <w:pPr>
        <w:rPr>
          <w:rFonts w:ascii="宋体" w:hAnsi="宋体" w:eastAsia="宋体" w:cs="宋体"/>
          <w:color w:val="auto"/>
          <w:sz w:val="32"/>
          <w:szCs w:val="32"/>
          <w:highlight w:val="none"/>
        </w:rPr>
      </w:pPr>
    </w:p>
    <w:p w14:paraId="01E9B3CC">
      <w:pPr>
        <w:pStyle w:val="8"/>
        <w:rPr>
          <w:rFonts w:ascii="宋体" w:hAnsi="宋体" w:eastAsia="宋体" w:cs="宋体"/>
          <w:color w:val="auto"/>
          <w:sz w:val="32"/>
          <w:szCs w:val="32"/>
          <w:highlight w:val="none"/>
        </w:rPr>
      </w:pPr>
    </w:p>
    <w:p w14:paraId="4D084ADF">
      <w:pPr>
        <w:rPr>
          <w:color w:val="auto"/>
          <w:highlight w:val="none"/>
        </w:rPr>
      </w:pPr>
    </w:p>
    <w:p w14:paraId="76E637CB">
      <w:pPr>
        <w:rPr>
          <w:color w:val="auto"/>
          <w:highlight w:val="none"/>
        </w:rPr>
      </w:pPr>
    </w:p>
    <w:p w14:paraId="79567FA5">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41E43AC0">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1E1AA2B8">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40C714BA">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10773875">
      <w:pPr>
        <w:rPr>
          <w:rFonts w:ascii="宋体" w:hAnsi="宋体" w:eastAsia="宋体" w:cs="宋体"/>
          <w:color w:val="auto"/>
          <w:sz w:val="32"/>
          <w:szCs w:val="32"/>
          <w:highlight w:val="none"/>
        </w:rPr>
      </w:pPr>
    </w:p>
    <w:p w14:paraId="5C3F1B33">
      <w:pPr>
        <w:rPr>
          <w:rFonts w:ascii="宋体" w:hAnsi="宋体" w:eastAsia="宋体" w:cs="宋体"/>
          <w:color w:val="auto"/>
          <w:sz w:val="32"/>
          <w:szCs w:val="32"/>
          <w:highlight w:val="none"/>
        </w:rPr>
      </w:pPr>
    </w:p>
    <w:p w14:paraId="2ED26E0A">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CE3009">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4C1FB3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7E98603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00DBEB4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2AD436E4">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72FA404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0FC10F5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4681E7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63EA6BF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3A37DC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68175D3A">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2E6EE06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66D0B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375C796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21CB32D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5EBF4FF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7918BA7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2F631190">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12B61A70">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53720615">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7B11EF6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7E51425">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CFF749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AE91E72">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56B89E5">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03819B4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76DD0D16">
      <w:pPr>
        <w:spacing w:line="240" w:lineRule="atLeast"/>
        <w:ind w:left="4830" w:leftChars="2300" w:firstLine="480" w:firstLineChars="200"/>
        <w:rPr>
          <w:rFonts w:ascii="宋体" w:hAnsi="宋体" w:eastAsia="宋体" w:cs="宋体"/>
          <w:color w:val="auto"/>
          <w:sz w:val="24"/>
          <w:szCs w:val="24"/>
          <w:highlight w:val="none"/>
          <w:lang w:bidi="zh-CN"/>
        </w:rPr>
      </w:pPr>
    </w:p>
    <w:p w14:paraId="47E5C890">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2E2C55CD">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457EE019">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6EC4B6F">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615509A">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CC4F8A1">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1A6D1BB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82D607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EEC39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933F25">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55803F7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508BAB8">
      <w:pPr>
        <w:spacing w:line="360" w:lineRule="auto"/>
        <w:ind w:firstLine="560" w:firstLineChars="200"/>
        <w:rPr>
          <w:rFonts w:ascii="宋体" w:hAnsi="宋体" w:eastAsia="宋体" w:cs="宋体"/>
          <w:color w:val="auto"/>
          <w:sz w:val="28"/>
          <w:szCs w:val="28"/>
          <w:highlight w:val="none"/>
        </w:rPr>
      </w:pPr>
    </w:p>
    <w:p w14:paraId="5EEC743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49A2E9B5">
      <w:pPr>
        <w:pStyle w:val="5"/>
        <w:rPr>
          <w:color w:val="auto"/>
          <w:szCs w:val="28"/>
          <w:highlight w:val="none"/>
        </w:rPr>
      </w:pPr>
    </w:p>
    <w:p w14:paraId="302810FE">
      <w:pPr>
        <w:pStyle w:val="2"/>
        <w:numPr>
          <w:ilvl w:val="0"/>
          <w:numId w:val="0"/>
        </w:numPr>
        <w:jc w:val="both"/>
        <w:rPr>
          <w:color w:val="auto"/>
          <w:highlight w:val="none"/>
        </w:rPr>
      </w:pPr>
    </w:p>
    <w:p w14:paraId="120114C9">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19BABE9C">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56CEED82">
      <w:pPr>
        <w:pStyle w:val="5"/>
        <w:rPr>
          <w:color w:val="auto"/>
          <w:highlight w:val="none"/>
        </w:rPr>
      </w:pPr>
    </w:p>
    <w:p w14:paraId="769C823C">
      <w:pPr>
        <w:pStyle w:val="5"/>
        <w:rPr>
          <w:color w:val="auto"/>
          <w:highlight w:val="none"/>
        </w:rPr>
      </w:pPr>
    </w:p>
    <w:p w14:paraId="264D3E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2BBD79DF">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3738E6C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5846DB">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017FD70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1F1780D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502A0A9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328298E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0598F84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4B0832A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37566CF6">
      <w:pPr>
        <w:spacing w:line="360" w:lineRule="auto"/>
        <w:ind w:firstLine="560" w:firstLineChars="200"/>
        <w:rPr>
          <w:rFonts w:ascii="宋体" w:hAnsi="宋体" w:eastAsia="宋体" w:cs="宋体"/>
          <w:color w:val="auto"/>
          <w:sz w:val="28"/>
          <w:szCs w:val="28"/>
          <w:highlight w:val="none"/>
        </w:rPr>
      </w:pPr>
    </w:p>
    <w:p w14:paraId="1E49697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2E89635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4822BFE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AEE912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2711D0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39EF6DA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23258887">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DE36DC6">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04EFD310">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E547379">
      <w:pPr>
        <w:snapToGrid w:val="0"/>
        <w:spacing w:before="156" w:beforeLines="50" w:after="50" w:line="360" w:lineRule="auto"/>
        <w:rPr>
          <w:rFonts w:ascii="宋体" w:hAnsi="宋体" w:eastAsia="宋体" w:cs="宋体"/>
          <w:color w:val="auto"/>
          <w:sz w:val="32"/>
          <w:szCs w:val="32"/>
          <w:highlight w:val="none"/>
        </w:rPr>
      </w:pPr>
    </w:p>
    <w:p w14:paraId="6D33423E">
      <w:pPr>
        <w:snapToGrid w:val="0"/>
        <w:spacing w:before="156" w:beforeLines="50" w:after="50" w:line="360" w:lineRule="auto"/>
        <w:rPr>
          <w:rFonts w:ascii="宋体" w:hAnsi="宋体" w:eastAsia="宋体" w:cs="宋体"/>
          <w:color w:val="auto"/>
          <w:sz w:val="32"/>
          <w:szCs w:val="32"/>
          <w:highlight w:val="none"/>
        </w:rPr>
      </w:pPr>
    </w:p>
    <w:p w14:paraId="5C55AC78">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7A9AE023">
      <w:pPr>
        <w:snapToGrid w:val="0"/>
        <w:spacing w:before="156" w:beforeLines="50" w:after="50" w:line="360" w:lineRule="auto"/>
        <w:rPr>
          <w:rFonts w:ascii="宋体" w:hAnsi="宋体" w:eastAsia="宋体" w:cs="宋体"/>
          <w:bCs/>
          <w:color w:val="auto"/>
          <w:sz w:val="32"/>
          <w:szCs w:val="32"/>
          <w:highlight w:val="none"/>
        </w:rPr>
      </w:pPr>
    </w:p>
    <w:p w14:paraId="42178281">
      <w:pPr>
        <w:snapToGrid w:val="0"/>
        <w:spacing w:before="156" w:beforeLines="50" w:after="50" w:line="360" w:lineRule="auto"/>
        <w:rPr>
          <w:rFonts w:ascii="宋体" w:hAnsi="宋体" w:eastAsia="宋体" w:cs="宋体"/>
          <w:bCs/>
          <w:color w:val="auto"/>
          <w:sz w:val="32"/>
          <w:szCs w:val="32"/>
          <w:highlight w:val="none"/>
        </w:rPr>
      </w:pPr>
    </w:p>
    <w:p w14:paraId="27601A33">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5E4BD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11741004">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5F14FF21">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3F060430">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78C37B9B">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667FF78">
      <w:pPr>
        <w:rPr>
          <w:color w:val="auto"/>
          <w:highlight w:val="none"/>
        </w:rPr>
      </w:pPr>
    </w:p>
    <w:p w14:paraId="60949A08">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0DA05FAC">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51D8F95D">
      <w:pPr>
        <w:rPr>
          <w:color w:val="auto"/>
          <w:highlight w:val="none"/>
        </w:rPr>
      </w:pPr>
      <w:r>
        <w:rPr>
          <w:rFonts w:hint="eastAsia" w:ascii="宋体" w:hAnsi="宋体" w:eastAsia="宋体" w:cs="宋体"/>
          <w:color w:val="auto"/>
          <w:sz w:val="32"/>
          <w:szCs w:val="32"/>
          <w:highlight w:val="none"/>
        </w:rPr>
        <w:br w:type="page"/>
      </w:r>
    </w:p>
    <w:p w14:paraId="1E1CA75F">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0403C045">
      <w:pPr>
        <w:pStyle w:val="20"/>
        <w:widowControl/>
        <w:spacing w:beforeAutospacing="0" w:afterAutospacing="0"/>
        <w:rPr>
          <w:rFonts w:ascii="宋体" w:hAnsi="宋体" w:eastAsia="宋体" w:cs="宋体"/>
          <w:bCs/>
          <w:color w:val="auto"/>
          <w:kern w:val="2"/>
          <w:highlight w:val="none"/>
        </w:rPr>
      </w:pPr>
    </w:p>
    <w:p w14:paraId="431A81DB">
      <w:pPr>
        <w:adjustRightInd w:val="0"/>
        <w:snapToGrid w:val="0"/>
        <w:spacing w:line="2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1"/>
          <w:szCs w:val="21"/>
          <w:highlight w:val="none"/>
          <w:u w:val="single"/>
        </w:rPr>
        <w:t>钦保盛世、广西长美冰能司法解散、清算法律服务专项</w:t>
      </w:r>
    </w:p>
    <w:tbl>
      <w:tblPr>
        <w:tblStyle w:val="24"/>
        <w:tblW w:w="8974" w:type="dxa"/>
        <w:tblInd w:w="0" w:type="dxa"/>
        <w:tblLayout w:type="fixed"/>
        <w:tblCellMar>
          <w:top w:w="0" w:type="dxa"/>
          <w:left w:w="0" w:type="dxa"/>
          <w:bottom w:w="0" w:type="dxa"/>
          <w:right w:w="0" w:type="dxa"/>
        </w:tblCellMar>
      </w:tblPr>
      <w:tblGrid>
        <w:gridCol w:w="714"/>
        <w:gridCol w:w="1780"/>
        <w:gridCol w:w="802"/>
        <w:gridCol w:w="1628"/>
        <w:gridCol w:w="1563"/>
        <w:gridCol w:w="2487"/>
      </w:tblGrid>
      <w:tr w14:paraId="129B8525">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7A7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DD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5D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68FE">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29D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35E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009D306">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1BB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180C4">
            <w:pPr>
              <w:widowControl/>
              <w:jc w:val="center"/>
              <w:textAlignment w:val="center"/>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none"/>
                <w:lang w:val="en-US" w:eastAsia="zh-CN"/>
              </w:rPr>
              <w:t>钦保盛世</w:t>
            </w:r>
            <w:r>
              <w:rPr>
                <w:rFonts w:hint="eastAsia" w:ascii="宋体" w:hAnsi="宋体" w:eastAsia="宋体" w:cs="宋体"/>
                <w:bCs/>
                <w:color w:val="auto"/>
                <w:sz w:val="21"/>
                <w:szCs w:val="21"/>
                <w:highlight w:val="none"/>
                <w:u w:val="single"/>
              </w:rPr>
              <w:t>司法解散、清算法律服务专项</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BC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00F6">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DEBB">
            <w:pPr>
              <w:widowControl/>
              <w:jc w:val="center"/>
              <w:textAlignment w:val="center"/>
              <w:rPr>
                <w:rFonts w:ascii="宋体" w:hAnsi="宋体" w:eastAsia="宋体" w:cs="宋体"/>
                <w:color w:val="auto"/>
                <w:szCs w:val="21"/>
                <w:highlight w:val="none"/>
              </w:rPr>
            </w:pPr>
          </w:p>
        </w:tc>
        <w:tc>
          <w:tcPr>
            <w:tcW w:w="248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00934A4">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报价已包含全部项目费用</w:t>
            </w:r>
          </w:p>
          <w:p w14:paraId="6F215752">
            <w:pPr>
              <w:widowControl/>
              <w:jc w:val="center"/>
              <w:textAlignment w:val="center"/>
              <w:rPr>
                <w:rFonts w:hint="default" w:ascii="宋体" w:hAnsi="宋体" w:eastAsia="宋体" w:cs="宋体"/>
                <w:color w:val="auto"/>
                <w:kern w:val="2"/>
                <w:sz w:val="21"/>
                <w:szCs w:val="21"/>
                <w:highlight w:val="none"/>
                <w:lang w:val="en-US" w:eastAsia="zh-CN" w:bidi="ar-SA"/>
              </w:rPr>
            </w:pPr>
          </w:p>
        </w:tc>
      </w:tr>
      <w:tr w14:paraId="163362C9">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C701B">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EF1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bidi="ar"/>
              </w:rPr>
              <w:t>长美冰能</w:t>
            </w:r>
            <w:r>
              <w:rPr>
                <w:rFonts w:hint="eastAsia" w:ascii="宋体" w:hAnsi="宋体" w:eastAsia="宋体" w:cs="宋体"/>
                <w:bCs/>
                <w:color w:val="auto"/>
                <w:sz w:val="21"/>
                <w:szCs w:val="21"/>
                <w:highlight w:val="none"/>
                <w:u w:val="single"/>
              </w:rPr>
              <w:t>司法解散、清算法律服务专项</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406D3">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88BE0">
            <w:pPr>
              <w:widowControl/>
              <w:jc w:val="center"/>
              <w:textAlignment w:val="center"/>
              <w:rPr>
                <w:rFonts w:ascii="宋体" w:hAnsi="宋体" w:eastAsia="宋体" w:cs="宋体"/>
                <w:color w:val="auto"/>
                <w:kern w:val="2"/>
                <w:sz w:val="21"/>
                <w:szCs w:val="21"/>
                <w:highlight w:val="none"/>
                <w:lang w:val="en-US" w:eastAsia="zh-CN" w:bidi="ar-SA"/>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9CD1">
            <w:pPr>
              <w:widowControl/>
              <w:jc w:val="center"/>
              <w:textAlignment w:val="center"/>
              <w:rPr>
                <w:rFonts w:ascii="宋体" w:hAnsi="宋体" w:eastAsia="宋体" w:cs="宋体"/>
                <w:color w:val="auto"/>
                <w:kern w:val="2"/>
                <w:sz w:val="21"/>
                <w:szCs w:val="21"/>
                <w:highlight w:val="none"/>
                <w:lang w:val="en-US" w:eastAsia="zh-CN" w:bidi="ar-SA"/>
              </w:rPr>
            </w:pPr>
          </w:p>
        </w:tc>
        <w:tc>
          <w:tcPr>
            <w:tcW w:w="248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AEF07">
            <w:pPr>
              <w:widowControl/>
              <w:jc w:val="center"/>
              <w:textAlignment w:val="center"/>
              <w:rPr>
                <w:rFonts w:hint="default" w:ascii="宋体" w:hAnsi="宋体" w:eastAsia="宋体" w:cs="宋体"/>
                <w:color w:val="auto"/>
                <w:kern w:val="2"/>
                <w:sz w:val="21"/>
                <w:szCs w:val="21"/>
                <w:highlight w:val="none"/>
                <w:lang w:val="en-US" w:eastAsia="zh-CN" w:bidi="ar-SA"/>
              </w:rPr>
            </w:pPr>
          </w:p>
        </w:tc>
      </w:tr>
      <w:tr w14:paraId="09EB46CB">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31E4">
            <w:pPr>
              <w:jc w:val="center"/>
              <w:rPr>
                <w:rFonts w:ascii="宋体" w:hAnsi="宋体" w:eastAsia="宋体" w:cs="宋体"/>
                <w:color w:val="auto"/>
                <w:szCs w:val="21"/>
                <w:highlight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59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EDBBF">
            <w:pPr>
              <w:jc w:val="center"/>
              <w:rPr>
                <w:rFonts w:ascii="宋体" w:hAnsi="宋体" w:eastAsia="宋体" w:cs="宋体"/>
                <w:color w:val="auto"/>
                <w:kern w:val="2"/>
                <w:sz w:val="21"/>
                <w:szCs w:val="21"/>
                <w:highlight w:val="none"/>
                <w:lang w:val="en-US" w:eastAsia="zh-CN" w:bidi="ar-SA"/>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2B536">
            <w:pPr>
              <w:widowControl/>
              <w:jc w:val="center"/>
              <w:textAlignment w:val="center"/>
              <w:rPr>
                <w:rFonts w:ascii="宋体" w:hAnsi="宋体" w:eastAsia="宋体" w:cs="宋体"/>
                <w:color w:val="auto"/>
                <w:kern w:val="2"/>
                <w:sz w:val="21"/>
                <w:szCs w:val="21"/>
                <w:highlight w:val="none"/>
                <w:lang w:val="en-US" w:eastAsia="zh-CN" w:bidi="ar-SA"/>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B0E2E">
            <w:pPr>
              <w:widowControl/>
              <w:jc w:val="center"/>
              <w:textAlignment w:val="center"/>
              <w:rPr>
                <w:rFonts w:ascii="宋体" w:hAnsi="宋体" w:eastAsia="宋体" w:cs="宋体"/>
                <w:color w:val="auto"/>
                <w:kern w:val="2"/>
                <w:sz w:val="21"/>
                <w:szCs w:val="21"/>
                <w:highlight w:val="none"/>
                <w:lang w:val="en-US" w:eastAsia="zh-CN" w:bidi="ar-SA"/>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F8B35">
            <w:pPr>
              <w:widowControl/>
              <w:jc w:val="center"/>
              <w:textAlignment w:val="center"/>
              <w:rPr>
                <w:rFonts w:hint="default" w:ascii="宋体" w:hAnsi="宋体" w:eastAsia="宋体" w:cs="宋体"/>
                <w:color w:val="auto"/>
                <w:kern w:val="2"/>
                <w:sz w:val="21"/>
                <w:szCs w:val="21"/>
                <w:highlight w:val="none"/>
                <w:lang w:val="en-US" w:eastAsia="zh-CN" w:bidi="ar-SA"/>
              </w:rPr>
            </w:pPr>
            <w:r>
              <w:rPr>
                <w:rStyle w:val="47"/>
                <w:rFonts w:hint="default"/>
                <w:color w:val="auto"/>
                <w:sz w:val="21"/>
                <w:szCs w:val="21"/>
                <w:highlight w:val="none"/>
                <w:lang w:bidi="ar"/>
              </w:rPr>
              <w:t>含</w:t>
            </w:r>
            <w:r>
              <w:rPr>
                <w:rStyle w:val="48"/>
                <w:color w:val="auto"/>
                <w:sz w:val="21"/>
                <w:szCs w:val="21"/>
                <w:highlight w:val="none"/>
                <w:lang w:bidi="ar"/>
              </w:rPr>
              <w:t xml:space="preserve">    </w:t>
            </w:r>
            <w:r>
              <w:rPr>
                <w:rStyle w:val="49"/>
                <w:color w:val="auto"/>
                <w:sz w:val="21"/>
                <w:szCs w:val="21"/>
                <w:highlight w:val="none"/>
                <w:lang w:bidi="ar"/>
              </w:rPr>
              <w:t>%增值税专用发票</w:t>
            </w:r>
          </w:p>
        </w:tc>
      </w:tr>
      <w:tr w14:paraId="4C999FD5">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D3C68">
            <w:pPr>
              <w:jc w:val="center"/>
              <w:rPr>
                <w:rFonts w:ascii="宋体" w:hAnsi="宋体" w:eastAsia="宋体" w:cs="宋体"/>
                <w:color w:val="auto"/>
                <w:szCs w:val="21"/>
                <w:highlight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5BE0B">
            <w:pPr>
              <w:widowControl/>
              <w:jc w:val="center"/>
              <w:textAlignment w:val="center"/>
              <w:rPr>
                <w:rFonts w:hint="eastAsia" w:ascii="宋体" w:hAnsi="宋体" w:eastAsia="宋体" w:cs="宋体"/>
                <w:color w:val="auto"/>
                <w:kern w:val="0"/>
                <w:szCs w:val="21"/>
                <w:highlight w:val="none"/>
                <w:lang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B32FF">
            <w:pPr>
              <w:jc w:val="center"/>
              <w:rPr>
                <w:rFonts w:ascii="宋体" w:hAnsi="宋体" w:eastAsia="宋体" w:cs="宋体"/>
                <w:color w:val="auto"/>
                <w:kern w:val="2"/>
                <w:sz w:val="21"/>
                <w:szCs w:val="21"/>
                <w:highlight w:val="none"/>
                <w:lang w:val="en-US" w:eastAsia="zh-CN" w:bidi="ar-SA"/>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96CB1">
            <w:pPr>
              <w:widowControl/>
              <w:jc w:val="center"/>
              <w:textAlignment w:val="center"/>
              <w:rPr>
                <w:rFonts w:ascii="宋体" w:hAnsi="宋体" w:eastAsia="宋体" w:cs="宋体"/>
                <w:color w:val="auto"/>
                <w:kern w:val="2"/>
                <w:sz w:val="21"/>
                <w:szCs w:val="21"/>
                <w:highlight w:val="none"/>
                <w:lang w:val="en-US" w:eastAsia="zh-CN" w:bidi="ar-SA"/>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16A33">
            <w:pPr>
              <w:widowControl/>
              <w:jc w:val="center"/>
              <w:textAlignment w:val="center"/>
              <w:rPr>
                <w:rFonts w:ascii="宋体" w:hAnsi="宋体" w:eastAsia="宋体" w:cs="宋体"/>
                <w:color w:val="auto"/>
                <w:kern w:val="2"/>
                <w:sz w:val="21"/>
                <w:szCs w:val="21"/>
                <w:highlight w:val="none"/>
                <w:lang w:val="en-US" w:eastAsia="zh-CN" w:bidi="ar-SA"/>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07094">
            <w:pPr>
              <w:widowControl/>
              <w:jc w:val="center"/>
              <w:textAlignment w:val="center"/>
              <w:rPr>
                <w:rStyle w:val="47"/>
                <w:rFonts w:hint="default"/>
                <w:color w:val="auto"/>
                <w:sz w:val="21"/>
                <w:szCs w:val="21"/>
                <w:highlight w:val="none"/>
                <w:lang w:bidi="ar"/>
              </w:rPr>
            </w:pPr>
          </w:p>
        </w:tc>
      </w:tr>
    </w:tbl>
    <w:p w14:paraId="7E1DE773">
      <w:pPr>
        <w:pStyle w:val="20"/>
        <w:widowControl/>
        <w:spacing w:beforeAutospacing="0" w:afterAutospacing="0"/>
        <w:rPr>
          <w:rFonts w:ascii="宋体" w:hAnsi="宋体" w:eastAsia="宋体" w:cs="宋体"/>
          <w:color w:val="auto"/>
          <w:sz w:val="28"/>
          <w:szCs w:val="28"/>
          <w:highlight w:val="none"/>
        </w:rPr>
      </w:pPr>
    </w:p>
    <w:p w14:paraId="4003F077">
      <w:pPr>
        <w:pStyle w:val="8"/>
        <w:rPr>
          <w:color w:val="auto"/>
          <w:highlight w:val="none"/>
        </w:rPr>
      </w:pPr>
    </w:p>
    <w:p w14:paraId="23B80594">
      <w:pPr>
        <w:rPr>
          <w:color w:val="auto"/>
          <w:highlight w:val="none"/>
        </w:rPr>
      </w:pPr>
    </w:p>
    <w:p w14:paraId="65B5A970">
      <w:pPr>
        <w:pStyle w:val="8"/>
        <w:rPr>
          <w:color w:val="auto"/>
          <w:highlight w:val="none"/>
        </w:rPr>
      </w:pPr>
    </w:p>
    <w:p w14:paraId="3377922A">
      <w:pPr>
        <w:rPr>
          <w:color w:val="auto"/>
          <w:highlight w:val="none"/>
        </w:rPr>
      </w:pPr>
    </w:p>
    <w:p w14:paraId="6BA4D3DB">
      <w:pPr>
        <w:pStyle w:val="8"/>
        <w:rPr>
          <w:color w:val="auto"/>
          <w:highlight w:val="none"/>
        </w:rPr>
      </w:pPr>
    </w:p>
    <w:p w14:paraId="66D12869">
      <w:pPr>
        <w:rPr>
          <w:color w:val="auto"/>
          <w:highlight w:val="none"/>
        </w:rPr>
      </w:pPr>
    </w:p>
    <w:p w14:paraId="128BA986">
      <w:pPr>
        <w:pStyle w:val="8"/>
        <w:rPr>
          <w:color w:val="auto"/>
          <w:highlight w:val="none"/>
        </w:rPr>
      </w:pPr>
    </w:p>
    <w:p w14:paraId="1C99D271">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法定代表人或者委托代理人（签字或盖章）： </w:t>
      </w:r>
    </w:p>
    <w:p w14:paraId="5B8FF1C0">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D954E77">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联系电话：</w:t>
      </w:r>
      <w:r>
        <w:rPr>
          <w:rFonts w:hint="eastAsia" w:ascii="宋体" w:hAnsi="宋体" w:eastAsia="宋体" w:cs="宋体"/>
          <w:color w:val="auto"/>
          <w:sz w:val="28"/>
          <w:szCs w:val="28"/>
          <w:highlight w:val="none"/>
        </w:rPr>
        <w:t xml:space="preserve">   </w:t>
      </w:r>
    </w:p>
    <w:p w14:paraId="26F03C71">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2C472806">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2A1C0EE">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52D1E313">
      <w:pPr>
        <w:pStyle w:val="5"/>
        <w:rPr>
          <w:color w:val="auto"/>
          <w:highlight w:val="none"/>
        </w:rPr>
      </w:pPr>
      <w:r>
        <w:rPr>
          <w:rFonts w:hint="eastAsia" w:ascii="宋体" w:hAnsi="宋体" w:eastAsia="宋体" w:cs="宋体"/>
          <w:color w:val="auto"/>
          <w:sz w:val="32"/>
          <w:szCs w:val="32"/>
          <w:highlight w:val="none"/>
        </w:rPr>
        <w:t>（格式自拟）</w:t>
      </w:r>
    </w:p>
    <w:p w14:paraId="427C91F8">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9AFD61-5061-4AC3-B155-1C3F797FB2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9DEF5C0-84A9-488E-9364-1F6EEF41D575}"/>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3" w:fontKey="{CD0F6AC1-3EAC-4E92-80D0-5B9770702E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1398">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3F788DCA">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3F788DCA">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D4C6D"/>
    <w:multiLevelType w:val="singleLevel"/>
    <w:tmpl w:val="841D4C6D"/>
    <w:lvl w:ilvl="0" w:tentative="0">
      <w:start w:val="1"/>
      <w:numFmt w:val="decimal"/>
      <w:suff w:val="space"/>
      <w:lvlText w:val="%1."/>
      <w:lvlJc w:val="left"/>
    </w:lvl>
  </w:abstractNum>
  <w:abstractNum w:abstractNumId="1">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C40A277D"/>
    <w:multiLevelType w:val="singleLevel"/>
    <w:tmpl w:val="C40A277D"/>
    <w:lvl w:ilvl="0" w:tentative="0">
      <w:start w:val="1"/>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48F6"/>
    <w:rsid w:val="0002691C"/>
    <w:rsid w:val="00033FC2"/>
    <w:rsid w:val="00037F91"/>
    <w:rsid w:val="00080E82"/>
    <w:rsid w:val="00091DB1"/>
    <w:rsid w:val="001112E1"/>
    <w:rsid w:val="001348C9"/>
    <w:rsid w:val="00143CAD"/>
    <w:rsid w:val="001552AD"/>
    <w:rsid w:val="00172A27"/>
    <w:rsid w:val="001B3B65"/>
    <w:rsid w:val="001D465E"/>
    <w:rsid w:val="00286F24"/>
    <w:rsid w:val="002872AF"/>
    <w:rsid w:val="00295BA7"/>
    <w:rsid w:val="0031304A"/>
    <w:rsid w:val="003366B3"/>
    <w:rsid w:val="00354F96"/>
    <w:rsid w:val="0036000A"/>
    <w:rsid w:val="00377E77"/>
    <w:rsid w:val="003B76EC"/>
    <w:rsid w:val="00420463"/>
    <w:rsid w:val="004A602D"/>
    <w:rsid w:val="004B1E74"/>
    <w:rsid w:val="0052334A"/>
    <w:rsid w:val="00544AAF"/>
    <w:rsid w:val="00566818"/>
    <w:rsid w:val="0059123D"/>
    <w:rsid w:val="00597EC8"/>
    <w:rsid w:val="005C1B0C"/>
    <w:rsid w:val="006226B5"/>
    <w:rsid w:val="006A5CDE"/>
    <w:rsid w:val="006B4864"/>
    <w:rsid w:val="00741910"/>
    <w:rsid w:val="007607C0"/>
    <w:rsid w:val="007B37AE"/>
    <w:rsid w:val="007B3BCE"/>
    <w:rsid w:val="007D1079"/>
    <w:rsid w:val="00821502"/>
    <w:rsid w:val="0083536D"/>
    <w:rsid w:val="008374CD"/>
    <w:rsid w:val="008B0AC4"/>
    <w:rsid w:val="008D0B0D"/>
    <w:rsid w:val="008E179E"/>
    <w:rsid w:val="008E5D90"/>
    <w:rsid w:val="008F2DC4"/>
    <w:rsid w:val="00953FA3"/>
    <w:rsid w:val="009603D8"/>
    <w:rsid w:val="009D0774"/>
    <w:rsid w:val="009D0B42"/>
    <w:rsid w:val="00A41BA4"/>
    <w:rsid w:val="00A80975"/>
    <w:rsid w:val="00AC0202"/>
    <w:rsid w:val="00AC7889"/>
    <w:rsid w:val="00B510FC"/>
    <w:rsid w:val="00B605B9"/>
    <w:rsid w:val="00B8322B"/>
    <w:rsid w:val="00BB5D34"/>
    <w:rsid w:val="00BC1C70"/>
    <w:rsid w:val="00BE1512"/>
    <w:rsid w:val="00C2762F"/>
    <w:rsid w:val="00C42871"/>
    <w:rsid w:val="00C576EF"/>
    <w:rsid w:val="00CA21A2"/>
    <w:rsid w:val="00CC37FE"/>
    <w:rsid w:val="00CF7C15"/>
    <w:rsid w:val="00D10D38"/>
    <w:rsid w:val="00D13EFD"/>
    <w:rsid w:val="00D20F5D"/>
    <w:rsid w:val="00D27823"/>
    <w:rsid w:val="00D64575"/>
    <w:rsid w:val="00D91B2E"/>
    <w:rsid w:val="00E46B90"/>
    <w:rsid w:val="00E72A2E"/>
    <w:rsid w:val="00E9257F"/>
    <w:rsid w:val="00EA0057"/>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12537"/>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5EE6DE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5673C4"/>
    <w:rsid w:val="0A875AA6"/>
    <w:rsid w:val="0A9C2B56"/>
    <w:rsid w:val="0AB27E22"/>
    <w:rsid w:val="0AD74629"/>
    <w:rsid w:val="0B061635"/>
    <w:rsid w:val="0B0D7385"/>
    <w:rsid w:val="0B2526C9"/>
    <w:rsid w:val="0B4F0EB0"/>
    <w:rsid w:val="0B5A6ECE"/>
    <w:rsid w:val="0BC243BC"/>
    <w:rsid w:val="0BF24799"/>
    <w:rsid w:val="0C2127D1"/>
    <w:rsid w:val="0C2639B5"/>
    <w:rsid w:val="0C897DF8"/>
    <w:rsid w:val="0C94337F"/>
    <w:rsid w:val="0CA33AF7"/>
    <w:rsid w:val="0CAE5F50"/>
    <w:rsid w:val="0CB439C5"/>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24041F"/>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150AB5"/>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156C87"/>
    <w:rsid w:val="1D471839"/>
    <w:rsid w:val="1D5F4C18"/>
    <w:rsid w:val="1D794976"/>
    <w:rsid w:val="1DA510CB"/>
    <w:rsid w:val="1DB07D72"/>
    <w:rsid w:val="1E0E3740"/>
    <w:rsid w:val="1E2C54FA"/>
    <w:rsid w:val="1E553EB9"/>
    <w:rsid w:val="1E5F7E7F"/>
    <w:rsid w:val="1EB07710"/>
    <w:rsid w:val="1EB44C9D"/>
    <w:rsid w:val="1EF652E1"/>
    <w:rsid w:val="1F2B0E21"/>
    <w:rsid w:val="1F49071C"/>
    <w:rsid w:val="1F793F7F"/>
    <w:rsid w:val="1F836367"/>
    <w:rsid w:val="1F861028"/>
    <w:rsid w:val="1F8F0CAF"/>
    <w:rsid w:val="1FA2571F"/>
    <w:rsid w:val="1FAA5CB8"/>
    <w:rsid w:val="20096994"/>
    <w:rsid w:val="200F54C2"/>
    <w:rsid w:val="2016033F"/>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22550C"/>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18250D"/>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955D60"/>
    <w:rsid w:val="2CC72354"/>
    <w:rsid w:val="2CE17AF6"/>
    <w:rsid w:val="2D0E3DF0"/>
    <w:rsid w:val="2D104000"/>
    <w:rsid w:val="2D2743AB"/>
    <w:rsid w:val="2D336BD6"/>
    <w:rsid w:val="2D562DA3"/>
    <w:rsid w:val="2D814792"/>
    <w:rsid w:val="2D881545"/>
    <w:rsid w:val="2DA61B83"/>
    <w:rsid w:val="2DB253D5"/>
    <w:rsid w:val="2DD16068"/>
    <w:rsid w:val="2DFD7E4B"/>
    <w:rsid w:val="2E275983"/>
    <w:rsid w:val="2E3D30D7"/>
    <w:rsid w:val="2E5C30C4"/>
    <w:rsid w:val="2E643A9D"/>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4145E3"/>
    <w:rsid w:val="3057388E"/>
    <w:rsid w:val="30713E31"/>
    <w:rsid w:val="309F7328"/>
    <w:rsid w:val="30C01803"/>
    <w:rsid w:val="30E03C78"/>
    <w:rsid w:val="315F16AD"/>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4E03EE7"/>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9719F6"/>
    <w:rsid w:val="37AF1DE5"/>
    <w:rsid w:val="37C761EF"/>
    <w:rsid w:val="37EA44E4"/>
    <w:rsid w:val="382376F9"/>
    <w:rsid w:val="382F1738"/>
    <w:rsid w:val="38504E49"/>
    <w:rsid w:val="38587290"/>
    <w:rsid w:val="389D7EB4"/>
    <w:rsid w:val="38B5247B"/>
    <w:rsid w:val="38E23DE0"/>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A9742E"/>
    <w:rsid w:val="3BB373DD"/>
    <w:rsid w:val="3BCD01DA"/>
    <w:rsid w:val="3BFE6763"/>
    <w:rsid w:val="3C000AD1"/>
    <w:rsid w:val="3C14431E"/>
    <w:rsid w:val="3C3B7C3D"/>
    <w:rsid w:val="3C7F0083"/>
    <w:rsid w:val="3CDA47D1"/>
    <w:rsid w:val="3CDB1427"/>
    <w:rsid w:val="3D124BBA"/>
    <w:rsid w:val="3D440B11"/>
    <w:rsid w:val="3D983929"/>
    <w:rsid w:val="3DA052F4"/>
    <w:rsid w:val="3DC634B9"/>
    <w:rsid w:val="3E025954"/>
    <w:rsid w:val="3E0717A5"/>
    <w:rsid w:val="3E074FEE"/>
    <w:rsid w:val="3E2855B5"/>
    <w:rsid w:val="3E311C5D"/>
    <w:rsid w:val="3E670DCC"/>
    <w:rsid w:val="3E8F57BC"/>
    <w:rsid w:val="3EC07CB0"/>
    <w:rsid w:val="3ED34E21"/>
    <w:rsid w:val="3EE12565"/>
    <w:rsid w:val="3F127194"/>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5793A"/>
    <w:rsid w:val="40E73CA3"/>
    <w:rsid w:val="40F74DC4"/>
    <w:rsid w:val="416D0A93"/>
    <w:rsid w:val="416F34E5"/>
    <w:rsid w:val="41A30B1C"/>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4B05D5"/>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025469"/>
    <w:rsid w:val="49276F2E"/>
    <w:rsid w:val="49495117"/>
    <w:rsid w:val="49630D4C"/>
    <w:rsid w:val="497203CF"/>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2FC5B1F"/>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211C12"/>
    <w:rsid w:val="5661736C"/>
    <w:rsid w:val="567F61F6"/>
    <w:rsid w:val="569461E3"/>
    <w:rsid w:val="569E4903"/>
    <w:rsid w:val="56BB18C3"/>
    <w:rsid w:val="56CE6835"/>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11D4D"/>
    <w:rsid w:val="5C324AB7"/>
    <w:rsid w:val="5C6137C8"/>
    <w:rsid w:val="5C725F5D"/>
    <w:rsid w:val="5C8C5A76"/>
    <w:rsid w:val="5CDF36D0"/>
    <w:rsid w:val="5CE255E1"/>
    <w:rsid w:val="5CEB086F"/>
    <w:rsid w:val="5D1A67DC"/>
    <w:rsid w:val="5D2907BD"/>
    <w:rsid w:val="5D5E786D"/>
    <w:rsid w:val="5D9D64F0"/>
    <w:rsid w:val="5DC42740"/>
    <w:rsid w:val="5DD90EAC"/>
    <w:rsid w:val="5DF92D85"/>
    <w:rsid w:val="5E007D69"/>
    <w:rsid w:val="5E0400DD"/>
    <w:rsid w:val="5E055233"/>
    <w:rsid w:val="5E2851BB"/>
    <w:rsid w:val="5E6827D5"/>
    <w:rsid w:val="5E7E224A"/>
    <w:rsid w:val="5E7F7D22"/>
    <w:rsid w:val="5EC01341"/>
    <w:rsid w:val="5EC6544C"/>
    <w:rsid w:val="5EDB5F93"/>
    <w:rsid w:val="5F0454F9"/>
    <w:rsid w:val="5F2171B4"/>
    <w:rsid w:val="5F316B07"/>
    <w:rsid w:val="5F507BA7"/>
    <w:rsid w:val="5F865FED"/>
    <w:rsid w:val="5F9F13B6"/>
    <w:rsid w:val="5FA304F0"/>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C82547"/>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2ED5103"/>
    <w:rsid w:val="63185EC9"/>
    <w:rsid w:val="63233B50"/>
    <w:rsid w:val="63301CF5"/>
    <w:rsid w:val="63576530"/>
    <w:rsid w:val="635B4DD7"/>
    <w:rsid w:val="63665830"/>
    <w:rsid w:val="63B37B1E"/>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49326F"/>
    <w:rsid w:val="674B10ED"/>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6260C9"/>
    <w:rsid w:val="6EB94511"/>
    <w:rsid w:val="6EC448E0"/>
    <w:rsid w:val="6F520964"/>
    <w:rsid w:val="6F5C60D4"/>
    <w:rsid w:val="6F61718C"/>
    <w:rsid w:val="6F627207"/>
    <w:rsid w:val="6F8A62CB"/>
    <w:rsid w:val="6F8C3A16"/>
    <w:rsid w:val="6FCB54AF"/>
    <w:rsid w:val="6FD2187C"/>
    <w:rsid w:val="6FE55EB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4408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766A14"/>
    <w:rsid w:val="77A16D53"/>
    <w:rsid w:val="77A94A1A"/>
    <w:rsid w:val="77AA0845"/>
    <w:rsid w:val="77D96320"/>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53FB1"/>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5A082B"/>
    <w:rsid w:val="7E680042"/>
    <w:rsid w:val="7EBB3930"/>
    <w:rsid w:val="7EE94CBB"/>
    <w:rsid w:val="7EF84916"/>
    <w:rsid w:val="7EF8CD46"/>
    <w:rsid w:val="7F37016E"/>
    <w:rsid w:val="7F686EE0"/>
    <w:rsid w:val="7F87641A"/>
    <w:rsid w:val="7F972B5D"/>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5"/>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4"/>
    <w:autoRedefine/>
    <w:semiHidden/>
    <w:unhideWhenUsed/>
    <w:qFormat/>
    <w:uiPriority w:val="99"/>
    <w:rPr>
      <w:sz w:val="18"/>
      <w:szCs w:val="18"/>
    </w:rPr>
  </w:style>
  <w:style w:type="paragraph" w:styleId="15">
    <w:name w:val="footer"/>
    <w:basedOn w:val="1"/>
    <w:link w:val="33"/>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6"/>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FollowedHyperlink"/>
    <w:basedOn w:val="26"/>
    <w:autoRedefine/>
    <w:semiHidden/>
    <w:unhideWhenUsed/>
    <w:qFormat/>
    <w:uiPriority w:val="99"/>
    <w:rPr>
      <w:color w:val="800080"/>
      <w:u w:val="single"/>
    </w:rPr>
  </w:style>
  <w:style w:type="character" w:styleId="29">
    <w:name w:val="Hyperlink"/>
    <w:basedOn w:val="26"/>
    <w:autoRedefine/>
    <w:semiHidden/>
    <w:unhideWhenUsed/>
    <w:qFormat/>
    <w:uiPriority w:val="99"/>
    <w:rPr>
      <w:color w:val="0000FF"/>
      <w:u w:val="single"/>
    </w:rPr>
  </w:style>
  <w:style w:type="character" w:styleId="30">
    <w:name w:val="annotation reference"/>
    <w:basedOn w:val="26"/>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字符"/>
    <w:basedOn w:val="26"/>
    <w:link w:val="16"/>
    <w:autoRedefine/>
    <w:qFormat/>
    <w:uiPriority w:val="99"/>
    <w:rPr>
      <w:sz w:val="18"/>
      <w:szCs w:val="18"/>
    </w:rPr>
  </w:style>
  <w:style w:type="character" w:customStyle="1" w:styleId="33">
    <w:name w:val="页脚 字符"/>
    <w:basedOn w:val="26"/>
    <w:link w:val="15"/>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6"/>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6"/>
    <w:autoRedefine/>
    <w:qFormat/>
    <w:uiPriority w:val="0"/>
    <w:rPr>
      <w:rFonts w:hint="eastAsia" w:ascii="宋体" w:hAnsi="宋体" w:eastAsia="宋体" w:cs="宋体"/>
      <w:color w:val="000000"/>
      <w:sz w:val="32"/>
      <w:szCs w:val="32"/>
      <w:u w:val="none"/>
    </w:rPr>
  </w:style>
  <w:style w:type="character" w:customStyle="1" w:styleId="48">
    <w:name w:val="font31"/>
    <w:basedOn w:val="26"/>
    <w:autoRedefine/>
    <w:qFormat/>
    <w:uiPriority w:val="0"/>
    <w:rPr>
      <w:rFonts w:ascii="宋体" w:hAnsi="宋体" w:eastAsia="宋体" w:cs="宋体"/>
      <w:color w:val="000000"/>
      <w:sz w:val="32"/>
      <w:szCs w:val="32"/>
      <w:u w:val="single"/>
    </w:rPr>
  </w:style>
  <w:style w:type="character" w:customStyle="1" w:styleId="49">
    <w:name w:val="font21"/>
    <w:basedOn w:val="26"/>
    <w:autoRedefine/>
    <w:qFormat/>
    <w:uiPriority w:val="0"/>
    <w:rPr>
      <w:rFonts w:ascii="宋体" w:hAnsi="宋体" w:eastAsia="宋体" w:cs="宋体"/>
      <w:color w:val="000000"/>
      <w:sz w:val="32"/>
      <w:szCs w:val="32"/>
      <w:u w:val="none"/>
    </w:rPr>
  </w:style>
  <w:style w:type="character" w:customStyle="1" w:styleId="50">
    <w:name w:val="font11"/>
    <w:basedOn w:val="26"/>
    <w:autoRedefine/>
    <w:qFormat/>
    <w:uiPriority w:val="0"/>
    <w:rPr>
      <w:rFonts w:ascii="Calibri" w:hAnsi="Calibri" w:cs="Calibri"/>
      <w:color w:val="000000"/>
      <w:sz w:val="32"/>
      <w:szCs w:val="32"/>
      <w:u w:val="none"/>
    </w:rPr>
  </w:style>
  <w:style w:type="character" w:customStyle="1" w:styleId="51">
    <w:name w:val="font01"/>
    <w:basedOn w:val="26"/>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字符"/>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5">
    <w:name w:val="批注文字 字符"/>
    <w:basedOn w:val="26"/>
    <w:link w:val="9"/>
    <w:qFormat/>
    <w:uiPriority w:val="0"/>
    <w:rPr>
      <w:rFonts w:asciiTheme="minorHAnsi" w:hAnsiTheme="minorHAnsi" w:eastAsiaTheme="minorEastAsia" w:cstheme="minorBidi"/>
      <w:kern w:val="2"/>
      <w:sz w:val="21"/>
      <w:szCs w:val="22"/>
    </w:rPr>
  </w:style>
  <w:style w:type="character" w:customStyle="1" w:styleId="56">
    <w:name w:val="批注主题 字符"/>
    <w:basedOn w:val="55"/>
    <w:link w:val="22"/>
    <w:semiHidden/>
    <w:qFormat/>
    <w:uiPriority w:val="99"/>
    <w:rPr>
      <w:rFonts w:asciiTheme="minorHAnsi" w:hAnsiTheme="minorHAnsi" w:eastAsiaTheme="minorEastAsia" w:cstheme="minorBidi"/>
      <w:b/>
      <w:bCs/>
      <w:kern w:val="2"/>
      <w:sz w:val="21"/>
      <w:szCs w:val="22"/>
    </w:rPr>
  </w:style>
  <w:style w:type="paragraph" w:customStyle="1" w:styleId="5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8">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6090</Words>
  <Characters>6554</Characters>
  <Lines>76</Lines>
  <Paragraphs>21</Paragraphs>
  <TotalTime>0</TotalTime>
  <ScaleCrop>false</ScaleCrop>
  <LinksUpToDate>false</LinksUpToDate>
  <CharactersWithSpaces>6574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2026-05-14T06:29:42Z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A56893D65FE846C9B6E2FE413989C5B1_13</vt:lpwstr>
  </property>
  <property fmtid="{D5CDD505-2E9C-101B-9397-08002B2CF9AE}" pid="4" name="KSOTemplateDocerSaveRecord">
    <vt:lpwstr>eyJoZGlkIjoiZTE5MDRkN2UyZWU2ZmU4NGE1YjI3ZDQ0MWRkNzEyYzkiLCJ1c2VySWQiOiI0MTg5MzY0NjEifQ==</vt:lpwstr>
  </property>
</Properties>
</file>