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pStyle w:val="2"/>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5"/>
        <w:rPr>
          <w:rFonts w:ascii="宋体" w:hAnsi="宋体" w:eastAsia="宋体" w:cs="宋体"/>
          <w:b/>
          <w:bCs/>
          <w:color w:val="auto"/>
          <w:sz w:val="36"/>
          <w:szCs w:val="36"/>
          <w:highlight w:val="none"/>
        </w:rPr>
      </w:pPr>
    </w:p>
    <w:p w14:paraId="4A4543D8">
      <w:pPr>
        <w:rPr>
          <w:color w:val="auto"/>
          <w:highlight w:val="none"/>
        </w:rPr>
      </w:pPr>
    </w:p>
    <w:p w14:paraId="141D8E4C">
      <w:pPr>
        <w:pStyle w:val="2"/>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ind w:firstLine="0" w:firstLineChars="0"/>
        <w:rPr>
          <w:rFonts w:hint="eastAsia"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rPr>
        <w:t>项目名称：</w:t>
      </w:r>
      <w:bookmarkStart w:id="0" w:name="OLE_LINK1"/>
      <w:bookmarkStart w:id="1" w:name="OLE_LINK2"/>
      <w:r>
        <w:rPr>
          <w:rFonts w:hint="eastAsia" w:ascii="宋体" w:hAnsi="宋体" w:eastAsia="宋体" w:cs="宋体"/>
          <w:b/>
          <w:bCs/>
          <w:color w:val="auto"/>
          <w:sz w:val="36"/>
          <w:szCs w:val="36"/>
          <w:highlight w:val="none"/>
          <w:u w:val="single"/>
        </w:rPr>
        <w:t>期现联动业务能力提升培训服务</w:t>
      </w:r>
      <w:bookmarkEnd w:id="0"/>
      <w:bookmarkEnd w:id="1"/>
      <w:r>
        <w:rPr>
          <w:rFonts w:hint="eastAsia" w:ascii="宋体" w:hAnsi="宋体" w:eastAsia="宋体" w:cs="宋体"/>
          <w:b/>
          <w:bCs/>
          <w:color w:val="auto"/>
          <w:sz w:val="36"/>
          <w:szCs w:val="36"/>
          <w:highlight w:val="none"/>
          <w:u w:val="single"/>
          <w:lang w:val="en-US" w:eastAsia="zh-CN"/>
        </w:rPr>
        <w:t>项目</w:t>
      </w:r>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5</w:t>
      </w:r>
      <w:r>
        <w:rPr>
          <w:rFonts w:hint="eastAsia" w:ascii="宋体" w:hAnsi="宋体" w:eastAsia="宋体" w:cs="宋体"/>
          <w:b/>
          <w:bCs/>
          <w:color w:val="auto"/>
          <w:sz w:val="36"/>
          <w:szCs w:val="36"/>
          <w:highlight w:val="none"/>
        </w:rPr>
        <w:t>月</w:t>
      </w:r>
    </w:p>
    <w:p w14:paraId="5D1447BD">
      <w:pPr>
        <w:rPr>
          <w:rFonts w:ascii="宋体" w:hAnsi="宋体" w:eastAsia="宋体" w:cs="宋体"/>
          <w:b/>
          <w:bCs/>
          <w:color w:val="auto"/>
          <w:sz w:val="32"/>
          <w:szCs w:val="32"/>
          <w:highlight w:val="none"/>
          <w:shd w:val="clear" w:color="auto" w:fill="FFFFFF"/>
        </w:rPr>
      </w:pPr>
    </w:p>
    <w:p w14:paraId="07228C03">
      <w:pPr>
        <w:pStyle w:val="43"/>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3"/>
        <w:spacing w:after="312" w:line="240" w:lineRule="atLeast"/>
        <w:rPr>
          <w:rFonts w:hint="default"/>
          <w:color w:val="auto"/>
          <w:highlight w:val="none"/>
        </w:rPr>
      </w:pPr>
      <w:bookmarkStart w:id="2" w:name="OLE_LINK9"/>
      <w:r>
        <w:rPr>
          <w:color w:val="auto"/>
          <w:highlight w:val="none"/>
        </w:rPr>
        <w:t>第一章  采购公告</w:t>
      </w:r>
    </w:p>
    <w:bookmarkEnd w:id="2"/>
    <w:p w14:paraId="41EC6D83">
      <w:pPr>
        <w:spacing w:line="240" w:lineRule="atLeast"/>
        <w:ind w:firstLine="480" w:firstLineChars="200"/>
        <w:jc w:val="left"/>
        <w:rPr>
          <w:rFonts w:hint="default" w:ascii="宋体" w:hAnsi="宋体" w:eastAsia="宋体" w:cs="宋体"/>
          <w:bCs/>
          <w:color w:val="auto"/>
          <w:sz w:val="24"/>
          <w:szCs w:val="24"/>
          <w:highlight w:val="none"/>
          <w:lang w:val="en-US" w:eastAsia="zh-CN"/>
        </w:rPr>
      </w:pPr>
      <w:bookmarkStart w:id="3" w:name="OLE_LINK3"/>
      <w:r>
        <w:rPr>
          <w:rFonts w:hint="eastAsia" w:ascii="宋体" w:hAnsi="宋体" w:eastAsia="宋体" w:cs="宋体"/>
          <w:bCs/>
          <w:color w:val="auto"/>
          <w:sz w:val="24"/>
          <w:szCs w:val="24"/>
          <w:highlight w:val="none"/>
          <w:u w:val="single"/>
        </w:rPr>
        <w:t>期现联动业务能力提升培训服务</w:t>
      </w:r>
      <w:bookmarkEnd w:id="3"/>
      <w:r>
        <w:rPr>
          <w:rFonts w:hint="eastAsia" w:ascii="宋体" w:hAnsi="宋体" w:eastAsia="宋体" w:cs="宋体"/>
          <w:bCs/>
          <w:color w:val="auto"/>
          <w:sz w:val="24"/>
          <w:szCs w:val="24"/>
          <w:highlight w:val="none"/>
          <w:u w:val="single"/>
          <w:lang w:val="en-US" w:eastAsia="zh-CN"/>
        </w:rPr>
        <w:t>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ascii="宋体" w:hAnsi="宋体" w:eastAsia="宋体" w:cs="宋体"/>
          <w:bCs/>
          <w:color w:val="auto"/>
          <w:sz w:val="24"/>
          <w:szCs w:val="24"/>
          <w:highlight w:val="none"/>
        </w:rPr>
        <w:t>http://www.qzmktjt.com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25</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项目名称：</w:t>
      </w:r>
      <w:bookmarkStart w:id="4" w:name="OLE_LINK4"/>
      <w:r>
        <w:rPr>
          <w:rFonts w:hint="eastAsia" w:ascii="宋体" w:hAnsi="宋体" w:eastAsia="宋体" w:cs="宋体"/>
          <w:bCs/>
          <w:color w:val="auto"/>
          <w:sz w:val="24"/>
          <w:szCs w:val="24"/>
          <w:highlight w:val="none"/>
          <w:u w:val="single"/>
        </w:rPr>
        <w:t>期现联动业务能力提升培训服务</w:t>
      </w:r>
      <w:bookmarkEnd w:id="4"/>
      <w:r>
        <w:rPr>
          <w:rFonts w:hint="eastAsia" w:ascii="宋体" w:hAnsi="宋体" w:eastAsia="宋体" w:cs="宋体"/>
          <w:bCs/>
          <w:color w:val="auto"/>
          <w:sz w:val="24"/>
          <w:szCs w:val="24"/>
          <w:highlight w:val="none"/>
          <w:u w:val="single"/>
          <w:lang w:val="en-US" w:eastAsia="zh-CN"/>
        </w:rPr>
        <w:t>项目</w:t>
      </w:r>
    </w:p>
    <w:p w14:paraId="1E5B1CE5">
      <w:pPr>
        <w:spacing w:line="400" w:lineRule="exact"/>
        <w:ind w:firstLine="420" w:firstLineChars="200"/>
        <w:rPr>
          <w:rFonts w:hint="eastAsia" w:ascii="宋体" w:hAnsi="宋体" w:eastAsia="宋体" w:cs="宋体"/>
          <w:bCs/>
          <w:color w:val="auto"/>
          <w:sz w:val="24"/>
          <w:szCs w:val="24"/>
          <w:highlight w:val="none"/>
          <w:lang w:val="en-US" w:eastAsia="zh-CN"/>
        </w:rPr>
      </w:pPr>
      <w:r>
        <w:rPr>
          <w:rFonts w:hint="eastAsia"/>
          <w:color w:val="auto"/>
          <w:highlight w:val="none"/>
        </w:rPr>
        <w:t xml:space="preserve"> </w:t>
      </w:r>
      <w:r>
        <w:rPr>
          <w:rFonts w:hint="eastAsia" w:ascii="宋体" w:hAnsi="宋体" w:eastAsia="宋体" w:cs="宋体"/>
          <w:bCs/>
          <w:color w:val="auto"/>
          <w:sz w:val="24"/>
          <w:szCs w:val="24"/>
          <w:highlight w:val="none"/>
          <w:lang w:val="en-US" w:eastAsia="zh-CN"/>
        </w:rPr>
        <w:t>项目开展地点：广西钦州市钦南区中马钦州产业园区友谊大道1号 自贸中心</w:t>
      </w:r>
    </w:p>
    <w:p w14:paraId="744BA370">
      <w:pPr>
        <w:pStyle w:val="8"/>
        <w:spacing w:line="240" w:lineRule="atLeast"/>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项目内容：为集团员工开展期现联动业务能力提升专题培训，帮助员工掌握期货现货联动、套期保值、基差贸易、风险管控、业务实操等专业能力，提升集团大宗商品贸易、供应链管理、期现结合经营水平。</w:t>
      </w:r>
    </w:p>
    <w:p w14:paraId="19C6A218">
      <w:pPr>
        <w:pStyle w:val="8"/>
        <w:spacing w:line="240" w:lineRule="atLeast"/>
        <w:ind w:firstLine="480" w:firstLineChars="200"/>
        <w:rPr>
          <w:rFonts w:eastAsia="宋体"/>
          <w:color w:val="auto"/>
          <w:highlight w:val="none"/>
        </w:rPr>
      </w:pP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5" w:name="OLE_LINK5"/>
      <w:r>
        <w:rPr>
          <w:rFonts w:hint="eastAsia" w:ascii="宋体" w:hAnsi="宋体" w:eastAsia="宋体" w:cs="宋体"/>
          <w:color w:val="auto"/>
          <w:sz w:val="24"/>
          <w:szCs w:val="24"/>
          <w:highlight w:val="none"/>
        </w:rPr>
        <w:t>人民币</w:t>
      </w:r>
      <w:bookmarkEnd w:id="5"/>
      <w:r>
        <w:rPr>
          <w:rFonts w:hint="eastAsia" w:ascii="宋体" w:hAnsi="宋体" w:eastAsia="宋体" w:cs="宋体"/>
          <w:color w:val="auto"/>
          <w:sz w:val="24"/>
          <w:szCs w:val="24"/>
          <w:highlight w:val="none"/>
        </w:rPr>
        <w:t>（大写）</w:t>
      </w:r>
      <w:bookmarkStart w:id="6" w:name="OLE_LINK6"/>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万</w:t>
      </w:r>
      <w:r>
        <w:rPr>
          <w:rFonts w:hint="eastAsia" w:ascii="宋体" w:hAnsi="宋体" w:eastAsia="宋体" w:cs="宋体"/>
          <w:color w:val="auto"/>
          <w:sz w:val="24"/>
          <w:szCs w:val="24"/>
          <w:highlight w:val="none"/>
          <w:lang w:eastAsia="zh-CN"/>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10000.00</w:t>
      </w:r>
      <w:r>
        <w:rPr>
          <w:rFonts w:hint="eastAsia" w:ascii="宋体" w:hAnsi="宋体" w:eastAsia="宋体" w:cs="宋体"/>
          <w:bCs/>
          <w:color w:val="auto"/>
          <w:sz w:val="24"/>
          <w:szCs w:val="24"/>
          <w:highlight w:val="none"/>
        </w:rPr>
        <w:t>元）</w:t>
      </w:r>
      <w:bookmarkEnd w:id="6"/>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lang w:eastAsia="zh-CN"/>
        </w:rPr>
        <w:t>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10000.00</w:t>
      </w:r>
      <w:r>
        <w:rPr>
          <w:rFonts w:hint="eastAsia" w:ascii="宋体" w:hAnsi="宋体" w:eastAsia="宋体" w:cs="宋体"/>
          <w:bCs/>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合同签订后10个日历天内完成培训方案定制，方案确认后15个日历天内完成全部培训服务</w:t>
      </w:r>
      <w:r>
        <w:rPr>
          <w:rFonts w:ascii="宋体" w:hAnsi="宋体" w:eastAsia="宋体" w:cs="宋体"/>
          <w:bCs/>
          <w:color w:val="auto"/>
          <w:sz w:val="24"/>
          <w:szCs w:val="24"/>
          <w:highlight w:val="none"/>
        </w:rPr>
        <w:t>。</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76E9885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163660A0">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3</w:t>
      </w:r>
      <w:r>
        <w:rPr>
          <w:rFonts w:hint="eastAsia" w:ascii="宋体" w:hAnsi="宋体" w:eastAsia="宋体" w:cs="宋体"/>
          <w:bCs/>
          <w:color w:val="auto"/>
          <w:sz w:val="24"/>
          <w:highlight w:val="none"/>
        </w:rPr>
        <w:t>）参加采购活动前</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年内，在经营活动中没有重大违法记录（由竞标人提供证明或采购人在“信用中国”网站查询）；</w:t>
      </w:r>
    </w:p>
    <w:p w14:paraId="47034F38">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）近</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年内（自202</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月1日以来）具</w:t>
      </w:r>
      <w:r>
        <w:rPr>
          <w:rFonts w:hint="eastAsia" w:ascii="宋体" w:hAnsi="宋体" w:eastAsia="宋体" w:cs="宋体"/>
          <w:bCs/>
          <w:color w:val="auto"/>
          <w:sz w:val="24"/>
          <w:highlight w:val="none"/>
          <w:lang w:val="en-US" w:eastAsia="zh-CN"/>
        </w:rPr>
        <w:t>有</w:t>
      </w:r>
      <w:r>
        <w:rPr>
          <w:rFonts w:hint="eastAsia" w:ascii="宋体" w:hAnsi="宋体" w:eastAsia="宋体" w:cs="宋体"/>
          <w:bCs/>
          <w:color w:val="auto"/>
          <w:sz w:val="24"/>
          <w:highlight w:val="none"/>
        </w:rPr>
        <w:t>1个及以上期货培训、期现联动培训、大宗商品贸易培训、套期保值培训等同类型业绩，附合同复印件。</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25</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7"/>
          <w:rFonts w:hint="eastAsia" w:ascii="宋体" w:hAnsi="宋体" w:eastAsia="宋体" w:cs="宋体"/>
          <w:bCs/>
          <w:color w:val="auto"/>
          <w:sz w:val="24"/>
          <w:szCs w:val="24"/>
          <w:highlight w:val="none"/>
        </w:rPr>
        <w:t>//www.qzmktjt.com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25</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25</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0"/>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楼</w:t>
      </w:r>
    </w:p>
    <w:p w14:paraId="34BAC019">
      <w:pPr>
        <w:pStyle w:val="2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u w:val="single"/>
          <w:lang w:val="en-US" w:eastAsia="zh-CN"/>
        </w:rPr>
        <w:t>15078388562</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潘燕丽</w:t>
      </w:r>
      <w:r>
        <w:rPr>
          <w:rFonts w:hint="eastAsia" w:ascii="宋体" w:hAnsi="宋体" w:eastAsia="宋体" w:cs="宋体"/>
          <w:bCs/>
          <w:color w:val="auto"/>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4"/>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9"/>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合同签订后10个日历天内完成定制化培训方案并经采购人确认，方案确认后1</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个日历天内完成全部培训服务。</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widowControl/>
              <w:adjustRightInd w:val="0"/>
              <w:snapToGrid w:val="0"/>
              <w:jc w:val="left"/>
              <w:textAlignment w:val="center"/>
              <w:rPr>
                <w:rFonts w:ascii="宋体" w:hAnsi="宋体" w:eastAsia="宋体" w:cs="宋体"/>
                <w:color w:val="auto"/>
                <w:kern w:val="0"/>
                <w:sz w:val="22"/>
                <w:highlight w:val="none"/>
              </w:rPr>
            </w:pPr>
            <w:r>
              <w:rPr>
                <w:rFonts w:hint="eastAsia"/>
                <w:color w:val="auto"/>
                <w:highlight w:val="none"/>
              </w:rPr>
              <w:t>内容贴合国企大宗商品</w:t>
            </w:r>
            <w:r>
              <w:rPr>
                <w:rFonts w:hint="eastAsia"/>
                <w:color w:val="auto"/>
                <w:highlight w:val="none"/>
                <w:lang w:eastAsia="zh-CN"/>
              </w:rPr>
              <w:t>、</w:t>
            </w:r>
            <w:r>
              <w:rPr>
                <w:rFonts w:hint="eastAsia"/>
                <w:color w:val="auto"/>
                <w:highlight w:val="none"/>
              </w:rPr>
              <w:t>贸易、供应链、期现结合场景，课程专业、实操、针对性强；讲师具备期货/期现实战经验；员工能掌握可落地的套保、基差、风控、交割等技能。</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6B51">
            <w:pPr>
              <w:pStyle w:val="9"/>
              <w:rPr>
                <w:rFonts w:hint="eastAsia"/>
                <w:color w:val="auto"/>
                <w:highlight w:val="none"/>
              </w:rPr>
            </w:pPr>
            <w:r>
              <w:rPr>
                <w:rFonts w:hint="eastAsia"/>
                <w:color w:val="auto"/>
                <w:highlight w:val="none"/>
              </w:rPr>
              <w:t>1.本项目无预付款。服务商完成全部培训服务，经采购人审核合格后15个工作日内，</w:t>
            </w:r>
            <w:r>
              <w:rPr>
                <w:rFonts w:hint="eastAsia"/>
                <w:color w:val="auto"/>
                <w:highlight w:val="none"/>
                <w:lang w:val="en-US" w:eastAsia="zh-CN"/>
              </w:rPr>
              <w:t>采购人</w:t>
            </w:r>
            <w:r>
              <w:rPr>
                <w:rFonts w:hint="eastAsia"/>
                <w:color w:val="auto"/>
                <w:highlight w:val="none"/>
              </w:rPr>
              <w:t>向</w:t>
            </w:r>
            <w:r>
              <w:rPr>
                <w:rFonts w:hint="eastAsia"/>
                <w:color w:val="auto"/>
                <w:highlight w:val="none"/>
                <w:lang w:val="en-US" w:eastAsia="zh-CN"/>
              </w:rPr>
              <w:t>成交人</w:t>
            </w:r>
            <w:r>
              <w:rPr>
                <w:rFonts w:hint="eastAsia"/>
                <w:color w:val="auto"/>
                <w:highlight w:val="none"/>
              </w:rPr>
              <w:t>支付100%合同金额。</w:t>
            </w:r>
          </w:p>
          <w:p w14:paraId="0C8597E9">
            <w:pPr>
              <w:pStyle w:val="9"/>
              <w:rPr>
                <w:rFonts w:ascii="宋体" w:hAnsi="宋体" w:eastAsia="宋体" w:cs="宋体"/>
                <w:color w:val="auto"/>
                <w:kern w:val="0"/>
                <w:sz w:val="22"/>
                <w:highlight w:val="none"/>
              </w:rPr>
            </w:pPr>
            <w:r>
              <w:rPr>
                <w:rFonts w:hint="eastAsia"/>
                <w:color w:val="auto"/>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7C98">
            <w:pPr>
              <w:widowControl/>
              <w:adjustRightInd w:val="0"/>
              <w:snapToGrid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1.培训形式</w:t>
            </w:r>
            <w:r>
              <w:rPr>
                <w:rFonts w:hint="eastAsia" w:ascii="宋体" w:hAnsi="宋体" w:eastAsia="宋体" w:cs="宋体"/>
                <w:color w:val="auto"/>
                <w:kern w:val="0"/>
                <w:sz w:val="22"/>
                <w:highlight w:val="none"/>
                <w:lang w:val="en-US" w:eastAsia="zh-CN"/>
              </w:rPr>
              <w:t>是</w:t>
            </w:r>
            <w:r>
              <w:rPr>
                <w:rFonts w:hint="eastAsia" w:ascii="宋体" w:hAnsi="宋体" w:eastAsia="宋体" w:cs="宋体"/>
                <w:color w:val="auto"/>
                <w:kern w:val="0"/>
                <w:sz w:val="22"/>
                <w:highlight w:val="none"/>
              </w:rPr>
              <w:t>线下集中授课，可结合案例分析、互动体验、实操演练、小组研讨等形式开展；</w:t>
            </w:r>
          </w:p>
          <w:p w14:paraId="0F715E97">
            <w:pPr>
              <w:widowControl/>
              <w:adjustRightInd w:val="0"/>
              <w:snapToGrid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2.培训时长不低于</w:t>
            </w:r>
            <w:r>
              <w:rPr>
                <w:rFonts w:hint="eastAsia" w:ascii="宋体" w:hAnsi="宋体" w:eastAsia="宋体" w:cs="宋体"/>
                <w:color w:val="auto"/>
                <w:kern w:val="0"/>
                <w:sz w:val="22"/>
                <w:highlight w:val="none"/>
                <w:lang w:val="en-US" w:eastAsia="zh-CN"/>
              </w:rPr>
              <w:t>3小</w:t>
            </w:r>
            <w:r>
              <w:rPr>
                <w:rFonts w:hint="eastAsia" w:ascii="宋体" w:hAnsi="宋体" w:eastAsia="宋体" w:cs="宋体"/>
                <w:color w:val="auto"/>
                <w:kern w:val="0"/>
                <w:sz w:val="22"/>
                <w:highlight w:val="none"/>
              </w:rPr>
              <w:t>时；</w:t>
            </w:r>
          </w:p>
          <w:p w14:paraId="7FB0FE45">
            <w:pPr>
              <w:widowControl/>
              <w:adjustRightInd w:val="0"/>
              <w:snapToGrid w:val="0"/>
              <w:jc w:val="left"/>
              <w:textAlignment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3.向采购人提供培训课件等配套资料。</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3"/>
        <w:spacing w:after="312"/>
        <w:rPr>
          <w:rFonts w:hint="default"/>
          <w:color w:val="auto"/>
          <w:highlight w:val="none"/>
        </w:rPr>
      </w:pPr>
      <w:r>
        <w:rPr>
          <w:color w:val="auto"/>
          <w:highlight w:val="none"/>
        </w:rPr>
        <w:t>第二章  服务商须知</w:t>
      </w:r>
    </w:p>
    <w:p w14:paraId="3F1E1C5F">
      <w:pPr>
        <w:pStyle w:val="44"/>
        <w:spacing w:before="156"/>
        <w:rPr>
          <w:rFonts w:hint="default"/>
          <w:color w:val="auto"/>
          <w:highlight w:val="none"/>
        </w:rPr>
      </w:pPr>
      <w:r>
        <w:rPr>
          <w:color w:val="auto"/>
          <w:highlight w:val="none"/>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2"/>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2"/>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2"/>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2"/>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2"/>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74E66461">
            <w:pPr>
              <w:pStyle w:val="12"/>
              <w:spacing w:line="360" w:lineRule="exact"/>
              <w:jc w:val="left"/>
              <w:rPr>
                <w:rFonts w:hint="eastAsia" w:hAnsi="宋体" w:eastAsia="宋体" w:cs="宋体"/>
                <w:bCs/>
                <w:color w:val="auto"/>
                <w:sz w:val="24"/>
                <w:szCs w:val="24"/>
                <w:highlight w:val="none"/>
                <w:lang w:val="en-US"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潘燕丽</w:t>
            </w:r>
          </w:p>
          <w:p w14:paraId="5B35EDE7">
            <w:pPr>
              <w:pStyle w:val="12"/>
              <w:spacing w:line="360" w:lineRule="exact"/>
              <w:jc w:val="left"/>
              <w:rPr>
                <w:rFonts w:hint="default" w:hAnsi="宋体" w:eastAsia="宋体" w:cs="宋体"/>
                <w:color w:val="auto"/>
                <w:highlight w:val="none"/>
                <w:lang w:val="en-US" w:eastAsia="zh-CN"/>
              </w:rPr>
            </w:pPr>
            <w:r>
              <w:rPr>
                <w:rFonts w:hint="eastAsia" w:hAnsi="宋体" w:cs="宋体"/>
                <w:color w:val="auto"/>
                <w:highlight w:val="none"/>
              </w:rPr>
              <w:t>电话：</w:t>
            </w:r>
            <w:r>
              <w:rPr>
                <w:rFonts w:hint="eastAsia" w:hAnsi="宋体" w:cs="宋体"/>
                <w:bCs/>
                <w:color w:val="auto"/>
                <w:sz w:val="24"/>
                <w:szCs w:val="24"/>
                <w:highlight w:val="none"/>
                <w:u w:val="single"/>
                <w:lang w:val="en-US" w:eastAsia="zh-CN"/>
              </w:rPr>
              <w:t>15078388562</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2"/>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2"/>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Ansi="宋体" w:cs="宋体"/>
                <w:color w:val="auto"/>
                <w:highlight w:val="none"/>
              </w:rPr>
            </w:pPr>
            <w:r>
              <w:rPr>
                <w:rFonts w:hint="eastAsia" w:ascii="宋体" w:hAnsi="宋体" w:eastAsia="宋体" w:cs="宋体"/>
                <w:bCs/>
                <w:color w:val="auto"/>
                <w:sz w:val="24"/>
                <w:szCs w:val="24"/>
                <w:highlight w:val="none"/>
                <w:u w:val="single"/>
              </w:rPr>
              <w:t>期现联动业务能力提升培训服务项目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2"/>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2"/>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lang w:eastAsia="zh-CN"/>
              </w:rPr>
              <w:t>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10000.00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2"/>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2"/>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lang w:eastAsia="zh-CN"/>
              </w:rPr>
              <w:t>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10000.00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2"/>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2"/>
              <w:spacing w:line="360" w:lineRule="exact"/>
              <w:rPr>
                <w:rFonts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2"/>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2"/>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hAnsi="宋体" w:cs="宋体"/>
                <w:color w:val="auto"/>
                <w:highlight w:val="none"/>
              </w:rPr>
              <w:t>http://www.qzmktjt.com</w:t>
            </w:r>
            <w:r>
              <w:rPr>
                <w:rStyle w:val="27"/>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2"/>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5B89CB6E">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093B6F35">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37323126">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64E5578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3</w:t>
            </w:r>
            <w:r>
              <w:rPr>
                <w:rFonts w:hint="eastAsia" w:ascii="宋体" w:hAnsi="宋体" w:eastAsia="宋体" w:cs="宋体"/>
                <w:bCs/>
                <w:color w:val="auto"/>
                <w:sz w:val="24"/>
                <w:highlight w:val="none"/>
              </w:rPr>
              <w:t>）参加采购活动前</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年内，在经营活动中没有重大违法记录（由竞标人提供证明或采购人在“信用中国”网站查询）；</w:t>
            </w:r>
          </w:p>
          <w:p w14:paraId="46A4F76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）近3年内（202</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.1起）具有1个及以上期货培训、期现联动培训、大宗商品贸易培训、套期保值培训等同类型业绩，附合同复印件。</w:t>
            </w:r>
          </w:p>
          <w:p w14:paraId="029A582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759A82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74CA1B6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B494EA2">
            <w:pPr>
              <w:spacing w:line="400" w:lineRule="exact"/>
              <w:ind w:firstLine="480" w:firstLineChars="200"/>
              <w:jc w:val="left"/>
              <w:rPr>
                <w:rFonts w:hAnsi="宋体" w:cs="宋体"/>
                <w:color w:val="auto"/>
                <w:spacing w:val="6"/>
                <w:kern w:val="48"/>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2"/>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2"/>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2"/>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2"/>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2"/>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2"/>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2"/>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2"/>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2"/>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2"/>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2"/>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2"/>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2"/>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2"/>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2"/>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2"/>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2"/>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2"/>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2"/>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2"/>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4"/>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5"/>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5"/>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ascii="宋体" w:hAnsi="宋体" w:eastAsia="宋体" w:cs="宋体"/>
          <w:color w:val="auto"/>
          <w:sz w:val="24"/>
          <w:szCs w:val="24"/>
          <w:highlight w:val="none"/>
          <w:lang w:bidi="zh-CN"/>
        </w:rPr>
        <w:t>http://www.</w:t>
      </w:r>
      <w:r>
        <w:rPr>
          <w:rStyle w:val="27"/>
          <w:rFonts w:hint="eastAsia" w:ascii="宋体" w:hAnsi="宋体" w:eastAsia="宋体" w:cs="宋体"/>
          <w:color w:val="auto"/>
          <w:sz w:val="24"/>
          <w:szCs w:val="24"/>
          <w:highlight w:val="none"/>
          <w:lang w:bidi="zh-CN"/>
        </w:rPr>
        <w:t>qzmktjt</w:t>
      </w:r>
      <w:r>
        <w:rPr>
          <w:rStyle w:val="27"/>
          <w:rFonts w:ascii="宋体" w:hAnsi="宋体" w:eastAsia="宋体" w:cs="宋体"/>
          <w:color w:val="auto"/>
          <w:sz w:val="24"/>
          <w:szCs w:val="24"/>
          <w:highlight w:val="none"/>
          <w:lang w:bidi="zh-CN"/>
        </w:rPr>
        <w:t>.com</w:t>
      </w:r>
      <w:r>
        <w:rPr>
          <w:rStyle w:val="27"/>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5"/>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5"/>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5"/>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5"/>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5"/>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5"/>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5"/>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5"/>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4"/>
        <w:spacing w:before="156"/>
        <w:jc w:val="both"/>
        <w:rPr>
          <w:rFonts w:hint="default"/>
          <w:color w:val="auto"/>
          <w:highlight w:val="none"/>
          <w:lang w:bidi="zh-CN"/>
        </w:rPr>
      </w:pPr>
    </w:p>
    <w:p w14:paraId="6232926F">
      <w:pPr>
        <w:pStyle w:val="44"/>
        <w:spacing w:before="156"/>
        <w:rPr>
          <w:rFonts w:hint="default"/>
          <w:color w:val="auto"/>
          <w:highlight w:val="none"/>
          <w:lang w:bidi="zh-CN"/>
        </w:rPr>
      </w:pPr>
      <w:r>
        <w:rPr>
          <w:color w:val="auto"/>
          <w:highlight w:val="none"/>
          <w:lang w:bidi="zh-CN"/>
        </w:rPr>
        <w:t>二、响应文件的编制</w:t>
      </w:r>
    </w:p>
    <w:p w14:paraId="66F67340">
      <w:pPr>
        <w:pStyle w:val="45"/>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5"/>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5"/>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5"/>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5"/>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5"/>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3"/>
        <w:spacing w:after="312"/>
        <w:rPr>
          <w:rFonts w:hint="default"/>
          <w:color w:val="auto"/>
          <w:highlight w:val="none"/>
        </w:rPr>
      </w:pPr>
      <w:r>
        <w:rPr>
          <w:color w:val="auto"/>
          <w:highlight w:val="none"/>
        </w:rPr>
        <w:t>第三章 评审办法</w:t>
      </w:r>
    </w:p>
    <w:p w14:paraId="1FF936EA">
      <w:pPr>
        <w:pStyle w:val="45"/>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5"/>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5"/>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5"/>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4"/>
        <w:tblW w:w="8899" w:type="dxa"/>
        <w:tblInd w:w="93" w:type="dxa"/>
        <w:tblLayout w:type="autofit"/>
        <w:tblCellMar>
          <w:top w:w="0" w:type="dxa"/>
          <w:left w:w="108" w:type="dxa"/>
          <w:bottom w:w="0" w:type="dxa"/>
          <w:right w:w="108" w:type="dxa"/>
        </w:tblCellMar>
      </w:tblPr>
      <w:tblGrid>
        <w:gridCol w:w="1043"/>
        <w:gridCol w:w="846"/>
        <w:gridCol w:w="5683"/>
        <w:gridCol w:w="1327"/>
      </w:tblGrid>
      <w:tr w14:paraId="784037E9">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（一）培训方案设计（30分）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提出合理且可行的服务方案，根据服务方案的优劣、服务期间各时间节点的响应速度、人员服务的单位数量多少等横向对比评审，满分30分。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1-30分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0"/>
              <w:widowControl/>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一档（21-30分）：</w:t>
            </w:r>
            <w:r>
              <w:rPr>
                <w:rFonts w:hint="default" w:ascii="宋体" w:hAnsi="宋体" w:eastAsia="宋体" w:cs="宋体"/>
                <w:color w:val="auto"/>
                <w:kern w:val="2"/>
                <w:sz w:val="24"/>
                <w:szCs w:val="24"/>
                <w:highlight w:val="none"/>
                <w:lang w:val="en-US" w:eastAsia="zh-CN" w:bidi="zh-CN"/>
              </w:rPr>
              <w:t>方案紧密贴合国企大宗商品、贸易、供应链及期现联动业务场景，针对集团业务特点定制，内容包含期现基础、套期保值、基差贸易、风险管控、业务实操、案例复盘等核心模块，培训形式丰富（含授课、演练、研讨、案例分析等），时间安排合理，可操作性和针对性极强</w:t>
            </w:r>
            <w:r>
              <w:rPr>
                <w:rFonts w:hint="eastAsia" w:ascii="宋体" w:hAnsi="宋体" w:eastAsia="宋体" w:cs="宋体"/>
                <w:color w:val="auto"/>
                <w:kern w:val="2"/>
                <w:sz w:val="24"/>
                <w:szCs w:val="24"/>
                <w:highlight w:val="none"/>
                <w:lang w:val="en-US" w:eastAsia="zh-CN" w:bidi="zh-CN"/>
              </w:rPr>
              <w:t>。</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二档（11-20分）：方案基本贴合国企业务场景，覆盖核心培训模块，形式较丰富，可操作性较强，能满足项目基本需求。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三档（0-10分）：方案内容简单，未结合国企特点，模块缺失，形式单一，可操作性差。</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2417"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（二）师资团队配置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（25分）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25</w:t>
            </w:r>
          </w:p>
        </w:tc>
        <w:tc>
          <w:tcPr>
            <w:tcW w:w="5683" w:type="dxa"/>
            <w:tcBorders>
              <w:top w:val="single" w:color="000000" w:sz="4" w:space="0"/>
              <w:left w:val="single" w:color="000000" w:sz="4" w:space="0"/>
              <w:bottom w:val="single" w:color="000000" w:sz="4" w:space="0"/>
              <w:right w:val="single" w:color="000000" w:sz="4" w:space="0"/>
            </w:tcBorders>
            <w:vAlign w:val="center"/>
          </w:tcPr>
          <w:p w14:paraId="318BD4B5">
            <w:pPr>
              <w:widowControl/>
              <w:jc w:val="left"/>
              <w:textAlignment w:val="center"/>
              <w:rPr>
                <w:rFonts w:ascii="宋体" w:hAnsi="宋体" w:eastAsia="宋体" w:cs="宋体"/>
                <w:b/>
                <w:bCs/>
                <w:color w:val="auto"/>
                <w:sz w:val="22"/>
                <w:highlight w:val="none"/>
              </w:rPr>
            </w:pPr>
            <w:r>
              <w:rPr>
                <w:rFonts w:ascii="宋体" w:hAnsi="宋体" w:eastAsia="宋体" w:cs="宋体"/>
                <w:color w:val="auto"/>
                <w:sz w:val="24"/>
                <w:szCs w:val="24"/>
                <w:highlight w:val="none"/>
                <w:lang w:bidi="zh-CN"/>
              </w:rPr>
              <w:t>拟投入本服务项目的成员简介，根据配置合理性、充足性、人员资格执业证书是否齐全、人员执业年限、数量是否满足采购要求等方面进行横向对比评审，满分2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highlight w:val="none"/>
                <w:lang w:bidi="zh-CN"/>
              </w:rPr>
              <w:t>5</w:t>
            </w:r>
            <w:r>
              <w:rPr>
                <w:rFonts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1-25分</w:t>
            </w:r>
          </w:p>
        </w:tc>
      </w:tr>
      <w:tr w14:paraId="466B5B5F">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B13A1A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F719AB7">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64DA70C4">
            <w:pPr>
              <w:pStyle w:val="20"/>
              <w:widowControl/>
              <w:numPr>
                <w:ilvl w:val="-1"/>
                <w:numId w:val="0"/>
              </w:numPr>
              <w:ind w:left="0" w:firstLine="0"/>
              <w:rPr>
                <w:rFonts w:ascii="宋体" w:hAnsi="宋体" w:eastAsia="宋体" w:cs="宋体"/>
                <w:color w:val="auto"/>
                <w:kern w:val="2"/>
                <w:szCs w:val="24"/>
                <w:highlight w:val="none"/>
                <w:lang w:bidi="zh-CN"/>
              </w:rPr>
            </w:pPr>
            <w:r>
              <w:rPr>
                <w:rFonts w:hint="eastAsia" w:ascii="宋体" w:hAnsi="宋体" w:eastAsia="宋体" w:cs="宋体"/>
                <w:color w:val="auto"/>
                <w:kern w:val="2"/>
                <w:szCs w:val="24"/>
                <w:highlight w:val="none"/>
                <w:lang w:val="en-US" w:bidi="zh-CN"/>
              </w:rPr>
              <w:t>1</w:t>
            </w:r>
            <w:r>
              <w:rPr>
                <w:rFonts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bidi="zh-CN"/>
              </w:rPr>
              <w:t>项目主讲讲师：具备期货从业资格</w:t>
            </w:r>
            <w:r>
              <w:rPr>
                <w:rFonts w:hint="eastAsia" w:ascii="宋体" w:hAnsi="宋体" w:eastAsia="宋体" w:cs="宋体"/>
                <w:color w:val="auto"/>
                <w:kern w:val="2"/>
                <w:szCs w:val="24"/>
                <w:highlight w:val="none"/>
                <w:lang w:val="en-US" w:bidi="zh-CN"/>
              </w:rPr>
              <w:t>或</w:t>
            </w:r>
            <w:r>
              <w:rPr>
                <w:rFonts w:hint="eastAsia" w:ascii="宋体" w:hAnsi="宋体" w:eastAsia="宋体" w:cs="宋体"/>
                <w:color w:val="auto"/>
                <w:kern w:val="2"/>
                <w:szCs w:val="24"/>
                <w:highlight w:val="none"/>
                <w:lang w:bidi="zh-CN"/>
              </w:rPr>
              <w:t>期货投资分析资格，且有5年及以上期货、期现联动、大宗商品贸易、套期保值类培训授课经验，得15分；具备相关资格且有3年及以上相关授课经验，得8分；无相关资质或经验不足的0分</w:t>
            </w:r>
            <w:r>
              <w:rPr>
                <w:rFonts w:ascii="宋体" w:hAnsi="宋体" w:eastAsia="宋体" w:cs="宋体"/>
                <w:color w:val="auto"/>
                <w:kern w:val="2"/>
                <w:szCs w:val="24"/>
                <w:highlight w:val="none"/>
                <w:lang w:bidi="zh-CN"/>
              </w:rPr>
              <w:t>。</w:t>
            </w:r>
          </w:p>
          <w:p w14:paraId="1C6EEF41">
            <w:pPr>
              <w:pStyle w:val="20"/>
              <w:widowControl/>
              <w:rPr>
                <w:rFonts w:ascii="宋体" w:hAnsi="宋体" w:eastAsia="宋体" w:cs="宋体"/>
                <w:color w:val="auto"/>
                <w:kern w:val="2"/>
                <w:szCs w:val="24"/>
                <w:highlight w:val="none"/>
                <w:lang w:bidi="zh-CN"/>
              </w:rPr>
            </w:pPr>
            <w:r>
              <w:rPr>
                <w:rFonts w:ascii="宋体" w:hAnsi="宋体" w:eastAsia="宋体" w:cs="宋体"/>
                <w:color w:val="auto"/>
                <w:kern w:val="2"/>
                <w:szCs w:val="24"/>
                <w:highlight w:val="none"/>
                <w:lang w:bidi="zh-CN"/>
              </w:rPr>
              <w:t>2.</w:t>
            </w:r>
            <w:r>
              <w:rPr>
                <w:rFonts w:hint="eastAsia" w:ascii="宋体" w:hAnsi="宋体" w:eastAsia="宋体" w:cs="宋体"/>
                <w:color w:val="auto"/>
                <w:kern w:val="2"/>
                <w:szCs w:val="24"/>
                <w:highlight w:val="none"/>
                <w:lang w:bidi="zh-CN"/>
              </w:rPr>
              <w:t>辅助团队：配备专业助教/</w:t>
            </w:r>
            <w:r>
              <w:rPr>
                <w:rFonts w:hint="eastAsia" w:ascii="宋体" w:hAnsi="宋体" w:eastAsia="宋体" w:cs="宋体"/>
                <w:color w:val="auto"/>
                <w:kern w:val="2"/>
                <w:szCs w:val="24"/>
                <w:highlight w:val="none"/>
                <w:lang w:val="en-US" w:bidi="zh-CN"/>
              </w:rPr>
              <w:t>业务</w:t>
            </w:r>
            <w:r>
              <w:rPr>
                <w:rFonts w:hint="eastAsia" w:ascii="宋体" w:hAnsi="宋体" w:eastAsia="宋体" w:cs="宋体"/>
                <w:color w:val="auto"/>
                <w:kern w:val="2"/>
                <w:szCs w:val="24"/>
                <w:highlight w:val="none"/>
                <w:lang w:bidi="zh-CN"/>
              </w:rPr>
              <w:t>辅导人员，每1名得5分，满分10分。</w:t>
            </w:r>
          </w:p>
          <w:p w14:paraId="4361B8FA">
            <w:pPr>
              <w:pStyle w:val="20"/>
              <w:widowControl/>
              <w:rPr>
                <w:rFonts w:ascii="宋体" w:hAnsi="宋体" w:eastAsia="宋体" w:cs="宋体"/>
                <w:b/>
                <w:bCs/>
                <w:color w:val="auto"/>
                <w:sz w:val="22"/>
                <w:highlight w:val="none"/>
              </w:rPr>
            </w:pPr>
            <w:r>
              <w:rPr>
                <w:rFonts w:hint="eastAsia" w:ascii="宋体" w:hAnsi="宋体" w:eastAsia="宋体" w:cs="宋体"/>
                <w:b w:val="0"/>
                <w:bCs w:val="0"/>
                <w:color w:val="auto"/>
                <w:kern w:val="2"/>
                <w:szCs w:val="24"/>
                <w:highlight w:val="none"/>
                <w:lang w:bidi="zh-CN"/>
              </w:rPr>
              <w:t>注：人员证明材料需提供对应的身份证、</w:t>
            </w:r>
            <w:r>
              <w:rPr>
                <w:rFonts w:hint="eastAsia" w:ascii="宋体" w:hAnsi="宋体" w:eastAsia="宋体" w:cs="宋体"/>
                <w:b w:val="0"/>
                <w:bCs w:val="0"/>
                <w:color w:val="auto"/>
                <w:kern w:val="2"/>
                <w:szCs w:val="24"/>
                <w:highlight w:val="none"/>
                <w:lang w:val="en-US" w:bidi="zh-CN"/>
              </w:rPr>
              <w:t>资格</w:t>
            </w:r>
            <w:r>
              <w:rPr>
                <w:rFonts w:hint="eastAsia" w:ascii="宋体" w:hAnsi="宋体" w:eastAsia="宋体" w:cs="宋体"/>
                <w:b w:val="0"/>
                <w:bCs w:val="0"/>
                <w:color w:val="auto"/>
                <w:kern w:val="2"/>
                <w:szCs w:val="24"/>
                <w:highlight w:val="none"/>
                <w:lang w:bidi="zh-CN"/>
              </w:rPr>
              <w:t>证书复印件以及供应商为其缴纳社保的证明</w:t>
            </w:r>
            <w:r>
              <w:rPr>
                <w:rFonts w:hint="eastAsia" w:ascii="宋体" w:hAnsi="宋体" w:eastAsia="宋体" w:cs="宋体"/>
                <w:color w:val="auto"/>
                <w:kern w:val="2"/>
                <w:szCs w:val="24"/>
                <w:highlight w:val="none"/>
                <w:lang w:bidi="zh-CN"/>
              </w:rPr>
              <w:t>（近半年连续3个月社保）</w:t>
            </w:r>
            <w:r>
              <w:rPr>
                <w:rFonts w:hint="eastAsia" w:ascii="宋体" w:hAnsi="宋体" w:eastAsia="宋体" w:cs="宋体"/>
                <w:color w:val="auto"/>
                <w:kern w:val="2"/>
                <w:szCs w:val="24"/>
                <w:highlight w:val="none"/>
                <w:lang w:val="en-US" w:bidi="zh-CN"/>
              </w:rPr>
              <w:t>或合法有效的合作（劳务）协议复印件</w:t>
            </w:r>
            <w:r>
              <w:rPr>
                <w:rFonts w:hint="eastAsia" w:ascii="宋体" w:hAnsi="宋体" w:eastAsia="宋体" w:cs="宋体"/>
                <w:b w:val="0"/>
                <w:bCs w:val="0"/>
                <w:color w:val="auto"/>
                <w:kern w:val="2"/>
                <w:szCs w:val="24"/>
                <w:highlight w:val="none"/>
                <w:lang w:bidi="zh-CN"/>
              </w:rPr>
              <w:t>，方可计分。授课经验提供培训合同关键页或委托方盖章的授课证明或带讲师姓名的培训签到表或其他有效佐证材料（如课程结业证书、客户评价函等），材料需体现授课主题、授课时间、讲师姓名。</w:t>
            </w:r>
          </w:p>
        </w:tc>
        <w:tc>
          <w:tcPr>
            <w:tcW w:w="1327" w:type="dxa"/>
            <w:vMerge w:val="continue"/>
            <w:tcBorders>
              <w:left w:val="single" w:color="000000" w:sz="4" w:space="0"/>
              <w:bottom w:val="single" w:color="000000" w:sz="4" w:space="0"/>
              <w:right w:val="single" w:color="000000" w:sz="4" w:space="0"/>
            </w:tcBorders>
            <w:vAlign w:val="center"/>
          </w:tcPr>
          <w:p w14:paraId="1661FDE9">
            <w:pPr>
              <w:widowControl/>
              <w:jc w:val="center"/>
              <w:textAlignment w:val="center"/>
              <w:rPr>
                <w:rFonts w:ascii="宋体" w:hAnsi="宋体" w:eastAsia="宋体" w:cs="宋体"/>
                <w:color w:val="auto"/>
                <w:sz w:val="22"/>
                <w:highlight w:val="none"/>
              </w:rPr>
            </w:pP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二、资信部分（15分）</w:t>
            </w:r>
          </w:p>
        </w:tc>
      </w:tr>
      <w:tr w14:paraId="38BEA05B">
        <w:tblPrEx>
          <w:tblCellMar>
            <w:top w:w="0" w:type="dxa"/>
            <w:left w:w="108" w:type="dxa"/>
            <w:bottom w:w="0" w:type="dxa"/>
            <w:right w:w="108" w:type="dxa"/>
          </w:tblCellMar>
        </w:tblPrEx>
        <w:trPr>
          <w:trHeight w:val="150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（三）服务商业绩（15分）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28728BF">
            <w:pPr>
              <w:widowControl/>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4D6A4F0F">
            <w:pPr>
              <w:widowControl/>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满足资格审查后，增加</w:t>
            </w:r>
            <w:r>
              <w:rPr>
                <w:rFonts w:hint="eastAsia" w:ascii="宋体" w:hAnsi="宋体" w:eastAsia="宋体" w:cs="宋体"/>
                <w:color w:val="auto"/>
                <w:sz w:val="24"/>
                <w:szCs w:val="24"/>
                <w:highlight w:val="none"/>
                <w:lang w:bidi="zh-CN"/>
              </w:rPr>
              <w:t>自202</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年</w:t>
            </w:r>
            <w:r>
              <w:rPr>
                <w:rFonts w:hint="eastAsia" w:ascii="宋体" w:hAnsi="宋体" w:eastAsia="宋体" w:cs="宋体"/>
                <w:color w:val="auto"/>
                <w:sz w:val="24"/>
                <w:szCs w:val="24"/>
                <w:highlight w:val="none"/>
                <w:lang w:val="en-US" w:bidi="zh-CN"/>
              </w:rPr>
              <w:t>5</w:t>
            </w:r>
            <w:r>
              <w:rPr>
                <w:rFonts w:hint="eastAsia" w:ascii="宋体" w:hAnsi="宋体" w:eastAsia="宋体" w:cs="宋体"/>
                <w:color w:val="auto"/>
                <w:sz w:val="24"/>
                <w:szCs w:val="24"/>
                <w:highlight w:val="none"/>
                <w:lang w:bidi="zh-CN"/>
              </w:rPr>
              <w:t>月1日以来，每承担1个企业期货培训、期现联动培训、大宗商品贸易培训、套期保值培训等同类业绩，得15分（满分15分），需提供合同关键页、培训成果证明等材料，无业绩或材料不全的0分。</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三、商务部分（30分）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599EB86">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以经评审投标报价的平均值为评标基准价，满分3</w:t>
            </w:r>
            <w:r>
              <w:rPr>
                <w:rFonts w:hint="eastAsia" w:ascii="宋体" w:hAnsi="宋体" w:eastAsia="宋体" w:cs="宋体"/>
                <w:color w:val="auto"/>
                <w:sz w:val="24"/>
                <w:szCs w:val="24"/>
                <w:highlight w:val="none"/>
                <w:lang w:val="en-US" w:bidi="zh-CN"/>
              </w:rPr>
              <w:t>0</w:t>
            </w:r>
            <w:r>
              <w:rPr>
                <w:rFonts w:hint="eastAsia" w:ascii="宋体" w:hAnsi="宋体" w:eastAsia="宋体" w:cs="宋体"/>
                <w:color w:val="auto"/>
                <w:sz w:val="24"/>
                <w:szCs w:val="24"/>
                <w:highlight w:val="none"/>
                <w:lang w:bidi="zh-CN"/>
              </w:rPr>
              <w:t>分，采用内插法计算，投标人报价每高于评标基准价 1%的扣2分，每低于评标基准价 1%的扣1分，扣完为止，计算出投标人的投标报价得分。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0-30分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626E3C24">
      <w:pPr>
        <w:rPr>
          <w:color w:val="auto"/>
          <w:highlight w:val="none"/>
        </w:rPr>
      </w:pPr>
    </w:p>
    <w:p w14:paraId="444CCC36">
      <w:pPr>
        <w:rPr>
          <w:color w:val="auto"/>
          <w:highlight w:val="none"/>
        </w:rPr>
      </w:pPr>
      <w:r>
        <w:rPr>
          <w:color w:val="auto"/>
          <w:highlight w:val="none"/>
        </w:rPr>
        <w:br w:type="page"/>
      </w:r>
    </w:p>
    <w:p w14:paraId="4A3EBB71">
      <w:pPr>
        <w:pStyle w:val="43"/>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28B5F7FB">
      <w:pP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项目编号：</w:t>
      </w:r>
    </w:p>
    <w:p w14:paraId="3392A360">
      <w:pPr>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val="en-US" w:eastAsia="zh-CN"/>
        </w:rPr>
        <w:t>2026</w:t>
      </w:r>
      <w:r>
        <w:rPr>
          <w:rFonts w:hint="eastAsia" w:ascii="宋体" w:hAnsi="宋体" w:eastAsia="宋体" w:cs="宋体"/>
          <w:color w:val="auto"/>
          <w:sz w:val="30"/>
          <w:szCs w:val="30"/>
          <w:highlight w:val="none"/>
          <w:u w:val="single"/>
        </w:rPr>
        <w:t xml:space="preserve">  年 </w:t>
      </w:r>
      <w:r>
        <w:rPr>
          <w:rFonts w:hint="eastAsia" w:ascii="宋体" w:hAnsi="宋体" w:eastAsia="宋体" w:cs="宋体"/>
          <w:color w:val="auto"/>
          <w:sz w:val="30"/>
          <w:szCs w:val="30"/>
          <w:highlight w:val="none"/>
          <w:u w:val="single"/>
          <w:lang w:val="en-US" w:eastAsia="zh-CN"/>
        </w:rPr>
        <w:t>5</w:t>
      </w:r>
      <w:r>
        <w:rPr>
          <w:rFonts w:hint="eastAsia" w:ascii="宋体" w:hAnsi="宋体" w:eastAsia="宋体" w:cs="宋体"/>
          <w:color w:val="auto"/>
          <w:sz w:val="30"/>
          <w:szCs w:val="30"/>
          <w:highlight w:val="none"/>
          <w:u w:val="single"/>
        </w:rPr>
        <w:t xml:space="preserve"> 月 </w:t>
      </w:r>
      <w:r>
        <w:rPr>
          <w:rFonts w:hint="eastAsia" w:ascii="宋体" w:hAnsi="宋体" w:eastAsia="宋体" w:cs="宋体"/>
          <w:color w:val="auto"/>
          <w:sz w:val="30"/>
          <w:szCs w:val="30"/>
          <w:highlight w:val="none"/>
          <w:u w:val="single"/>
          <w:lang w:val="en-US" w:eastAsia="zh-CN"/>
        </w:rPr>
        <w:t>25</w:t>
      </w:r>
      <w:r>
        <w:rPr>
          <w:rFonts w:hint="eastAsia" w:ascii="宋体" w:hAnsi="宋体" w:eastAsia="宋体" w:cs="宋体"/>
          <w:color w:val="auto"/>
          <w:sz w:val="30"/>
          <w:szCs w:val="30"/>
          <w:highlight w:val="none"/>
          <w:u w:val="single"/>
        </w:rPr>
        <w:t xml:space="preserve"> 日 </w:t>
      </w:r>
      <w:r>
        <w:rPr>
          <w:rFonts w:hint="eastAsia" w:ascii="宋体" w:hAnsi="宋体" w:eastAsia="宋体" w:cs="宋体"/>
          <w:color w:val="auto"/>
          <w:sz w:val="30"/>
          <w:szCs w:val="30"/>
          <w:highlight w:val="none"/>
          <w:u w:val="single"/>
          <w:lang w:val="en-US" w:eastAsia="zh-CN"/>
        </w:rPr>
        <w:t>17</w:t>
      </w:r>
      <w:r>
        <w:rPr>
          <w:rFonts w:hint="eastAsia" w:ascii="宋体" w:hAnsi="宋体" w:eastAsia="宋体" w:cs="宋体"/>
          <w:color w:val="auto"/>
          <w:sz w:val="30"/>
          <w:szCs w:val="30"/>
          <w:highlight w:val="none"/>
          <w:u w:val="single"/>
        </w:rPr>
        <w:t xml:space="preserve"> 时 </w:t>
      </w:r>
      <w:r>
        <w:rPr>
          <w:rFonts w:hint="eastAsia" w:ascii="宋体" w:hAnsi="宋体" w:eastAsia="宋体" w:cs="宋体"/>
          <w:color w:val="auto"/>
          <w:sz w:val="30"/>
          <w:szCs w:val="30"/>
          <w:highlight w:val="none"/>
          <w:u w:val="single"/>
          <w:lang w:val="en-US" w:eastAsia="zh-CN"/>
        </w:rPr>
        <w:t>30</w:t>
      </w:r>
      <w:r>
        <w:rPr>
          <w:rFonts w:hint="eastAsia" w:ascii="宋体" w:hAnsi="宋体" w:eastAsia="宋体" w:cs="宋体"/>
          <w:color w:val="auto"/>
          <w:sz w:val="30"/>
          <w:szCs w:val="30"/>
          <w:highlight w:val="none"/>
          <w:u w:val="single"/>
        </w:rPr>
        <w:t xml:space="preserve">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8"/>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8"/>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8"/>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7" w:name="_Toc31723070"/>
      <w:bookmarkStart w:id="8" w:name="_Toc31728084"/>
      <w:bookmarkStart w:id="9" w:name="_Toc44229899"/>
      <w:bookmarkStart w:id="10" w:name="_Toc35611438"/>
      <w:bookmarkStart w:id="11" w:name="_Toc35611516"/>
      <w:bookmarkStart w:id="12" w:name="_Toc30694"/>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7"/>
      <w:bookmarkEnd w:id="8"/>
      <w:bookmarkEnd w:id="9"/>
      <w:bookmarkEnd w:id="10"/>
      <w:bookmarkEnd w:id="11"/>
      <w:bookmarkEnd w:id="12"/>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8"/>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84C99D5">
      <w:pPr>
        <w:snapToGrid w:val="0"/>
        <w:spacing w:before="156" w:beforeLines="50" w:after="50" w:line="360" w:lineRule="auto"/>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项目编号：</w:t>
      </w:r>
    </w:p>
    <w:p w14:paraId="44C6D82F">
      <w:pPr>
        <w:snapToGrid w:val="0"/>
        <w:spacing w:before="156" w:beforeLines="50" w:after="50" w:line="360" w:lineRule="auto"/>
        <w:ind w:firstLine="640" w:firstLineChars="200"/>
        <w:rPr>
          <w:rFonts w:hint="default"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所竞分标：</w:t>
      </w:r>
    </w:p>
    <w:p w14:paraId="4228570A">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8"/>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8"/>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8"/>
        <w:rPr>
          <w:rFonts w:ascii="宋体" w:hAnsi="宋体" w:eastAsia="宋体" w:cs="宋体"/>
          <w:color w:val="auto"/>
          <w:sz w:val="32"/>
          <w:szCs w:val="32"/>
          <w:highlight w:val="none"/>
        </w:rPr>
      </w:pPr>
    </w:p>
    <w:p w14:paraId="009E0F69">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00DA568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（按以下顺序装订，均需加盖公章）</w:t>
      </w:r>
    </w:p>
    <w:p w14:paraId="7820E913">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（1）营业执照副本复印件（有效期内）；</w:t>
      </w:r>
    </w:p>
    <w:p w14:paraId="5C3C4CD3">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（2）近3年无重大违法记录的书面声明；</w:t>
      </w:r>
    </w:p>
    <w:p w14:paraId="6707313C">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（3）近3年相关培训服务业绩合同复印件（关键页含项目名称、服务内容、双方盖章、签订时间）；</w:t>
      </w:r>
    </w:p>
    <w:p w14:paraId="785E6E4F">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（4）信用中国网站无不良信用记录查询截图（查询时间为竞标前7天内）；</w:t>
      </w:r>
    </w:p>
    <w:p w14:paraId="67DE7AE8">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w:t>
      </w:r>
      <w:r>
        <w:rPr>
          <w:rFonts w:hint="eastAsia" w:ascii="宋体" w:hAnsi="宋体" w:eastAsia="宋体" w:cs="宋体"/>
          <w:color w:val="auto"/>
          <w:sz w:val="32"/>
          <w:szCs w:val="32"/>
          <w:highlight w:val="none"/>
          <w:lang w:val="en-US" w:eastAsia="zh-CN"/>
        </w:rPr>
        <w:t>师资团队</w:t>
      </w:r>
      <w:r>
        <w:rPr>
          <w:rFonts w:hint="eastAsia" w:ascii="宋体" w:hAnsi="宋体" w:eastAsia="宋体" w:cs="宋体"/>
          <w:color w:val="auto"/>
          <w:sz w:val="32"/>
          <w:szCs w:val="32"/>
          <w:highlight w:val="none"/>
        </w:rPr>
        <w:t>资质证明材料（含主讲讲师、辅助人员的身份证、</w:t>
      </w:r>
      <w:bookmarkStart w:id="13" w:name="_GoBack"/>
      <w:bookmarkEnd w:id="13"/>
      <w:r>
        <w:rPr>
          <w:rFonts w:hint="eastAsia" w:ascii="宋体" w:hAnsi="宋体" w:eastAsia="宋体" w:cs="宋体"/>
          <w:color w:val="auto"/>
          <w:sz w:val="32"/>
          <w:szCs w:val="32"/>
          <w:highlight w:val="none"/>
        </w:rPr>
        <w:t>资格证书、授课经验证明、社保缴纳证明</w:t>
      </w:r>
      <w:r>
        <w:rPr>
          <w:rFonts w:hint="eastAsia" w:ascii="宋体" w:hAnsi="宋体" w:eastAsia="宋体" w:cs="宋体"/>
          <w:color w:val="auto"/>
          <w:sz w:val="32"/>
          <w:szCs w:val="32"/>
          <w:highlight w:val="none"/>
          <w:lang w:val="en-US" w:eastAsia="zh-CN"/>
        </w:rPr>
        <w:t>或</w:t>
      </w:r>
      <w:r>
        <w:rPr>
          <w:rFonts w:hint="eastAsia" w:ascii="宋体" w:hAnsi="宋体" w:eastAsia="宋体" w:cs="宋体"/>
          <w:color w:val="auto"/>
          <w:sz w:val="32"/>
          <w:szCs w:val="32"/>
          <w:highlight w:val="none"/>
        </w:rPr>
        <w:t>与讲师签订的合法有效合作</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劳务</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协议等复印件，加盖公章）。</w:t>
      </w: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广西自贸区钦州港片区开发投资集团有限责任公司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u w:val="none"/>
          <w:lang w:bidi="zh-CN"/>
        </w:rPr>
        <w:t>，</w:t>
      </w:r>
      <w:r>
        <w:rPr>
          <w:rFonts w:hint="eastAsia" w:ascii="宋体" w:hAnsi="宋体" w:eastAsia="宋体" w:cs="宋体"/>
          <w:color w:val="auto"/>
          <w:sz w:val="24"/>
          <w:szCs w:val="24"/>
          <w:highlight w:val="none"/>
          <w:u w:val="none"/>
          <w:lang w:val="en-US" w:bidi="zh-CN"/>
        </w:rPr>
        <w:t>统一信用代码：</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期现联动业务能力提升培训服务</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4830" w:leftChars="2300" w:firstLine="480" w:firstLineChars="200"/>
        <w:rPr>
          <w:rFonts w:ascii="宋体" w:hAnsi="宋体" w:eastAsia="宋体" w:cs="宋体"/>
          <w:color w:val="auto"/>
          <w:sz w:val="24"/>
          <w:szCs w:val="24"/>
          <w:highlight w:val="none"/>
          <w:lang w:bidi="zh-CN"/>
        </w:rPr>
      </w:pPr>
    </w:p>
    <w:p w14:paraId="579A003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5"/>
        <w:rPr>
          <w:color w:val="auto"/>
          <w:szCs w:val="28"/>
          <w:highlight w:val="none"/>
        </w:rPr>
      </w:pPr>
    </w:p>
    <w:p w14:paraId="0D450C82">
      <w:pPr>
        <w:pStyle w:val="2"/>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5"/>
        <w:rPr>
          <w:color w:val="auto"/>
          <w:highlight w:val="none"/>
        </w:rPr>
      </w:pPr>
    </w:p>
    <w:p w14:paraId="3BF5500F">
      <w:pPr>
        <w:pStyle w:val="5"/>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0" w:firstLineChars="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w:t>
      </w:r>
      <w:r>
        <w:rPr>
          <w:rFonts w:hint="eastAsia" w:ascii="宋体" w:hAnsi="宋体" w:eastAsia="宋体" w:cs="宋体"/>
          <w:color w:val="auto"/>
          <w:sz w:val="28"/>
          <w:szCs w:val="28"/>
          <w:highlight w:val="none"/>
          <w:lang w:eastAsia="zh-CN"/>
        </w:rPr>
        <w:t>或盖章</w:t>
      </w:r>
      <w:r>
        <w:rPr>
          <w:rFonts w:hint="eastAsia" w:ascii="宋体" w:hAnsi="宋体" w:eastAsia="宋体" w:cs="宋体"/>
          <w:color w:val="auto"/>
          <w:sz w:val="28"/>
          <w:szCs w:val="28"/>
          <w:highlight w:val="none"/>
        </w:rPr>
        <w:t>）：             法定代表人（签字</w:t>
      </w:r>
      <w:r>
        <w:rPr>
          <w:rFonts w:hint="eastAsia" w:ascii="宋体" w:hAnsi="宋体" w:eastAsia="宋体" w:cs="宋体"/>
          <w:color w:val="auto"/>
          <w:sz w:val="28"/>
          <w:szCs w:val="28"/>
          <w:highlight w:val="none"/>
          <w:lang w:eastAsia="zh-CN"/>
        </w:rPr>
        <w:t>或盖章</w:t>
      </w:r>
      <w:r>
        <w:rPr>
          <w:rFonts w:hint="eastAsia" w:ascii="宋体" w:hAnsi="宋体" w:eastAsia="宋体" w:cs="宋体"/>
          <w:color w:val="auto"/>
          <w:sz w:val="28"/>
          <w:szCs w:val="28"/>
          <w:highlight w:val="none"/>
        </w:rPr>
        <w:t xml:space="preserve">）：                    </w:t>
      </w:r>
    </w:p>
    <w:p w14:paraId="3B309AFA">
      <w:pPr>
        <w:spacing w:line="360" w:lineRule="auto"/>
        <w:ind w:firstLine="0" w:firstLineChars="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3405AFE">
      <w:pPr>
        <w:pStyle w:val="7"/>
        <w:snapToGrid w:val="0"/>
        <w:spacing w:before="50" w:after="50" w:line="360" w:lineRule="auto"/>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项目编号：</w:t>
      </w:r>
    </w:p>
    <w:p w14:paraId="59A02D78">
      <w:pPr>
        <w:pStyle w:val="7"/>
        <w:snapToGrid w:val="0"/>
        <w:spacing w:before="50" w:after="50" w:line="360" w:lineRule="auto"/>
        <w:ind w:firstLine="640" w:firstLineChars="200"/>
        <w:rPr>
          <w:rFonts w:hint="default"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所竞分标：</w:t>
      </w:r>
    </w:p>
    <w:p w14:paraId="778C5C72">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0"/>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bCs/>
          <w:color w:val="auto"/>
          <w:sz w:val="22"/>
          <w:highlight w:val="none"/>
          <w:u w:val="single"/>
        </w:rPr>
        <w:t>期现联动业务能力提升培训服务项目</w:t>
      </w:r>
    </w:p>
    <w:tbl>
      <w:tblPr>
        <w:tblStyle w:val="24"/>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b/>
                <w:bCs/>
                <w:color w:val="auto"/>
                <w:sz w:val="22"/>
                <w:highlight w:val="none"/>
                <w:u w:val="single"/>
              </w:rPr>
              <w:t>期现联动业务能力提升培训全流程服务（含方案设计、讲师授课、物料制作、课件</w:t>
            </w:r>
            <w:r>
              <w:rPr>
                <w:rFonts w:hint="eastAsia" w:ascii="宋体" w:hAnsi="宋体" w:eastAsia="宋体" w:cs="宋体"/>
                <w:b/>
                <w:bCs/>
                <w:color w:val="auto"/>
                <w:sz w:val="22"/>
                <w:highlight w:val="none"/>
                <w:u w:val="single"/>
                <w:lang w:val="en-US" w:eastAsia="zh-CN"/>
              </w:rPr>
              <w:t>提供</w:t>
            </w:r>
            <w:r>
              <w:rPr>
                <w:rFonts w:hint="eastAsia" w:ascii="宋体" w:hAnsi="宋体" w:eastAsia="宋体" w:cs="宋体"/>
                <w:b/>
                <w:bCs/>
                <w:color w:val="auto"/>
                <w:sz w:val="22"/>
                <w:highlight w:val="none"/>
                <w:u w:val="single"/>
              </w:rPr>
              <w:t>等）</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6"/>
                <w:rFonts w:hint="eastAsia"/>
                <w:color w:val="auto"/>
                <w:sz w:val="21"/>
                <w:szCs w:val="21"/>
                <w:highlight w:val="none"/>
                <w:lang w:val="en-US" w:eastAsia="zh-CN" w:bidi="ar"/>
              </w:rPr>
              <w:t>含税总价为最终结算价</w:t>
            </w:r>
          </w:p>
        </w:tc>
      </w:tr>
    </w:tbl>
    <w:p w14:paraId="04275FE0">
      <w:pPr>
        <w:pStyle w:val="20"/>
        <w:widowControl/>
        <w:spacing w:beforeAutospacing="0" w:afterAutospacing="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说明：本报价为固定总价，合同履行期间不作调整，报价包含培训方案设计费、师资授课费、物料制作费、课件编制费、税费、服务费等所有相关费用。</w:t>
      </w:r>
    </w:p>
    <w:p w14:paraId="2535B556">
      <w:pPr>
        <w:pStyle w:val="8"/>
        <w:rPr>
          <w:color w:val="auto"/>
          <w:highlight w:val="none"/>
        </w:rPr>
      </w:pPr>
    </w:p>
    <w:p w14:paraId="3399A453">
      <w:pPr>
        <w:rPr>
          <w:color w:val="auto"/>
          <w:highlight w:val="none"/>
        </w:rPr>
      </w:pPr>
    </w:p>
    <w:p w14:paraId="6CF675E0">
      <w:pPr>
        <w:pStyle w:val="8"/>
        <w:rPr>
          <w:color w:val="auto"/>
          <w:highlight w:val="none"/>
        </w:rPr>
      </w:pPr>
    </w:p>
    <w:p w14:paraId="6199F81C">
      <w:pPr>
        <w:rPr>
          <w:color w:val="auto"/>
          <w:highlight w:val="none"/>
        </w:rPr>
      </w:pPr>
    </w:p>
    <w:p w14:paraId="34F6ECEB">
      <w:pPr>
        <w:pStyle w:val="8"/>
        <w:rPr>
          <w:color w:val="auto"/>
          <w:highlight w:val="none"/>
        </w:rPr>
      </w:pPr>
    </w:p>
    <w:p w14:paraId="2D988C70">
      <w:pPr>
        <w:rPr>
          <w:color w:val="auto"/>
          <w:highlight w:val="none"/>
        </w:rPr>
      </w:pPr>
    </w:p>
    <w:p w14:paraId="725F507B">
      <w:pPr>
        <w:pStyle w:val="8"/>
        <w:rPr>
          <w:color w:val="auto"/>
          <w:highlight w:val="none"/>
        </w:rPr>
      </w:pPr>
    </w:p>
    <w:p w14:paraId="0A1816A5">
      <w:pPr>
        <w:spacing w:line="360" w:lineRule="auto"/>
        <w:ind w:firstLine="0" w:firstLineChars="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法定代表人或者委托代理人（签字</w:t>
      </w:r>
      <w:r>
        <w:rPr>
          <w:rFonts w:hint="eastAsia" w:ascii="宋体" w:hAnsi="宋体" w:eastAsia="宋体" w:cs="宋体"/>
          <w:color w:val="auto"/>
          <w:sz w:val="28"/>
          <w:szCs w:val="28"/>
          <w:highlight w:val="none"/>
          <w:lang w:eastAsia="zh-CN"/>
        </w:rPr>
        <w:t>或盖章</w:t>
      </w:r>
      <w:r>
        <w:rPr>
          <w:rFonts w:hint="eastAsia" w:ascii="宋体" w:hAnsi="宋体" w:eastAsia="宋体" w:cs="宋体"/>
          <w:color w:val="auto"/>
          <w:sz w:val="28"/>
          <w:szCs w:val="28"/>
          <w:highlight w:val="none"/>
        </w:rPr>
        <w:t>）：</w:t>
      </w:r>
    </w:p>
    <w:p w14:paraId="4B8BDB28">
      <w:pPr>
        <w:spacing w:line="360" w:lineRule="auto"/>
        <w:ind w:left="0" w:leftChars="0" w:firstLine="1680" w:firstLineChars="6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服务商（盖公章）：</w:t>
      </w:r>
    </w:p>
    <w:p w14:paraId="5CBC7E22">
      <w:pPr>
        <w:spacing w:line="360" w:lineRule="auto"/>
        <w:ind w:left="0" w:leftChars="0" w:firstLine="1680" w:firstLineChars="600"/>
        <w:jc w:val="both"/>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pStyle w:val="5"/>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p w14:paraId="11253150">
      <w:pPr>
        <w:rPr>
          <w:color w:val="auto"/>
          <w:highlight w:val="none"/>
        </w:rPr>
      </w:pPr>
    </w:p>
    <w:p w14:paraId="12670211">
      <w:pPr>
        <w:rPr>
          <w:color w:val="auto"/>
          <w:highlight w:val="none"/>
        </w:rPr>
      </w:pPr>
    </w:p>
    <w:p w14:paraId="065B751F">
      <w:pPr>
        <w:rPr>
          <w:color w:val="auto"/>
          <w:highlight w:val="none"/>
        </w:rPr>
      </w:pPr>
    </w:p>
    <w:p w14:paraId="26315536">
      <w:pPr>
        <w:rPr>
          <w:color w:val="auto"/>
          <w:highlight w:val="none"/>
        </w:rPr>
      </w:pPr>
    </w:p>
    <w:p w14:paraId="5E535762">
      <w:pPr>
        <w:rPr>
          <w:color w:val="auto"/>
          <w:highlight w:val="none"/>
        </w:rPr>
      </w:pPr>
    </w:p>
    <w:p w14:paraId="535D9550">
      <w:pPr>
        <w:rPr>
          <w:color w:val="auto"/>
          <w:highlight w:val="none"/>
        </w:rPr>
      </w:pPr>
    </w:p>
    <w:p w14:paraId="2720C550">
      <w:pPr>
        <w:rPr>
          <w:color w:val="auto"/>
          <w:highlight w:val="none"/>
        </w:rPr>
      </w:pPr>
    </w:p>
    <w:p w14:paraId="6F8911B4">
      <w:pPr>
        <w:rPr>
          <w:color w:val="auto"/>
          <w:highlight w:val="none"/>
        </w:rPr>
      </w:pPr>
    </w:p>
    <w:p w14:paraId="2E16390F">
      <w:pPr>
        <w:rPr>
          <w:color w:val="auto"/>
          <w:highlight w:val="none"/>
        </w:rPr>
      </w:pPr>
    </w:p>
    <w:p w14:paraId="6B495BB2">
      <w:pPr>
        <w:rPr>
          <w:color w:val="auto"/>
          <w:highlight w:val="none"/>
        </w:rPr>
      </w:pPr>
    </w:p>
    <w:p w14:paraId="4FBEB78C">
      <w:pPr>
        <w:rPr>
          <w:color w:val="auto"/>
          <w:highlight w:val="none"/>
        </w:rPr>
      </w:pPr>
    </w:p>
    <w:p w14:paraId="4704061D">
      <w:pPr>
        <w:rPr>
          <w:color w:val="auto"/>
          <w:highlight w:val="none"/>
        </w:rPr>
      </w:pPr>
    </w:p>
    <w:p w14:paraId="5BD5E9DA">
      <w:pPr>
        <w:rPr>
          <w:color w:val="auto"/>
          <w:highlight w:val="none"/>
        </w:rPr>
      </w:pPr>
    </w:p>
    <w:p w14:paraId="73411FA5">
      <w:pPr>
        <w:rPr>
          <w:color w:val="auto"/>
          <w:highlight w:val="none"/>
        </w:rPr>
      </w:pPr>
    </w:p>
    <w:p w14:paraId="224653FD">
      <w:pPr>
        <w:rPr>
          <w:color w:val="auto"/>
          <w:highlight w:val="none"/>
        </w:rPr>
      </w:pPr>
    </w:p>
    <w:p w14:paraId="7710525D">
      <w:pPr>
        <w:rPr>
          <w:color w:val="auto"/>
          <w:highlight w:val="none"/>
        </w:rPr>
      </w:pPr>
    </w:p>
    <w:p w14:paraId="452EF62A">
      <w:pPr>
        <w:rPr>
          <w:color w:val="auto"/>
          <w:highlight w:val="none"/>
        </w:rPr>
      </w:pPr>
    </w:p>
    <w:p w14:paraId="3B5B46A1">
      <w:pPr>
        <w:rPr>
          <w:color w:val="auto"/>
          <w:highlight w:val="none"/>
        </w:rPr>
      </w:pPr>
    </w:p>
    <w:p w14:paraId="14C32891">
      <w:pPr>
        <w:rPr>
          <w:color w:val="auto"/>
          <w:highlight w:val="none"/>
        </w:rPr>
      </w:pPr>
    </w:p>
    <w:p w14:paraId="4FD2D02E">
      <w:pPr>
        <w:rPr>
          <w:color w:val="auto"/>
          <w:highlight w:val="none"/>
        </w:rPr>
      </w:pPr>
    </w:p>
    <w:p w14:paraId="67ED8612">
      <w:pPr>
        <w:rPr>
          <w:color w:val="auto"/>
          <w:highlight w:val="none"/>
        </w:rPr>
      </w:pPr>
    </w:p>
    <w:p w14:paraId="0B89A329">
      <w:pPr>
        <w:rPr>
          <w:color w:val="auto"/>
          <w:highlight w:val="none"/>
        </w:rPr>
      </w:pPr>
    </w:p>
    <w:p w14:paraId="103FC900">
      <w:pPr>
        <w:rPr>
          <w:color w:val="auto"/>
          <w:highlight w:val="none"/>
        </w:rPr>
      </w:pPr>
    </w:p>
    <w:p w14:paraId="340AB5A5">
      <w:pPr>
        <w:rPr>
          <w:color w:val="auto"/>
          <w:highlight w:val="none"/>
        </w:rPr>
      </w:pPr>
    </w:p>
    <w:p w14:paraId="779A42A9">
      <w:pPr>
        <w:rPr>
          <w:color w:val="auto"/>
          <w:highlight w:val="none"/>
        </w:rPr>
      </w:pPr>
    </w:p>
    <w:p w14:paraId="7E1D72DA">
      <w:pPr>
        <w:rPr>
          <w:color w:val="auto"/>
          <w:highlight w:val="none"/>
        </w:rPr>
      </w:pPr>
    </w:p>
    <w:p w14:paraId="781E3516">
      <w:pPr>
        <w:rPr>
          <w:color w:val="auto"/>
          <w:highlight w:val="none"/>
        </w:rPr>
      </w:pPr>
    </w:p>
    <w:p w14:paraId="4204978D">
      <w:pPr>
        <w:rPr>
          <w:color w:val="auto"/>
          <w:highlight w:val="none"/>
        </w:rPr>
      </w:pPr>
    </w:p>
    <w:p w14:paraId="2D9E3642">
      <w:pPr>
        <w:rPr>
          <w:color w:val="auto"/>
          <w:highlight w:val="none"/>
        </w:rPr>
      </w:pPr>
    </w:p>
    <w:p w14:paraId="78377BA7">
      <w:pPr>
        <w:rPr>
          <w:color w:val="auto"/>
          <w:highlight w:val="none"/>
        </w:rPr>
      </w:pPr>
    </w:p>
    <w:p w14:paraId="3036A8A6">
      <w:pPr>
        <w:rPr>
          <w:color w:val="auto"/>
          <w:highlight w:val="none"/>
        </w:rPr>
      </w:pPr>
    </w:p>
    <w:p w14:paraId="4636D356">
      <w:pPr>
        <w:rPr>
          <w:color w:val="auto"/>
          <w:highlight w:val="none"/>
        </w:rPr>
      </w:pPr>
    </w:p>
    <w:p w14:paraId="41C9B99E">
      <w:pPr>
        <w:rPr>
          <w:color w:val="auto"/>
          <w:highlight w:val="none"/>
        </w:rPr>
      </w:pPr>
    </w:p>
    <w:p w14:paraId="6BCD7B63">
      <w:pPr>
        <w:rPr>
          <w:color w:val="auto"/>
          <w:highlight w:val="none"/>
        </w:rPr>
      </w:pPr>
    </w:p>
    <w:p w14:paraId="5EAD5200">
      <w:pPr>
        <w:rPr>
          <w:color w:val="auto"/>
          <w:highlight w:val="none"/>
        </w:rPr>
      </w:pPr>
    </w:p>
    <w:p w14:paraId="480E26AA">
      <w:pPr>
        <w:rPr>
          <w:color w:val="auto"/>
          <w:highlight w:val="none"/>
        </w:rPr>
      </w:pPr>
    </w:p>
    <w:p w14:paraId="729E614E">
      <w:pPr>
        <w:rPr>
          <w:rFonts w:hint="eastAsia" w:ascii="宋体" w:hAnsi="宋体" w:eastAsia="宋体" w:cs="宋体"/>
          <w:color w:val="auto"/>
          <w:sz w:val="32"/>
          <w:szCs w:val="32"/>
          <w:highlight w:val="none"/>
        </w:rPr>
      </w:pPr>
    </w:p>
    <w:p w14:paraId="11E85173">
      <w:pPr>
        <w:pStyle w:val="5"/>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其他补充材料</w:t>
      </w:r>
    </w:p>
    <w:p w14:paraId="77B3B905">
      <w:pPr>
        <w:pStyle w:val="5"/>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（服务商认为需要提供的其他证明材料，如服务承诺书、客户感谢信、企业荣誉等）</w:t>
      </w:r>
    </w:p>
    <w:p w14:paraId="6EFC56C9">
      <w:pPr>
        <w:rPr>
          <w:rFonts w:hint="eastAsia" w:ascii="宋体" w:hAnsi="宋体" w:eastAsia="宋体" w:cs="宋体"/>
          <w:color w:val="auto"/>
          <w:sz w:val="32"/>
          <w:szCs w:val="32"/>
          <w:highlight w:val="none"/>
        </w:rPr>
      </w:pPr>
    </w:p>
    <w:p w14:paraId="27929DE8">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18BC4E-EFEC-4564-9D3D-6F04C56EA9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522DC4A8-3DEE-4070-B056-056F2B9A51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ZmJkMGYyNWRmNDRiZGVmZmY0ZjJkYmZmN2FhZjg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82019F"/>
    <w:rsid w:val="05A017DF"/>
    <w:rsid w:val="05DD2775"/>
    <w:rsid w:val="060D56C3"/>
    <w:rsid w:val="06121BBF"/>
    <w:rsid w:val="0629197A"/>
    <w:rsid w:val="06351D6F"/>
    <w:rsid w:val="06551E88"/>
    <w:rsid w:val="06886D38"/>
    <w:rsid w:val="06971594"/>
    <w:rsid w:val="06C42AE0"/>
    <w:rsid w:val="06DF5A5E"/>
    <w:rsid w:val="06E95DE7"/>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4C7E0A"/>
    <w:rsid w:val="087D106C"/>
    <w:rsid w:val="088E7380"/>
    <w:rsid w:val="08A25D65"/>
    <w:rsid w:val="08AF5390"/>
    <w:rsid w:val="08CA553B"/>
    <w:rsid w:val="08F7532E"/>
    <w:rsid w:val="09560051"/>
    <w:rsid w:val="0957698D"/>
    <w:rsid w:val="095920CF"/>
    <w:rsid w:val="098715B8"/>
    <w:rsid w:val="0999550E"/>
    <w:rsid w:val="09BC6592"/>
    <w:rsid w:val="09CE6744"/>
    <w:rsid w:val="09D75C2B"/>
    <w:rsid w:val="09EF20F3"/>
    <w:rsid w:val="09F938DF"/>
    <w:rsid w:val="0A135D35"/>
    <w:rsid w:val="0A195A3E"/>
    <w:rsid w:val="0A434AD7"/>
    <w:rsid w:val="0A875AA6"/>
    <w:rsid w:val="0A9C2B56"/>
    <w:rsid w:val="0AB27E22"/>
    <w:rsid w:val="0AD74629"/>
    <w:rsid w:val="0B061635"/>
    <w:rsid w:val="0B0D738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072B6"/>
    <w:rsid w:val="10E64931"/>
    <w:rsid w:val="110C4D0D"/>
    <w:rsid w:val="111624DC"/>
    <w:rsid w:val="111B71F1"/>
    <w:rsid w:val="113A4B37"/>
    <w:rsid w:val="116F10F6"/>
    <w:rsid w:val="118E286E"/>
    <w:rsid w:val="11A85C5E"/>
    <w:rsid w:val="11B14F44"/>
    <w:rsid w:val="11D45567"/>
    <w:rsid w:val="11D91252"/>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C07387"/>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046894"/>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71888"/>
    <w:rsid w:val="1F2B0E21"/>
    <w:rsid w:val="1F49071C"/>
    <w:rsid w:val="1F793F7F"/>
    <w:rsid w:val="1F836367"/>
    <w:rsid w:val="1F861028"/>
    <w:rsid w:val="1F8F0CAF"/>
    <w:rsid w:val="1FA2571F"/>
    <w:rsid w:val="1FAA5CB8"/>
    <w:rsid w:val="20096994"/>
    <w:rsid w:val="200F54C2"/>
    <w:rsid w:val="205A54F3"/>
    <w:rsid w:val="20847C5E"/>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45B2646"/>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D642C9"/>
    <w:rsid w:val="27E259BA"/>
    <w:rsid w:val="282239EA"/>
    <w:rsid w:val="28307EA1"/>
    <w:rsid w:val="284E137C"/>
    <w:rsid w:val="285B0CC2"/>
    <w:rsid w:val="28CD6169"/>
    <w:rsid w:val="28EC413F"/>
    <w:rsid w:val="290E5506"/>
    <w:rsid w:val="291E415D"/>
    <w:rsid w:val="295E666C"/>
    <w:rsid w:val="297B5976"/>
    <w:rsid w:val="298160F4"/>
    <w:rsid w:val="299037CC"/>
    <w:rsid w:val="29915199"/>
    <w:rsid w:val="29E0554E"/>
    <w:rsid w:val="29F31A76"/>
    <w:rsid w:val="29FC7407"/>
    <w:rsid w:val="2A155DB4"/>
    <w:rsid w:val="2A284E64"/>
    <w:rsid w:val="2A721527"/>
    <w:rsid w:val="2A747086"/>
    <w:rsid w:val="2A9F138C"/>
    <w:rsid w:val="2ADA6A24"/>
    <w:rsid w:val="2AF56E78"/>
    <w:rsid w:val="2B151288"/>
    <w:rsid w:val="2B2758B4"/>
    <w:rsid w:val="2B5B1A54"/>
    <w:rsid w:val="2B834B8E"/>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275983"/>
    <w:rsid w:val="2E3D30D7"/>
    <w:rsid w:val="2E416886"/>
    <w:rsid w:val="2E5C30C4"/>
    <w:rsid w:val="2E8C35E2"/>
    <w:rsid w:val="2E9D74AA"/>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35187"/>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671950"/>
    <w:rsid w:val="3577166C"/>
    <w:rsid w:val="357A5A91"/>
    <w:rsid w:val="358D54EA"/>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DA1993"/>
    <w:rsid w:val="3BFE6763"/>
    <w:rsid w:val="3C14431E"/>
    <w:rsid w:val="3C3B7C3D"/>
    <w:rsid w:val="3C7F0083"/>
    <w:rsid w:val="3CD32AA5"/>
    <w:rsid w:val="3CDA47D1"/>
    <w:rsid w:val="3CDB1427"/>
    <w:rsid w:val="3D124BBA"/>
    <w:rsid w:val="3D941D99"/>
    <w:rsid w:val="3D983929"/>
    <w:rsid w:val="3DA052F4"/>
    <w:rsid w:val="3DC634B9"/>
    <w:rsid w:val="3E025954"/>
    <w:rsid w:val="3E074FEE"/>
    <w:rsid w:val="3E156B15"/>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523956"/>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161B5"/>
    <w:rsid w:val="439D06E0"/>
    <w:rsid w:val="43AE69E2"/>
    <w:rsid w:val="43B45922"/>
    <w:rsid w:val="43D93E6B"/>
    <w:rsid w:val="43E70AB2"/>
    <w:rsid w:val="43E87B28"/>
    <w:rsid w:val="43F57082"/>
    <w:rsid w:val="43F71712"/>
    <w:rsid w:val="44271614"/>
    <w:rsid w:val="44385D88"/>
    <w:rsid w:val="44522D00"/>
    <w:rsid w:val="44752007"/>
    <w:rsid w:val="45301DEA"/>
    <w:rsid w:val="453C55F1"/>
    <w:rsid w:val="45467E40"/>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D42B6"/>
    <w:rsid w:val="48445842"/>
    <w:rsid w:val="48684EBF"/>
    <w:rsid w:val="487E3345"/>
    <w:rsid w:val="48953C10"/>
    <w:rsid w:val="489839F7"/>
    <w:rsid w:val="48A24101"/>
    <w:rsid w:val="48EE4471"/>
    <w:rsid w:val="48FC638A"/>
    <w:rsid w:val="49007C8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36285"/>
    <w:rsid w:val="4B39244D"/>
    <w:rsid w:val="4B4057E7"/>
    <w:rsid w:val="4B49685A"/>
    <w:rsid w:val="4B4D7499"/>
    <w:rsid w:val="4B4F3C32"/>
    <w:rsid w:val="4B8F7597"/>
    <w:rsid w:val="4BB530E0"/>
    <w:rsid w:val="4BC16D1C"/>
    <w:rsid w:val="4BC45521"/>
    <w:rsid w:val="4BCA17A7"/>
    <w:rsid w:val="4BD226E3"/>
    <w:rsid w:val="4BE24E3A"/>
    <w:rsid w:val="4C037059"/>
    <w:rsid w:val="4C1D08F9"/>
    <w:rsid w:val="4C40574E"/>
    <w:rsid w:val="4C5A28C7"/>
    <w:rsid w:val="4C78401D"/>
    <w:rsid w:val="4C7E0836"/>
    <w:rsid w:val="4C8042E4"/>
    <w:rsid w:val="4C897919"/>
    <w:rsid w:val="4C970624"/>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BD5247"/>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C0784E"/>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E7EE0"/>
    <w:rsid w:val="55CF6D0F"/>
    <w:rsid w:val="562C24D9"/>
    <w:rsid w:val="567F61F6"/>
    <w:rsid w:val="569461E3"/>
    <w:rsid w:val="569E4903"/>
    <w:rsid w:val="56BB18C3"/>
    <w:rsid w:val="57054CB4"/>
    <w:rsid w:val="571A2781"/>
    <w:rsid w:val="571C3A45"/>
    <w:rsid w:val="575C08FE"/>
    <w:rsid w:val="57610F7E"/>
    <w:rsid w:val="57743991"/>
    <w:rsid w:val="57967344"/>
    <w:rsid w:val="57B4793B"/>
    <w:rsid w:val="57CC0C93"/>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0464D0"/>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31E9F"/>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B670C4"/>
    <w:rsid w:val="69CA40C4"/>
    <w:rsid w:val="69CC5C96"/>
    <w:rsid w:val="69E33953"/>
    <w:rsid w:val="6A53231B"/>
    <w:rsid w:val="6A61513B"/>
    <w:rsid w:val="6A7E1AB7"/>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C448E0"/>
    <w:rsid w:val="6F520964"/>
    <w:rsid w:val="6F5C60D4"/>
    <w:rsid w:val="6F61718C"/>
    <w:rsid w:val="6F627207"/>
    <w:rsid w:val="6F8A62CB"/>
    <w:rsid w:val="6F8C3A16"/>
    <w:rsid w:val="6FB24AEE"/>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0F3383E"/>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7C4744"/>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836DD1"/>
    <w:rsid w:val="78B45837"/>
    <w:rsid w:val="78BD13E2"/>
    <w:rsid w:val="790D5F92"/>
    <w:rsid w:val="791B258B"/>
    <w:rsid w:val="79340D5C"/>
    <w:rsid w:val="794357FD"/>
    <w:rsid w:val="795B551E"/>
    <w:rsid w:val="798067B7"/>
    <w:rsid w:val="798950D1"/>
    <w:rsid w:val="798B1458"/>
    <w:rsid w:val="799856B5"/>
    <w:rsid w:val="79A20FA0"/>
    <w:rsid w:val="79B940F5"/>
    <w:rsid w:val="79DB23C9"/>
    <w:rsid w:val="79DE303E"/>
    <w:rsid w:val="79F06423"/>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4"/>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3"/>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5"/>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basedOn w:val="26"/>
    <w:autoRedefine/>
    <w:semiHidden/>
    <w:unhideWhenUsed/>
    <w:qFormat/>
    <w:uiPriority w:val="99"/>
    <w:rPr>
      <w:color w:val="800080"/>
      <w:u w:val="single"/>
    </w:rPr>
  </w:style>
  <w:style w:type="character" w:styleId="28">
    <w:name w:val="Hyperlink"/>
    <w:basedOn w:val="26"/>
    <w:autoRedefine/>
    <w:semiHidden/>
    <w:unhideWhenUsed/>
    <w:qFormat/>
    <w:uiPriority w:val="99"/>
    <w:rPr>
      <w:color w:val="0000FF"/>
      <w:u w:val="single"/>
    </w:rPr>
  </w:style>
  <w:style w:type="character" w:styleId="29">
    <w:name w:val="annotation reference"/>
    <w:basedOn w:val="26"/>
    <w:semiHidden/>
    <w:unhideWhenUsed/>
    <w:qFormat/>
    <w:uiPriority w:val="99"/>
    <w:rPr>
      <w:sz w:val="21"/>
      <w:szCs w:val="21"/>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Char"/>
    <w:basedOn w:val="26"/>
    <w:link w:val="16"/>
    <w:autoRedefine/>
    <w:qFormat/>
    <w:uiPriority w:val="99"/>
    <w:rPr>
      <w:sz w:val="18"/>
      <w:szCs w:val="18"/>
    </w:rPr>
  </w:style>
  <w:style w:type="character" w:customStyle="1" w:styleId="32">
    <w:name w:val="页脚 Char"/>
    <w:basedOn w:val="26"/>
    <w:link w:val="15"/>
    <w:autoRedefine/>
    <w:qFormat/>
    <w:uiPriority w:val="99"/>
    <w:rPr>
      <w:sz w:val="18"/>
      <w:szCs w:val="18"/>
    </w:rPr>
  </w:style>
  <w:style w:type="paragraph" w:styleId="33">
    <w:name w:val="List Paragraph"/>
    <w:basedOn w:val="1"/>
    <w:autoRedefine/>
    <w:qFormat/>
    <w:uiPriority w:val="34"/>
    <w:pPr>
      <w:ind w:firstLine="420" w:firstLineChars="200"/>
    </w:pPr>
    <w:rPr>
      <w:rFonts w:ascii="Calibri" w:hAnsi="Calibri" w:eastAsia="宋体" w:cs="Times New Roman"/>
    </w:rPr>
  </w:style>
  <w:style w:type="paragraph" w:customStyle="1" w:styleId="34">
    <w:name w:val="p16"/>
    <w:autoRedefine/>
    <w:qFormat/>
    <w:uiPriority w:val="0"/>
    <w:pPr>
      <w:jc w:val="both"/>
    </w:pPr>
    <w:rPr>
      <w:rFonts w:ascii="宋体" w:hAnsi="宋体" w:eastAsia="宋体" w:cs="宋体"/>
      <w:color w:val="000000"/>
      <w:lang w:val="en-US" w:eastAsia="zh-CN" w:bidi="ar-SA"/>
    </w:rPr>
  </w:style>
  <w:style w:type="paragraph" w:customStyle="1" w:styleId="35">
    <w:name w:val="Table Paragraph"/>
    <w:basedOn w:val="1"/>
    <w:autoRedefine/>
    <w:qFormat/>
    <w:uiPriority w:val="1"/>
  </w:style>
  <w:style w:type="paragraph" w:customStyle="1" w:styleId="36">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autoRedefine/>
    <w:qFormat/>
    <w:uiPriority w:val="0"/>
    <w:rPr>
      <w:bCs/>
      <w:spacing w:val="10"/>
      <w:kern w:val="0"/>
      <w:sz w:val="24"/>
    </w:rPr>
  </w:style>
  <w:style w:type="paragraph" w:customStyle="1" w:styleId="38">
    <w:name w:val="p0"/>
    <w:basedOn w:val="1"/>
    <w:autoRedefine/>
    <w:qFormat/>
    <w:uiPriority w:val="0"/>
    <w:pPr>
      <w:widowControl/>
    </w:pPr>
    <w:rPr>
      <w:kern w:val="0"/>
      <w:szCs w:val="21"/>
    </w:rPr>
  </w:style>
  <w:style w:type="character" w:customStyle="1" w:styleId="39">
    <w:name w:val="apple-converted-space"/>
    <w:basedOn w:val="26"/>
    <w:autoRedefine/>
    <w:qFormat/>
    <w:uiPriority w:val="0"/>
  </w:style>
  <w:style w:type="paragraph" w:customStyle="1" w:styleId="40">
    <w:name w:val="默认段落字体 Para Char Char Char Char Char Char Char"/>
    <w:basedOn w:val="1"/>
    <w:autoRedefine/>
    <w:qFormat/>
    <w:uiPriority w:val="0"/>
    <w:pPr>
      <w:adjustRightInd w:val="0"/>
      <w:spacing w:line="360" w:lineRule="auto"/>
    </w:pPr>
  </w:style>
  <w:style w:type="paragraph" w:customStyle="1" w:styleId="41">
    <w:name w:val="首行缩进"/>
    <w:basedOn w:val="1"/>
    <w:autoRedefine/>
    <w:qFormat/>
    <w:uiPriority w:val="0"/>
    <w:pPr>
      <w:ind w:firstLine="480" w:firstLineChars="200"/>
    </w:pPr>
    <w:rPr>
      <w:szCs w:val="20"/>
    </w:rPr>
  </w:style>
  <w:style w:type="paragraph" w:styleId="42">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3">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4">
    <w:name w:val="采购二"/>
    <w:basedOn w:val="43"/>
    <w:autoRedefine/>
    <w:qFormat/>
    <w:uiPriority w:val="0"/>
    <w:pPr>
      <w:spacing w:beforeLines="50" w:afterLines="0"/>
    </w:pPr>
    <w:rPr>
      <w:sz w:val="28"/>
      <w:szCs w:val="28"/>
    </w:rPr>
  </w:style>
  <w:style w:type="paragraph" w:customStyle="1" w:styleId="45">
    <w:name w:val="采购三"/>
    <w:basedOn w:val="44"/>
    <w:autoRedefine/>
    <w:qFormat/>
    <w:uiPriority w:val="0"/>
    <w:pPr>
      <w:spacing w:afterLines="50" w:line="240" w:lineRule="auto"/>
      <w:jc w:val="left"/>
    </w:pPr>
    <w:rPr>
      <w:sz w:val="24"/>
      <w:lang w:bidi="zh-CN"/>
    </w:rPr>
  </w:style>
  <w:style w:type="character" w:customStyle="1" w:styleId="46">
    <w:name w:val="font51"/>
    <w:basedOn w:val="26"/>
    <w:autoRedefine/>
    <w:qFormat/>
    <w:uiPriority w:val="0"/>
    <w:rPr>
      <w:rFonts w:hint="eastAsia" w:ascii="宋体" w:hAnsi="宋体" w:eastAsia="宋体" w:cs="宋体"/>
      <w:color w:val="000000"/>
      <w:sz w:val="32"/>
      <w:szCs w:val="32"/>
      <w:u w:val="none"/>
    </w:rPr>
  </w:style>
  <w:style w:type="character" w:customStyle="1" w:styleId="47">
    <w:name w:val="font31"/>
    <w:basedOn w:val="26"/>
    <w:autoRedefine/>
    <w:qFormat/>
    <w:uiPriority w:val="0"/>
    <w:rPr>
      <w:rFonts w:ascii="宋体" w:hAnsi="宋体" w:eastAsia="宋体" w:cs="宋体"/>
      <w:color w:val="000000"/>
      <w:sz w:val="32"/>
      <w:szCs w:val="32"/>
      <w:u w:val="single"/>
    </w:rPr>
  </w:style>
  <w:style w:type="character" w:customStyle="1" w:styleId="48">
    <w:name w:val="font21"/>
    <w:basedOn w:val="26"/>
    <w:autoRedefine/>
    <w:qFormat/>
    <w:uiPriority w:val="0"/>
    <w:rPr>
      <w:rFonts w:ascii="宋体" w:hAnsi="宋体" w:eastAsia="宋体" w:cs="宋体"/>
      <w:color w:val="000000"/>
      <w:sz w:val="32"/>
      <w:szCs w:val="32"/>
      <w:u w:val="none"/>
    </w:rPr>
  </w:style>
  <w:style w:type="character" w:customStyle="1" w:styleId="49">
    <w:name w:val="font11"/>
    <w:basedOn w:val="26"/>
    <w:autoRedefine/>
    <w:qFormat/>
    <w:uiPriority w:val="0"/>
    <w:rPr>
      <w:rFonts w:ascii="Calibri" w:hAnsi="Calibri" w:cs="Calibri"/>
      <w:color w:val="000000"/>
      <w:sz w:val="32"/>
      <w:szCs w:val="32"/>
      <w:u w:val="none"/>
    </w:rPr>
  </w:style>
  <w:style w:type="character" w:customStyle="1" w:styleId="50">
    <w:name w:val="font01"/>
    <w:basedOn w:val="26"/>
    <w:autoRedefine/>
    <w:qFormat/>
    <w:uiPriority w:val="0"/>
    <w:rPr>
      <w:rFonts w:hint="eastAsia" w:ascii="宋体" w:hAnsi="宋体" w:eastAsia="宋体" w:cs="宋体"/>
      <w:color w:val="000000"/>
      <w:sz w:val="20"/>
      <w:szCs w:val="20"/>
      <w:u w:val="none"/>
    </w:rPr>
  </w:style>
  <w:style w:type="paragraph" w:customStyle="1" w:styleId="51">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3">
    <w:name w:val="批注框文本 Char"/>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4">
    <w:name w:val="批注文字 Char"/>
    <w:basedOn w:val="26"/>
    <w:link w:val="9"/>
    <w:qFormat/>
    <w:uiPriority w:val="0"/>
    <w:rPr>
      <w:rFonts w:asciiTheme="minorHAnsi" w:hAnsiTheme="minorHAnsi" w:eastAsiaTheme="minorEastAsia" w:cstheme="minorBidi"/>
      <w:kern w:val="2"/>
      <w:sz w:val="21"/>
      <w:szCs w:val="22"/>
    </w:rPr>
  </w:style>
  <w:style w:type="character" w:customStyle="1" w:styleId="55">
    <w:name w:val="批注主题 Char"/>
    <w:basedOn w:val="54"/>
    <w:link w:val="22"/>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9182</Words>
  <Characters>9735</Characters>
  <Lines>80</Lines>
  <Paragraphs>22</Paragraphs>
  <TotalTime>0</TotalTime>
  <ScaleCrop>false</ScaleCrop>
  <LinksUpToDate>false</LinksUpToDate>
  <CharactersWithSpaces>10688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酸溜溜</cp:lastModifiedBy>
  <dcterms:modified xsi:type="dcterms:W3CDTF">2026-05-13T07:17:20Z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1349C37B438B487E9D0F3B32918E517C_13</vt:lpwstr>
  </property>
  <property fmtid="{D5CDD505-2E9C-101B-9397-08002B2CF9AE}" pid="4" name="KSOTemplateDocerSaveRecord">
    <vt:lpwstr>eyJoZGlkIjoiOGVhOTE1N2NmNGViZDQ3M2MzNGExYWQxYTM0NWZhNDgiLCJ1c2VySWQiOiI1MTI0Nzc1NzgifQ==</vt:lpwstr>
  </property>
</Properties>
</file>