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FB38C">
      <w:pPr>
        <w:pStyle w:val="5"/>
        <w:rPr>
          <w:color w:val="auto"/>
          <w:highlight w:val="none"/>
        </w:rPr>
      </w:pPr>
    </w:p>
    <w:p w14:paraId="45357185">
      <w:pPr>
        <w:rPr>
          <w:color w:val="auto"/>
          <w:highlight w:val="none"/>
        </w:rPr>
      </w:pPr>
    </w:p>
    <w:p w14:paraId="05A43E03">
      <w:pPr>
        <w:jc w:val="both"/>
        <w:rPr>
          <w:color w:val="auto"/>
          <w:highlight w:val="none"/>
        </w:rPr>
      </w:pPr>
    </w:p>
    <w:p w14:paraId="12AB8CE9">
      <w:pPr>
        <w:snapToGrid w:val="0"/>
        <w:spacing w:before="156" w:beforeLines="50" w:line="360" w:lineRule="auto"/>
        <w:jc w:val="center"/>
        <w:rPr>
          <w:rFonts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53720B3A">
      <w:pPr>
        <w:rPr>
          <w:rFonts w:ascii="Arial" w:hAnsi="Arial" w:eastAsia="黑体" w:cstheme="minorBidi"/>
          <w:b w:val="0"/>
          <w:bCs w:val="0"/>
          <w:color w:val="auto"/>
          <w:sz w:val="28"/>
          <w:szCs w:val="22"/>
          <w:highlight w:val="none"/>
        </w:rPr>
      </w:pPr>
    </w:p>
    <w:p w14:paraId="4A4543D8">
      <w:pPr>
        <w:rPr>
          <w:color w:val="auto"/>
          <w:highlight w:val="none"/>
        </w:rPr>
      </w:pPr>
      <w:bookmarkStart w:id="13" w:name="_GoBack"/>
      <w:bookmarkEnd w:id="13"/>
    </w:p>
    <w:p w14:paraId="141D8E4C">
      <w:pPr>
        <w:jc w:val="both"/>
        <w:rPr>
          <w:color w:val="auto"/>
          <w:highlight w:val="none"/>
        </w:rPr>
      </w:pPr>
    </w:p>
    <w:p w14:paraId="3C4E9DE2">
      <w:pPr>
        <w:rPr>
          <w:color w:val="auto"/>
          <w:highlight w:val="none"/>
        </w:rPr>
      </w:pPr>
    </w:p>
    <w:p w14:paraId="69014A62">
      <w:pPr>
        <w:rPr>
          <w:rFonts w:asciiTheme="minorHAnsi" w:hAnsiTheme="minorHAnsi" w:eastAsiaTheme="minorEastAsia" w:cstheme="minorBidi"/>
          <w:b w:val="0"/>
          <w:bCs w:val="0"/>
          <w:color w:val="auto"/>
          <w:sz w:val="21"/>
          <w:szCs w:val="22"/>
          <w:highlight w:val="none"/>
        </w:rPr>
      </w:pPr>
    </w:p>
    <w:p w14:paraId="31C2BE8E">
      <w:pPr>
        <w:rPr>
          <w:rFonts w:asciiTheme="minorHAnsi" w:hAnsiTheme="minorHAnsi" w:eastAsiaTheme="minorEastAsia" w:cstheme="minorBidi"/>
          <w:b w:val="0"/>
          <w:bCs w:val="0"/>
          <w:color w:val="auto"/>
          <w:sz w:val="21"/>
          <w:szCs w:val="22"/>
          <w:highlight w:val="none"/>
        </w:rPr>
      </w:pPr>
    </w:p>
    <w:p w14:paraId="6D8A0594">
      <w:pPr>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rPr>
        <w:t>项目名称：</w:t>
      </w:r>
      <w:r>
        <w:rPr>
          <w:rFonts w:hint="eastAsia" w:ascii="宋体" w:hAnsi="宋体" w:eastAsia="宋体" w:cs="宋体"/>
          <w:b/>
          <w:bCs/>
          <w:color w:val="auto"/>
          <w:sz w:val="36"/>
          <w:szCs w:val="36"/>
          <w:highlight w:val="none"/>
          <w:u w:val="single"/>
          <w:lang w:eastAsia="zh-CN"/>
        </w:rPr>
        <w:t>钦州欣意金属加工项目环境影响评价报告表编制服务采购项目</w:t>
      </w:r>
    </w:p>
    <w:p w14:paraId="2623D7EA">
      <w:pP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采购人：广西自贸区钦州港片区开发投资集团有限责任公司</w:t>
      </w:r>
    </w:p>
    <w:p w14:paraId="7EBC80C0">
      <w:pPr>
        <w:jc w:val="center"/>
        <w:rPr>
          <w:rFonts w:ascii="宋体" w:hAnsi="宋体" w:eastAsia="宋体" w:cs="宋体"/>
          <w:b/>
          <w:bCs/>
          <w:color w:val="auto"/>
          <w:sz w:val="32"/>
          <w:szCs w:val="32"/>
          <w:highlight w:val="none"/>
          <w:shd w:val="clear" w:color="auto" w:fill="FFFFFF"/>
        </w:rPr>
      </w:pPr>
      <w:r>
        <w:rPr>
          <w:rFonts w:ascii="Times New Roman" w:hAnsi="Times New Roman" w:eastAsia="宋体" w:cs="Times New Roman"/>
          <w:b/>
          <w:bCs/>
          <w:color w:val="auto"/>
          <w:sz w:val="36"/>
          <w:szCs w:val="36"/>
          <w:highlight w:val="none"/>
        </w:rPr>
        <w:t>202</w:t>
      </w:r>
      <w:r>
        <w:rPr>
          <w:rFonts w:hint="eastAsia" w:ascii="Times New Roman" w:hAnsi="Times New Roman" w:eastAsia="宋体" w:cs="Times New Roman"/>
          <w:b/>
          <w:bCs/>
          <w:color w:val="auto"/>
          <w:sz w:val="36"/>
          <w:szCs w:val="36"/>
          <w:highlight w:val="none"/>
          <w:lang w:val="en-US" w:eastAsia="zh-CN"/>
        </w:rPr>
        <w:t>6</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6月</w:t>
      </w:r>
    </w:p>
    <w:p w14:paraId="5D1447BD">
      <w:pPr>
        <w:rPr>
          <w:rFonts w:ascii="宋体" w:hAnsi="宋体" w:eastAsia="宋体" w:cs="宋体"/>
          <w:b/>
          <w:bCs/>
          <w:color w:val="auto"/>
          <w:sz w:val="32"/>
          <w:szCs w:val="32"/>
          <w:highlight w:val="none"/>
          <w:shd w:val="clear" w:color="auto" w:fill="FFFFFF"/>
        </w:rPr>
      </w:pPr>
    </w:p>
    <w:p w14:paraId="057BBE4E">
      <w:pPr>
        <w:pStyle w:val="45"/>
        <w:spacing w:after="312"/>
        <w:rPr>
          <w:rFonts w:hint="default"/>
          <w:color w:val="auto"/>
          <w:highlight w:val="none"/>
        </w:rPr>
        <w:sectPr>
          <w:pgSz w:w="11906" w:h="16838"/>
          <w:pgMar w:top="1440" w:right="1417" w:bottom="1440" w:left="1531"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sdt>
      <w:sdtPr>
        <w:rPr>
          <w:rFonts w:ascii="宋体" w:hAnsi="宋体" w:eastAsia="宋体" w:cstheme="minorBidi"/>
          <w:color w:val="auto"/>
          <w:kern w:val="2"/>
          <w:sz w:val="21"/>
          <w:szCs w:val="22"/>
          <w:highlight w:val="none"/>
          <w:lang w:val="en-US" w:eastAsia="zh-CN" w:bidi="ar-SA"/>
        </w:rPr>
        <w:id w:val="147464976"/>
        <w15:color w:val="DBDBDB"/>
        <w:docPartObj>
          <w:docPartGallery w:val="Table of Contents"/>
          <w:docPartUnique/>
        </w:docPartObj>
      </w:sdtPr>
      <w:sdtEndPr>
        <w:rPr>
          <w:rFonts w:ascii="宋体" w:hAnsi="宋体" w:eastAsia="宋体" w:cstheme="minorBidi"/>
          <w:color w:val="auto"/>
          <w:kern w:val="2"/>
          <w:sz w:val="21"/>
          <w:szCs w:val="22"/>
          <w:highlight w:val="none"/>
          <w:lang w:val="en-US" w:eastAsia="zh-CN" w:bidi="ar-SA"/>
        </w:rPr>
      </w:sdtEndPr>
      <w:sdtContent>
        <w:p w14:paraId="13BCF7F2">
          <w:pPr>
            <w:spacing w:before="0" w:beforeLines="0" w:after="0" w:afterLines="0" w:line="240" w:lineRule="auto"/>
            <w:ind w:left="0" w:leftChars="0" w:right="0" w:rightChars="0" w:firstLine="0" w:firstLineChars="0"/>
            <w:jc w:val="center"/>
            <w:rPr>
              <w:color w:val="auto"/>
              <w:highlight w:val="none"/>
            </w:rPr>
          </w:pPr>
          <w:bookmarkStart w:id="0" w:name="OLE_LINK9"/>
          <w:r>
            <w:rPr>
              <w:rFonts w:ascii="宋体" w:hAnsi="宋体" w:eastAsia="宋体"/>
              <w:color w:val="auto"/>
              <w:sz w:val="21"/>
              <w:highlight w:val="none"/>
            </w:rPr>
            <w:t>目录</w:t>
          </w:r>
        </w:p>
        <w:p w14:paraId="07A4EDE6">
          <w:pPr>
            <w:pStyle w:val="18"/>
            <w:tabs>
              <w:tab w:val="right" w:leader="dot" w:pos="8958"/>
            </w:tabs>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highlight w:val="none"/>
            </w:rPr>
            <w:fldChar w:fldCharType="begin"/>
          </w:r>
          <w:r>
            <w:rPr>
              <w:color w:val="auto"/>
              <w:highlight w:val="none"/>
            </w:rPr>
            <w:instrText xml:space="preserve"> HYPERLINK \l _Toc14676 </w:instrText>
          </w:r>
          <w:r>
            <w:rPr>
              <w:color w:val="auto"/>
              <w:highlight w:val="none"/>
            </w:rPr>
            <w:fldChar w:fldCharType="separate"/>
          </w:r>
          <w:r>
            <w:rPr>
              <w:color w:val="auto"/>
              <w:highlight w:val="none"/>
            </w:rPr>
            <w:t>第一章</w:t>
          </w:r>
          <w:r>
            <w:rPr>
              <w:rFonts w:hint="eastAsia"/>
              <w:color w:val="auto"/>
              <w:highlight w:val="none"/>
              <w:lang w:val="en-US" w:eastAsia="zh-CN"/>
            </w:rPr>
            <w:t xml:space="preserve">  </w:t>
          </w:r>
          <w:r>
            <w:rPr>
              <w:color w:val="auto"/>
              <w:highlight w:val="none"/>
            </w:rPr>
            <w:t>采购公告</w:t>
          </w:r>
          <w:r>
            <w:rPr>
              <w:color w:val="auto"/>
              <w:highlight w:val="none"/>
            </w:rPr>
            <w:tab/>
          </w:r>
          <w:r>
            <w:rPr>
              <w:color w:val="auto"/>
              <w:highlight w:val="none"/>
            </w:rPr>
            <w:fldChar w:fldCharType="begin"/>
          </w:r>
          <w:r>
            <w:rPr>
              <w:color w:val="auto"/>
              <w:highlight w:val="none"/>
            </w:rPr>
            <w:instrText xml:space="preserve"> PAGEREF _Toc14676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5E342739">
          <w:pPr>
            <w:pStyle w:val="18"/>
            <w:tabs>
              <w:tab w:val="right" w:leader="dot" w:pos="8958"/>
            </w:tabs>
            <w:rPr>
              <w:color w:val="auto"/>
              <w:highlight w:val="none"/>
            </w:rPr>
          </w:pPr>
          <w:r>
            <w:rPr>
              <w:color w:val="auto"/>
              <w:highlight w:val="none"/>
            </w:rPr>
            <w:fldChar w:fldCharType="begin"/>
          </w:r>
          <w:r>
            <w:rPr>
              <w:color w:val="auto"/>
              <w:highlight w:val="none"/>
            </w:rPr>
            <w:instrText xml:space="preserve"> HYPERLINK \l _Toc11475 </w:instrText>
          </w:r>
          <w:r>
            <w:rPr>
              <w:color w:val="auto"/>
              <w:highlight w:val="none"/>
            </w:rPr>
            <w:fldChar w:fldCharType="separate"/>
          </w:r>
          <w:r>
            <w:rPr>
              <w:color w:val="auto"/>
              <w:highlight w:val="none"/>
            </w:rPr>
            <w:t>第二章  服务商须知</w:t>
          </w:r>
          <w:r>
            <w:rPr>
              <w:color w:val="auto"/>
              <w:highlight w:val="none"/>
            </w:rPr>
            <w:tab/>
          </w:r>
          <w:r>
            <w:rPr>
              <w:color w:val="auto"/>
              <w:highlight w:val="none"/>
            </w:rPr>
            <w:fldChar w:fldCharType="begin"/>
          </w:r>
          <w:r>
            <w:rPr>
              <w:color w:val="auto"/>
              <w:highlight w:val="none"/>
            </w:rPr>
            <w:instrText xml:space="preserve"> PAGEREF _Toc11475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75602352">
          <w:pPr>
            <w:pStyle w:val="18"/>
            <w:tabs>
              <w:tab w:val="right" w:leader="dot" w:pos="8958"/>
            </w:tabs>
            <w:rPr>
              <w:color w:val="auto"/>
              <w:highlight w:val="none"/>
            </w:rPr>
          </w:pPr>
          <w:r>
            <w:rPr>
              <w:color w:val="auto"/>
              <w:highlight w:val="none"/>
            </w:rPr>
            <w:fldChar w:fldCharType="begin"/>
          </w:r>
          <w:r>
            <w:rPr>
              <w:color w:val="auto"/>
              <w:highlight w:val="none"/>
            </w:rPr>
            <w:instrText xml:space="preserve"> HYPERLINK \l _Toc23918 </w:instrText>
          </w:r>
          <w:r>
            <w:rPr>
              <w:color w:val="auto"/>
              <w:highlight w:val="none"/>
            </w:rPr>
            <w:fldChar w:fldCharType="separate"/>
          </w:r>
          <w:r>
            <w:rPr>
              <w:color w:val="auto"/>
              <w:highlight w:val="none"/>
            </w:rPr>
            <w:t>第三章 评审办法</w:t>
          </w:r>
          <w:r>
            <w:rPr>
              <w:color w:val="auto"/>
              <w:highlight w:val="none"/>
            </w:rPr>
            <w:tab/>
          </w:r>
          <w:r>
            <w:rPr>
              <w:color w:val="auto"/>
              <w:highlight w:val="none"/>
            </w:rPr>
            <w:fldChar w:fldCharType="begin"/>
          </w:r>
          <w:r>
            <w:rPr>
              <w:color w:val="auto"/>
              <w:highlight w:val="none"/>
            </w:rPr>
            <w:instrText xml:space="preserve"> PAGEREF _Toc23918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4F6B8D74">
          <w:pPr>
            <w:pStyle w:val="18"/>
            <w:tabs>
              <w:tab w:val="right" w:leader="dot" w:pos="8958"/>
            </w:tabs>
            <w:rPr>
              <w:color w:val="auto"/>
              <w:highlight w:val="none"/>
            </w:rPr>
          </w:pPr>
          <w:r>
            <w:rPr>
              <w:color w:val="auto"/>
              <w:highlight w:val="none"/>
            </w:rPr>
            <w:fldChar w:fldCharType="begin"/>
          </w:r>
          <w:r>
            <w:rPr>
              <w:color w:val="auto"/>
              <w:highlight w:val="none"/>
            </w:rPr>
            <w:instrText xml:space="preserve"> HYPERLINK \l _Toc5961 </w:instrText>
          </w:r>
          <w:r>
            <w:rPr>
              <w:color w:val="auto"/>
              <w:highlight w:val="none"/>
            </w:rPr>
            <w:fldChar w:fldCharType="separate"/>
          </w:r>
          <w:r>
            <w:rPr>
              <w:color w:val="auto"/>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_Toc5961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317F2552">
          <w:pPr>
            <w:rPr>
              <w:color w:val="auto"/>
              <w:highlight w:val="none"/>
            </w:rPr>
          </w:pPr>
          <w:r>
            <w:rPr>
              <w:color w:val="auto"/>
              <w:highlight w:val="none"/>
            </w:rPr>
            <w:fldChar w:fldCharType="end"/>
          </w:r>
        </w:p>
      </w:sdtContent>
    </w:sdt>
    <w:p w14:paraId="4958160A">
      <w:pPr>
        <w:rPr>
          <w:color w:val="auto"/>
          <w:highlight w:val="none"/>
        </w:rPr>
      </w:pPr>
    </w:p>
    <w:p w14:paraId="23198BE8">
      <w:pPr>
        <w:pStyle w:val="2"/>
        <w:numPr>
          <w:ilvl w:val="-1"/>
          <w:numId w:val="0"/>
        </w:numPr>
        <w:spacing w:after="312"/>
        <w:ind w:left="0" w:firstLine="0"/>
        <w:jc w:val="center"/>
        <w:rPr>
          <w:color w:val="auto"/>
          <w:highlight w:val="none"/>
        </w:rPr>
        <w:sectPr>
          <w:footerReference r:id="rId3" w:type="default"/>
          <w:pgSz w:w="11906" w:h="16838"/>
          <w:pgMar w:top="1440" w:right="1417" w:bottom="1440" w:left="1531"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bookmarkStart w:id="1" w:name="_Toc14676"/>
    </w:p>
    <w:p w14:paraId="3A8A47D3">
      <w:pPr>
        <w:pStyle w:val="2"/>
        <w:numPr>
          <w:ilvl w:val="-1"/>
          <w:numId w:val="0"/>
        </w:numPr>
        <w:spacing w:after="312"/>
        <w:ind w:left="0" w:firstLine="0"/>
        <w:jc w:val="center"/>
        <w:rPr>
          <w:rFonts w:hint="default"/>
          <w:color w:val="auto"/>
          <w:highlight w:val="none"/>
        </w:rPr>
      </w:pPr>
      <w:r>
        <w:rPr>
          <w:color w:val="auto"/>
          <w:highlight w:val="none"/>
        </w:rPr>
        <w:t>第一章</w:t>
      </w:r>
      <w:r>
        <w:rPr>
          <w:rFonts w:hint="eastAsia"/>
          <w:color w:val="auto"/>
          <w:highlight w:val="none"/>
          <w:lang w:val="en-US" w:eastAsia="zh-CN"/>
        </w:rPr>
        <w:t xml:space="preserve">  </w:t>
      </w:r>
      <w:r>
        <w:rPr>
          <w:color w:val="auto"/>
          <w:highlight w:val="none"/>
        </w:rPr>
        <w:t>采购公告</w:t>
      </w:r>
      <w:bookmarkEnd w:id="1"/>
    </w:p>
    <w:bookmarkEnd w:id="0"/>
    <w:p w14:paraId="41EC6D83">
      <w:pPr>
        <w:spacing w:line="240" w:lineRule="atLeast"/>
        <w:ind w:firstLine="480" w:firstLineChars="200"/>
        <w:jc w:val="left"/>
        <w:rPr>
          <w:rFonts w:ascii="宋体" w:hAnsi="宋体" w:eastAsia="宋体" w:cs="宋体"/>
          <w:bCs/>
          <w:color w:val="auto"/>
          <w:sz w:val="24"/>
          <w:szCs w:val="24"/>
          <w:highlight w:val="none"/>
        </w:rPr>
      </w:pPr>
      <w:r>
        <w:rPr>
          <w:rFonts w:hint="eastAsia" w:ascii="宋体" w:hAnsi="宋体" w:eastAsia="宋体" w:cs="宋体"/>
          <w:b w:val="0"/>
          <w:bCs/>
          <w:color w:val="auto"/>
          <w:sz w:val="24"/>
          <w:szCs w:val="24"/>
          <w:highlight w:val="none"/>
          <w:u w:val="none"/>
          <w:lang w:eastAsia="zh-CN"/>
        </w:rPr>
        <w:t>钦州欣意金属加工项目环境影响评价报告表编制服务采购项目</w:t>
      </w:r>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9"/>
          <w:rFonts w:hint="eastAsia" w:ascii="宋体" w:hAnsi="宋体" w:eastAsia="宋体" w:cs="宋体"/>
          <w:bCs/>
          <w:color w:val="auto"/>
          <w:sz w:val="24"/>
          <w:szCs w:val="24"/>
          <w:highlight w:val="none"/>
        </w:rPr>
        <w:t>http://www.qzmktjt.com</w:t>
      </w:r>
      <w:r>
        <w:rPr>
          <w:rStyle w:val="29"/>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6月8</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0分（北京时间）</w:t>
      </w:r>
      <w:r>
        <w:rPr>
          <w:rFonts w:hint="eastAsia" w:ascii="宋体" w:hAnsi="宋体" w:eastAsia="宋体" w:cs="宋体"/>
          <w:bCs/>
          <w:color w:val="auto"/>
          <w:sz w:val="24"/>
          <w:szCs w:val="24"/>
          <w:highlight w:val="none"/>
        </w:rPr>
        <w:t>前提交响应文件。 </w:t>
      </w:r>
    </w:p>
    <w:p w14:paraId="33A8D94C">
      <w:pPr>
        <w:spacing w:line="240" w:lineRule="atLeast"/>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3FA385B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r>
        <w:rPr>
          <w:rFonts w:hint="eastAsia" w:ascii="宋体" w:hAnsi="宋体" w:eastAsia="宋体" w:cs="宋体"/>
          <w:b w:val="0"/>
          <w:bCs/>
          <w:color w:val="auto"/>
          <w:sz w:val="24"/>
          <w:szCs w:val="24"/>
          <w:highlight w:val="none"/>
          <w:u w:val="none"/>
          <w:lang w:eastAsia="zh-CN"/>
        </w:rPr>
        <w:t>钦州欣意金属加工项目环境影响评价报告表编制服务采购项目</w:t>
      </w:r>
    </w:p>
    <w:p w14:paraId="19C6A218">
      <w:pPr>
        <w:pStyle w:val="9"/>
        <w:spacing w:line="240" w:lineRule="atLeast"/>
        <w:rPr>
          <w:rFonts w:eastAsia="宋体"/>
          <w:color w:val="auto"/>
          <w:highlight w:val="none"/>
        </w:rPr>
      </w:pPr>
      <w:r>
        <w:rPr>
          <w:rFonts w:hint="eastAsia"/>
          <w:color w:val="auto"/>
          <w:highlight w:val="none"/>
        </w:rPr>
        <w:t xml:space="preserve"> </w:t>
      </w:r>
      <w:r>
        <w:rPr>
          <w:color w:val="auto"/>
          <w:highlight w:val="none"/>
        </w:rPr>
        <w:t xml:space="preserve">   </w:t>
      </w:r>
      <w:r>
        <w:rPr>
          <w:rFonts w:hint="eastAsia" w:ascii="宋体" w:hAnsi="宋体" w:eastAsia="宋体" w:cs="宋体"/>
          <w:bCs/>
          <w:color w:val="auto"/>
          <w:szCs w:val="24"/>
          <w:highlight w:val="none"/>
        </w:rPr>
        <w:t>采购方式：</w:t>
      </w:r>
      <w:r>
        <w:rPr>
          <w:rFonts w:hint="eastAsia" w:ascii="宋体" w:hAnsi="宋体" w:eastAsia="宋体" w:cs="宋体"/>
          <w:b w:val="0"/>
          <w:bCs/>
          <w:color w:val="auto"/>
          <w:sz w:val="24"/>
          <w:szCs w:val="24"/>
          <w:highlight w:val="none"/>
          <w:lang w:val="en-US" w:eastAsia="zh-CN"/>
        </w:rPr>
        <w:t>询比采购</w:t>
      </w:r>
    </w:p>
    <w:p w14:paraId="4C0F3161">
      <w:pPr>
        <w:spacing w:line="40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定标方式：满足采购文件的实质性要求，且经评审</w:t>
      </w:r>
      <w:r>
        <w:rPr>
          <w:rFonts w:hint="eastAsia" w:ascii="宋体" w:hAnsi="宋体" w:eastAsia="宋体" w:cs="宋体"/>
          <w:bCs/>
          <w:color w:val="auto"/>
          <w:sz w:val="24"/>
          <w:szCs w:val="24"/>
          <w:highlight w:val="none"/>
          <w:lang w:val="en-US" w:eastAsia="zh-CN"/>
        </w:rPr>
        <w:t>得分最高</w:t>
      </w:r>
      <w:r>
        <w:rPr>
          <w:rFonts w:hint="eastAsia" w:ascii="宋体" w:hAnsi="宋体" w:eastAsia="宋体" w:cs="宋体"/>
          <w:bCs/>
          <w:color w:val="auto"/>
          <w:sz w:val="24"/>
          <w:szCs w:val="24"/>
          <w:highlight w:val="none"/>
        </w:rPr>
        <w:t>的供应商为成交供应商</w:t>
      </w:r>
      <w:r>
        <w:rPr>
          <w:rFonts w:hint="eastAsia" w:ascii="宋体" w:hAnsi="宋体" w:eastAsia="宋体" w:cs="宋体"/>
          <w:bCs/>
          <w:color w:val="auto"/>
          <w:sz w:val="24"/>
          <w:szCs w:val="24"/>
          <w:highlight w:val="none"/>
          <w:lang w:eastAsia="zh-CN"/>
        </w:rPr>
        <w:t>。</w:t>
      </w:r>
    </w:p>
    <w:p w14:paraId="2E6F95F9">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预算金额：</w:t>
      </w:r>
      <w:bookmarkStart w:id="2" w:name="OLE_LINK5"/>
      <w:r>
        <w:rPr>
          <w:rFonts w:hint="eastAsia" w:ascii="宋体" w:hAnsi="宋体" w:eastAsia="宋体" w:cs="宋体"/>
          <w:color w:val="auto"/>
          <w:sz w:val="24"/>
          <w:szCs w:val="24"/>
          <w:highlight w:val="none"/>
        </w:rPr>
        <w:t>人民币</w:t>
      </w:r>
      <w:bookmarkEnd w:id="2"/>
      <w:r>
        <w:rPr>
          <w:rFonts w:hint="eastAsia" w:ascii="宋体" w:hAnsi="宋体" w:eastAsia="宋体" w:cs="宋体"/>
          <w:color w:val="auto"/>
          <w:sz w:val="24"/>
          <w:szCs w:val="24"/>
          <w:highlight w:val="none"/>
        </w:rPr>
        <w:t>（大写）</w:t>
      </w:r>
      <w:bookmarkStart w:id="3" w:name="OLE_LINK6"/>
      <w:r>
        <w:rPr>
          <w:rFonts w:hint="eastAsia" w:ascii="宋体" w:hAnsi="宋体" w:eastAsia="宋体" w:cs="宋体"/>
          <w:color w:val="auto"/>
          <w:sz w:val="24"/>
          <w:szCs w:val="24"/>
          <w:highlight w:val="none"/>
          <w:lang w:val="en-US" w:eastAsia="zh-CN"/>
        </w:rPr>
        <w:t>伍万零伍佰肆拾元整（￥：50540.00元）</w:t>
      </w:r>
      <w:bookmarkEnd w:id="3"/>
    </w:p>
    <w:p w14:paraId="2548EF71">
      <w:pPr>
        <w:spacing w:line="240" w:lineRule="atLeast"/>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最高限价：人民币（大写）</w:t>
      </w:r>
      <w:r>
        <w:rPr>
          <w:rFonts w:hint="eastAsia" w:ascii="宋体" w:hAnsi="宋体" w:eastAsia="宋体" w:cs="宋体"/>
          <w:color w:val="auto"/>
          <w:sz w:val="24"/>
          <w:szCs w:val="24"/>
          <w:highlight w:val="none"/>
          <w:lang w:val="en-US" w:eastAsia="zh-CN"/>
        </w:rPr>
        <w:t>伍万零伍佰肆拾元整（￥：50540.00元）</w:t>
      </w:r>
    </w:p>
    <w:p w14:paraId="6E1B34CD">
      <w:pPr>
        <w:spacing w:line="240" w:lineRule="atLeas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合同签订后，服务单位收到编制报告所需的相关资料之日起，</w:t>
      </w:r>
      <w:r>
        <w:rPr>
          <w:rFonts w:hint="eastAsia" w:ascii="宋体" w:hAnsi="宋体" w:eastAsia="宋体" w:cs="宋体"/>
          <w:bCs/>
          <w:color w:val="auto"/>
          <w:sz w:val="24"/>
          <w:szCs w:val="24"/>
          <w:highlight w:val="none"/>
          <w:lang w:val="en-US" w:eastAsia="zh-CN"/>
        </w:rPr>
        <w:t>10</w:t>
      </w:r>
      <w:r>
        <w:rPr>
          <w:rFonts w:ascii="宋体" w:hAnsi="宋体" w:eastAsia="宋体" w:cs="宋体"/>
          <w:bCs/>
          <w:color w:val="auto"/>
          <w:sz w:val="24"/>
          <w:szCs w:val="24"/>
          <w:highlight w:val="none"/>
        </w:rPr>
        <w:t>个日历天完成项目</w:t>
      </w:r>
      <w:r>
        <w:rPr>
          <w:rFonts w:hint="eastAsia" w:ascii="宋体" w:hAnsi="宋体" w:eastAsia="宋体" w:cs="宋体"/>
          <w:bCs/>
          <w:color w:val="auto"/>
          <w:sz w:val="24"/>
          <w:szCs w:val="24"/>
          <w:highlight w:val="none"/>
          <w:lang w:val="en-US" w:eastAsia="zh-CN"/>
        </w:rPr>
        <w:t>评估</w:t>
      </w:r>
      <w:r>
        <w:rPr>
          <w:rFonts w:ascii="宋体" w:hAnsi="宋体" w:eastAsia="宋体" w:cs="宋体"/>
          <w:bCs/>
          <w:color w:val="auto"/>
          <w:sz w:val="24"/>
          <w:szCs w:val="24"/>
          <w:highlight w:val="none"/>
        </w:rPr>
        <w:t>报告编制并上报。</w:t>
      </w:r>
    </w:p>
    <w:p w14:paraId="6BB9844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2638D46F">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二、服务商的资格要求</w:t>
      </w:r>
    </w:p>
    <w:p w14:paraId="7F1DC48C">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2.1服务商应当具备下列条件：</w:t>
      </w:r>
    </w:p>
    <w:p w14:paraId="34B50DDC">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（1）国内注册（指按国家有关规定要求注册），具有有效的营业执照。</w:t>
      </w:r>
    </w:p>
    <w:p w14:paraId="5E341468">
      <w:pPr>
        <w:spacing w:line="400" w:lineRule="exact"/>
        <w:ind w:firstLine="480" w:firstLineChars="200"/>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（2）具有独立承担民事责任的能力；</w:t>
      </w:r>
      <w:r>
        <w:rPr>
          <w:rFonts w:hint="eastAsia" w:ascii="宋体" w:hAnsi="宋体" w:eastAsia="宋体" w:cs="宋体"/>
          <w:bCs/>
          <w:color w:val="auto"/>
          <w:sz w:val="24"/>
          <w:highlight w:val="none"/>
        </w:rPr>
        <w:t>项目负责人须具备</w:t>
      </w:r>
      <w:r>
        <w:rPr>
          <w:rFonts w:hint="eastAsia" w:ascii="宋体" w:hAnsi="宋体" w:eastAsia="宋体" w:cs="宋体"/>
          <w:bCs/>
          <w:color w:val="auto"/>
          <w:sz w:val="24"/>
          <w:highlight w:val="none"/>
          <w:lang w:val="en-US" w:eastAsia="zh-CN"/>
        </w:rPr>
        <w:t>环境影响评价资格证书和环境类相关专业高级或以上技术职称</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（竞标人须在响应文件中提供投入人员的资格证书）；</w:t>
      </w:r>
    </w:p>
    <w:p w14:paraId="510C6012">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（3）参加采购活动前三年内，在经营活动中没有重大违法记录（由竞标人提供证明或采购人在“信用中国”网站查询）；</w:t>
      </w:r>
    </w:p>
    <w:p w14:paraId="56E58092">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（4）自2023年1月1日以来（以批复之间为准）完成过3个项目</w:t>
      </w:r>
      <w:r>
        <w:rPr>
          <w:rFonts w:hint="eastAsia" w:ascii="宋体" w:hAnsi="宋体" w:eastAsia="宋体" w:cs="宋体"/>
          <w:bCs/>
          <w:color w:val="auto"/>
          <w:sz w:val="24"/>
          <w:highlight w:val="none"/>
          <w:lang w:val="en-US" w:eastAsia="zh-CN"/>
        </w:rPr>
        <w:t>环境影响评</w:t>
      </w:r>
      <w:r>
        <w:rPr>
          <w:rFonts w:hint="eastAsia" w:ascii="宋体" w:hAnsi="宋体" w:eastAsia="宋体" w:cs="宋体"/>
          <w:b w:val="0"/>
          <w:bCs/>
          <w:color w:val="auto"/>
          <w:spacing w:val="0"/>
          <w:w w:val="100"/>
          <w:kern w:val="2"/>
          <w:position w:val="0"/>
          <w:sz w:val="24"/>
          <w:szCs w:val="24"/>
          <w:highlight w:val="none"/>
          <w:shd w:val="clear"/>
          <w:lang w:val="en-US" w:eastAsia="zh-CN" w:bidi="ar-SA"/>
        </w:rPr>
        <w:t>报告编制服务，并附上相应的合同复印件与批复，需提供3个及以上的服务佐证（如有，请提供）。</w:t>
      </w:r>
    </w:p>
    <w:p w14:paraId="0291A974">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2.2.单位负责人为同一人或者存在直接控股、管理关系的不同服务商，不得参加同一合同项下的采购活动。</w:t>
      </w:r>
    </w:p>
    <w:p w14:paraId="30E54AD4">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2.3.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1D860833">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2.4.法律、行政法规规定的其他条件。</w:t>
      </w:r>
    </w:p>
    <w:p w14:paraId="727BDBC8">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2.5.本项目的特定资格要求：无</w:t>
      </w:r>
    </w:p>
    <w:p w14:paraId="3E7F69AB">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2.6.本次采购：</w:t>
      </w:r>
      <w:r>
        <w:rPr>
          <w:rFonts w:hint="eastAsia" w:ascii="宋体" w:hAnsi="宋体" w:eastAsia="宋体" w:cs="宋体"/>
          <w:b w:val="0"/>
          <w:bCs/>
          <w:color w:val="auto"/>
          <w:spacing w:val="0"/>
          <w:w w:val="100"/>
          <w:kern w:val="2"/>
          <w:position w:val="0"/>
          <w:sz w:val="24"/>
          <w:szCs w:val="24"/>
          <w:highlight w:val="none"/>
          <w:shd w:val="clear"/>
          <w:lang w:val="en-US" w:eastAsia="zh-CN" w:bidi="ar-SA"/>
        </w:rPr>
        <w:sym w:font="Wingdings 2" w:char="00A3"/>
      </w:r>
      <w:r>
        <w:rPr>
          <w:rFonts w:hint="eastAsia" w:ascii="宋体" w:hAnsi="宋体" w:eastAsia="宋体" w:cs="宋体"/>
          <w:b w:val="0"/>
          <w:bCs/>
          <w:color w:val="auto"/>
          <w:spacing w:val="0"/>
          <w:w w:val="100"/>
          <w:kern w:val="2"/>
          <w:position w:val="0"/>
          <w:sz w:val="24"/>
          <w:szCs w:val="24"/>
          <w:highlight w:val="none"/>
          <w:shd w:val="clear"/>
          <w:lang w:val="en-US" w:eastAsia="zh-CN" w:bidi="ar-SA"/>
        </w:rPr>
        <w:t xml:space="preserve">接受  </w:t>
      </w:r>
      <w:r>
        <w:rPr>
          <w:rFonts w:hint="eastAsia" w:ascii="宋体" w:hAnsi="宋体" w:eastAsia="宋体" w:cs="宋体"/>
          <w:b w:val="0"/>
          <w:bCs/>
          <w:color w:val="auto"/>
          <w:spacing w:val="0"/>
          <w:w w:val="100"/>
          <w:kern w:val="2"/>
          <w:position w:val="0"/>
          <w:sz w:val="24"/>
          <w:szCs w:val="24"/>
          <w:highlight w:val="none"/>
          <w:shd w:val="clear"/>
          <w:lang w:val="en-US" w:eastAsia="zh-CN" w:bidi="ar-SA"/>
        </w:rPr>
        <w:sym w:font="Wingdings 2" w:char="0052"/>
      </w:r>
      <w:r>
        <w:rPr>
          <w:rFonts w:hint="eastAsia" w:ascii="宋体" w:hAnsi="宋体" w:eastAsia="宋体" w:cs="宋体"/>
          <w:b w:val="0"/>
          <w:bCs/>
          <w:color w:val="auto"/>
          <w:spacing w:val="0"/>
          <w:w w:val="100"/>
          <w:kern w:val="2"/>
          <w:position w:val="0"/>
          <w:sz w:val="24"/>
          <w:szCs w:val="24"/>
          <w:highlight w:val="none"/>
          <w:shd w:val="clear"/>
          <w:lang w:val="en-US" w:eastAsia="zh-CN" w:bidi="ar-SA"/>
        </w:rPr>
        <w:t>不接受 联合体。</w:t>
      </w:r>
    </w:p>
    <w:p w14:paraId="13DA1FE5">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2D37810A">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6月3</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u w:val="single"/>
        </w:rPr>
        <w:t xml:space="preserve"> </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6月8</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Times New Roman" w:hAnsi="Times New Roman" w:eastAsia="宋体" w:cs="Times New Roman"/>
          <w:bCs/>
          <w:color w:val="auto"/>
          <w:sz w:val="24"/>
          <w:szCs w:val="24"/>
          <w:highlight w:val="none"/>
          <w:u w:val="single"/>
        </w:rPr>
        <w:t>08</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12</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，下午</w:t>
      </w:r>
      <w:r>
        <w:rPr>
          <w:rFonts w:ascii="Times New Roman" w:hAnsi="Times New Roman" w:eastAsia="宋体" w:cs="Times New Roman"/>
          <w:bCs/>
          <w:color w:val="auto"/>
          <w:sz w:val="24"/>
          <w:szCs w:val="24"/>
          <w:highlight w:val="none"/>
          <w:u w:val="single"/>
        </w:rPr>
        <w:t>14</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17</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4EBC71F2">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Fonts w:hint="eastAsia"/>
          <w:color w:val="auto"/>
          <w:highlight w:val="none"/>
        </w:rPr>
        <w:t>http:</w:t>
      </w:r>
      <w:r>
        <w:rPr>
          <w:rStyle w:val="29"/>
          <w:rFonts w:hint="eastAsia" w:ascii="宋体" w:hAnsi="宋体" w:eastAsia="宋体" w:cs="宋体"/>
          <w:bCs/>
          <w:color w:val="auto"/>
          <w:sz w:val="24"/>
          <w:szCs w:val="24"/>
          <w:highlight w:val="none"/>
        </w:rPr>
        <w:t>//www.qzmktjt.com</w:t>
      </w:r>
      <w:r>
        <w:rPr>
          <w:rStyle w:val="29"/>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261403C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方式：在</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6月8</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前（北京时间）自行获取（下载）。</w:t>
      </w:r>
    </w:p>
    <w:p w14:paraId="056A373B">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Times New Roman" w:hAnsi="Times New Roman"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6ED06DFE">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184C01C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6月8</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w:t>
      </w:r>
    </w:p>
    <w:p w14:paraId="566E2983">
      <w:pPr>
        <w:spacing w:line="240" w:lineRule="atLeast"/>
        <w:ind w:firstLine="480" w:firstLineChars="200"/>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lang w:val="en-US" w:eastAsia="zh-CN"/>
        </w:rPr>
        <w:t>经营管理</w:t>
      </w:r>
      <w:r>
        <w:rPr>
          <w:rFonts w:hint="eastAsia" w:ascii="宋体" w:hAnsi="宋体" w:eastAsia="宋体" w:cs="宋体"/>
          <w:bCs/>
          <w:color w:val="auto"/>
          <w:sz w:val="24"/>
          <w:szCs w:val="24"/>
          <w:highlight w:val="none"/>
          <w:u w:val="single"/>
        </w:rPr>
        <w:t xml:space="preserve">部-裴炳昌 </w:t>
      </w:r>
      <w:r>
        <w:rPr>
          <w:rFonts w:ascii="Times New Roman" w:hAnsi="Times New Roman" w:eastAsia="宋体" w:cs="Times New Roman"/>
          <w:bCs/>
          <w:color w:val="auto"/>
          <w:sz w:val="24"/>
          <w:szCs w:val="24"/>
          <w:highlight w:val="none"/>
          <w:u w:val="single"/>
        </w:rPr>
        <w:t>077758813</w:t>
      </w:r>
      <w:r>
        <w:rPr>
          <w:rFonts w:hint="eastAsia" w:ascii="Times New Roman" w:hAnsi="Times New Roman" w:eastAsia="宋体" w:cs="Times New Roman"/>
          <w:bCs/>
          <w:color w:val="auto"/>
          <w:sz w:val="24"/>
          <w:szCs w:val="24"/>
          <w:highlight w:val="none"/>
          <w:u w:val="single"/>
          <w:lang w:val="en-US" w:eastAsia="zh-CN"/>
        </w:rPr>
        <w:t>05</w:t>
      </w:r>
    </w:p>
    <w:p w14:paraId="75F87C6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7F9A39B6">
      <w:pPr>
        <w:numPr>
          <w:ins w:id="0" w:author="风控审计部 黄全炳" w:date="1901-01-01T00:00:00Z"/>
        </w:numPr>
        <w:spacing w:line="240" w:lineRule="atLeast"/>
        <w:ind w:firstLine="480" w:firstLineChars="200"/>
        <w:rPr>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提交的，应在截止时间前送达指定地点并经签收，不按规定密封、逾期送达的按无效竞标处理。</w:t>
      </w:r>
    </w:p>
    <w:p w14:paraId="6C5F26A0">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4F2B8B5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6月8</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（北京时间）后；</w:t>
      </w:r>
    </w:p>
    <w:p w14:paraId="133D5A3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广西钦州市钦州港区友谊大道1号自贸中心23楼</w:t>
      </w:r>
    </w:p>
    <w:p w14:paraId="1C8F809C">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74DFAB4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个工作日。</w:t>
      </w:r>
    </w:p>
    <w:p w14:paraId="0B960FA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47E98D8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.响应文件应装在一个密封袋内，并进行密封，加盖密封章或单位公章。密封袋外应注明项目名称。</w:t>
      </w:r>
    </w:p>
    <w:p w14:paraId="1A79DC12">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728A24C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12454571">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04F70F20">
      <w:pPr>
        <w:spacing w:line="240" w:lineRule="atLeast"/>
        <w:ind w:firstLine="480" w:firstLineChars="200"/>
        <w:jc w:val="left"/>
        <w:rPr>
          <w:rFonts w:ascii="宋体" w:hAnsi="宋体" w:eastAsia="宋体" w:cs="宋体"/>
          <w:bCs/>
          <w:color w:val="auto"/>
          <w:kern w:val="2"/>
          <w:sz w:val="24"/>
          <w:szCs w:val="24"/>
          <w:highlight w:val="none"/>
          <w:lang w:eastAsia="zh-CN" w:bidi="ar-SA"/>
        </w:rPr>
      </w:pPr>
      <w:r>
        <w:rPr>
          <w:rFonts w:hint="default" w:ascii="宋体" w:hAnsi="宋体" w:eastAsia="宋体" w:cs="宋体"/>
          <w:bCs/>
          <w:color w:val="auto"/>
          <w:kern w:val="2"/>
          <w:sz w:val="24"/>
          <w:szCs w:val="24"/>
          <w:highlight w:val="none"/>
          <w:lang w:eastAsia="zh-CN" w:bidi="ar-SA"/>
        </w:rPr>
        <w:t>名称：</w:t>
      </w:r>
      <w:r>
        <w:rPr>
          <w:rFonts w:hint="default" w:ascii="宋体" w:hAnsi="宋体" w:eastAsia="宋体" w:cs="宋体"/>
          <w:bCs/>
          <w:color w:val="auto"/>
          <w:kern w:val="2"/>
          <w:sz w:val="24"/>
          <w:szCs w:val="24"/>
          <w:highlight w:val="none"/>
          <w:u w:val="none"/>
          <w:lang w:eastAsia="zh-CN" w:bidi="ar-SA"/>
        </w:rPr>
        <w:t>广西自贸区钦州港片区开发投资集团有限责任公司</w:t>
      </w:r>
    </w:p>
    <w:p w14:paraId="243A362D">
      <w:pPr>
        <w:spacing w:line="240" w:lineRule="atLeast"/>
        <w:ind w:firstLine="480" w:firstLineChars="200"/>
        <w:jc w:val="left"/>
        <w:rPr>
          <w:rFonts w:ascii="宋体" w:hAnsi="宋体" w:eastAsia="宋体" w:cs="宋体"/>
          <w:bCs/>
          <w:color w:val="auto"/>
          <w:kern w:val="2"/>
          <w:sz w:val="24"/>
          <w:szCs w:val="24"/>
          <w:highlight w:val="none"/>
          <w:lang w:eastAsia="zh-CN" w:bidi="ar-SA"/>
        </w:rPr>
      </w:pPr>
      <w:r>
        <w:rPr>
          <w:rFonts w:hint="default" w:ascii="宋体" w:hAnsi="宋体" w:eastAsia="宋体" w:cs="宋体"/>
          <w:bCs/>
          <w:color w:val="auto"/>
          <w:kern w:val="2"/>
          <w:sz w:val="24"/>
          <w:szCs w:val="24"/>
          <w:highlight w:val="none"/>
          <w:lang w:eastAsia="zh-CN" w:bidi="ar-SA"/>
        </w:rPr>
        <w:t>地址：广西钦州市钦州港区友谊大道1号自贸中心</w:t>
      </w:r>
      <w:r>
        <w:rPr>
          <w:rFonts w:hint="eastAsia" w:ascii="宋体" w:hAnsi="宋体" w:eastAsia="宋体" w:cs="宋体"/>
          <w:bCs/>
          <w:color w:val="auto"/>
          <w:kern w:val="2"/>
          <w:sz w:val="24"/>
          <w:szCs w:val="24"/>
          <w:highlight w:val="none"/>
          <w:lang w:val="en-US" w:eastAsia="zh-CN" w:bidi="ar-SA"/>
        </w:rPr>
        <w:t>14</w:t>
      </w:r>
      <w:r>
        <w:rPr>
          <w:rFonts w:hint="default" w:ascii="宋体" w:hAnsi="宋体" w:eastAsia="宋体" w:cs="宋体"/>
          <w:bCs/>
          <w:color w:val="auto"/>
          <w:kern w:val="2"/>
          <w:sz w:val="24"/>
          <w:szCs w:val="24"/>
          <w:highlight w:val="none"/>
          <w:lang w:eastAsia="zh-CN" w:bidi="ar-SA"/>
        </w:rPr>
        <w:t>楼</w:t>
      </w:r>
    </w:p>
    <w:p w14:paraId="1045A1DC">
      <w:pPr>
        <w:spacing w:line="240" w:lineRule="atLeast"/>
        <w:ind w:firstLine="480" w:firstLineChars="200"/>
        <w:jc w:val="left"/>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kern w:val="2"/>
          <w:sz w:val="24"/>
          <w:szCs w:val="24"/>
          <w:highlight w:val="none"/>
          <w:lang w:eastAsia="zh-CN" w:bidi="ar-SA"/>
        </w:rPr>
        <w:t>联系方式：</w:t>
      </w:r>
      <w:r>
        <w:rPr>
          <w:rFonts w:hint="eastAsia" w:ascii="宋体" w:hAnsi="宋体" w:eastAsia="宋体" w:cs="宋体"/>
          <w:bCs/>
          <w:color w:val="auto"/>
          <w:kern w:val="2"/>
          <w:sz w:val="24"/>
          <w:szCs w:val="24"/>
          <w:highlight w:val="none"/>
          <w:lang w:val="en-US" w:eastAsia="zh-CN" w:bidi="ar-SA"/>
        </w:rPr>
        <w:t>赖美玲   18894776260</w:t>
      </w:r>
    </w:p>
    <w:p w14:paraId="1A4E40CA">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2</w:t>
      </w:r>
      <w:r>
        <w:rPr>
          <w:rFonts w:hint="default" w:ascii="宋体" w:hAnsi="宋体" w:eastAsia="宋体" w:cs="宋体"/>
          <w:bCs/>
          <w:color w:val="auto"/>
          <w:sz w:val="24"/>
          <w:szCs w:val="24"/>
          <w:highlight w:val="none"/>
        </w:rPr>
        <w:t>.监督部门信息</w:t>
      </w:r>
    </w:p>
    <w:p w14:paraId="2E972395">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6FA6A72E">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ascii="Times New Roman" w:hAnsi="Times New Roman"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p>
    <w:p w14:paraId="2637BAD6">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Times New Roman" w:hAnsi="Times New Roman" w:eastAsia="宋体" w:cs="Times New Roman"/>
          <w:bCs/>
          <w:color w:val="auto"/>
          <w:sz w:val="24"/>
          <w:szCs w:val="24"/>
          <w:highlight w:val="none"/>
          <w:u w:val="single"/>
        </w:rPr>
        <w:t>0777</w:t>
      </w:r>
      <w:r>
        <w:rPr>
          <w:rFonts w:hint="eastAsia" w:ascii="Times New Roman" w:hAnsi="Times New Roman" w:eastAsia="宋体" w:cs="Times New Roman"/>
          <w:bCs/>
          <w:color w:val="auto"/>
          <w:sz w:val="24"/>
          <w:szCs w:val="24"/>
          <w:highlight w:val="none"/>
          <w:u w:val="single"/>
        </w:rPr>
        <w:t>-</w:t>
      </w:r>
      <w:r>
        <w:rPr>
          <w:rFonts w:ascii="Times New Roman" w:hAnsi="Times New Roman" w:eastAsia="宋体" w:cs="Times New Roman"/>
          <w:bCs/>
          <w:color w:val="auto"/>
          <w:sz w:val="24"/>
          <w:szCs w:val="24"/>
          <w:highlight w:val="none"/>
          <w:u w:val="single"/>
        </w:rPr>
        <w:t>5881380</w:t>
      </w:r>
      <w:r>
        <w:rPr>
          <w:rFonts w:hint="eastAsia" w:ascii="宋体" w:hAnsi="宋体" w:eastAsia="宋体" w:cs="宋体"/>
          <w:bCs/>
          <w:color w:val="auto"/>
          <w:sz w:val="24"/>
          <w:szCs w:val="24"/>
          <w:highlight w:val="none"/>
          <w:u w:val="single"/>
        </w:rPr>
        <w:t>（风控-</w:t>
      </w:r>
      <w:r>
        <w:rPr>
          <w:rFonts w:hint="eastAsia" w:ascii="宋体" w:hAnsi="宋体" w:eastAsia="宋体" w:cs="宋体"/>
          <w:bCs/>
          <w:color w:val="auto"/>
          <w:sz w:val="24"/>
          <w:szCs w:val="24"/>
          <w:highlight w:val="none"/>
          <w:u w:val="single"/>
          <w:lang w:val="en-US" w:eastAsia="zh-CN"/>
        </w:rPr>
        <w:t>陈哲</w:t>
      </w:r>
      <w:r>
        <w:rPr>
          <w:rFonts w:hint="eastAsia" w:ascii="宋体" w:hAnsi="宋体" w:eastAsia="宋体" w:cs="宋体"/>
          <w:bCs/>
          <w:color w:val="auto"/>
          <w:sz w:val="24"/>
          <w:szCs w:val="24"/>
          <w:highlight w:val="none"/>
          <w:u w:val="single"/>
        </w:rPr>
        <w:t>）</w:t>
      </w:r>
    </w:p>
    <w:p w14:paraId="6613C0DF">
      <w:pPr>
        <w:jc w:val="left"/>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19730816">
      <w:pPr>
        <w:numPr>
          <w:ilvl w:val="255"/>
          <w:numId w:val="0"/>
        </w:numPr>
        <w:adjustRightInd w:val="0"/>
        <w:snapToGrid w:val="0"/>
        <w:ind w:firstLine="482" w:firstLineChars="200"/>
        <w:jc w:val="left"/>
        <w:rPr>
          <w:rFonts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5B41078B">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00D36394">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p w14:paraId="3FA8BBD0">
      <w:pPr>
        <w:numPr>
          <w:ilvl w:val="255"/>
          <w:numId w:val="0"/>
        </w:numPr>
        <w:adjustRightInd w:val="0"/>
        <w:snapToGrid w:val="0"/>
        <w:spacing w:before="156" w:beforeLines="50"/>
        <w:jc w:val="center"/>
        <w:rPr>
          <w:rFonts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t>采购需求表</w:t>
      </w:r>
    </w:p>
    <w:tbl>
      <w:tblPr>
        <w:tblStyle w:val="26"/>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33E9C126">
        <w:tblPrEx>
          <w:tblCellMar>
            <w:top w:w="0" w:type="dxa"/>
            <w:left w:w="108" w:type="dxa"/>
            <w:bottom w:w="0" w:type="dxa"/>
            <w:right w:w="108" w:type="dxa"/>
          </w:tblCellMar>
        </w:tblPrEx>
        <w:trPr>
          <w:trHeight w:val="612" w:hRule="atLeas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978F">
            <w:pPr>
              <w:widowControl/>
              <w:jc w:val="center"/>
              <w:textAlignment w:val="center"/>
              <w:rPr>
                <w:rFonts w:ascii="宋体" w:hAnsi="宋体" w:eastAsia="宋体" w:cs="宋体"/>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kern w:val="0"/>
                <w:szCs w:val="21"/>
                <w:highlight w:val="none"/>
              </w:rPr>
              <w:t>、商务要求</w:t>
            </w:r>
          </w:p>
        </w:tc>
      </w:tr>
      <w:tr w14:paraId="16F516D1">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A002">
            <w:pPr>
              <w:widowControl/>
              <w:adjustRightInd w:val="0"/>
              <w:snapToGrid w:val="0"/>
              <w:jc w:val="center"/>
              <w:textAlignment w:val="center"/>
              <w:rPr>
                <w:rFonts w:ascii="宋体" w:hAnsi="宋体" w:eastAsia="宋体" w:cs="宋体"/>
                <w:color w:val="auto"/>
                <w:kern w:val="0"/>
                <w:sz w:val="22"/>
                <w:highlight w:val="none"/>
              </w:rPr>
            </w:pPr>
            <w:r>
              <w:rPr>
                <w:rFonts w:hint="eastAsia" w:ascii="宋体" w:hAnsi="宋体" w:eastAsia="宋体" w:cs="宋体"/>
                <w:b/>
                <w:color w:val="auto"/>
                <w:szCs w:val="21"/>
                <w:highlight w:val="none"/>
              </w:rPr>
              <w:t>服务期限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E793">
            <w:pPr>
              <w:pStyle w:val="10"/>
              <w:rPr>
                <w:rFonts w:ascii="宋体" w:hAnsi="宋体" w:eastAsia="宋体" w:cs="宋体"/>
                <w:color w:val="auto"/>
                <w:kern w:val="0"/>
                <w:sz w:val="22"/>
                <w:highlight w:val="none"/>
              </w:rPr>
            </w:pPr>
            <w:r>
              <w:rPr>
                <w:rFonts w:hint="eastAsia" w:ascii="宋体" w:hAnsi="宋体" w:eastAsia="宋体" w:cs="宋体"/>
                <w:bCs/>
                <w:color w:val="auto"/>
                <w:szCs w:val="21"/>
                <w:highlight w:val="none"/>
              </w:rPr>
              <w:t>合同签订后，服务单位收到编制报告所需的相关资料之日起，</w:t>
            </w:r>
            <w:r>
              <w:rPr>
                <w:rFonts w:hint="eastAsia" w:ascii="宋体" w:hAnsi="宋体" w:eastAsia="宋体" w:cs="宋体"/>
                <w:bCs/>
                <w:color w:val="auto"/>
                <w:szCs w:val="21"/>
                <w:highlight w:val="none"/>
                <w:lang w:val="en-US" w:eastAsia="zh-CN"/>
              </w:rPr>
              <w:t>30个日历天完成项目</w:t>
            </w:r>
            <w:r>
              <w:rPr>
                <w:rFonts w:hint="eastAsia" w:ascii="宋体" w:hAnsi="宋体" w:eastAsia="宋体" w:cs="宋体"/>
                <w:bCs/>
                <w:color w:val="auto"/>
                <w:szCs w:val="21"/>
                <w:highlight w:val="none"/>
                <w:lang w:val="en-US" w:eastAsia="zh-CN"/>
              </w:rPr>
              <w:t>环境影响评价报告表编制</w:t>
            </w:r>
            <w:r>
              <w:rPr>
                <w:rFonts w:hint="eastAsia" w:ascii="宋体" w:hAnsi="宋体" w:eastAsia="宋体" w:cs="宋体"/>
                <w:bCs/>
                <w:color w:val="auto"/>
                <w:szCs w:val="21"/>
                <w:highlight w:val="none"/>
                <w:lang w:val="en-US" w:eastAsia="zh-CN"/>
              </w:rPr>
              <w:t>送审稿</w:t>
            </w:r>
            <w:r>
              <w:rPr>
                <w:rFonts w:hint="eastAsia" w:ascii="宋体" w:hAnsi="宋体" w:eastAsia="宋体" w:cs="宋体"/>
                <w:bCs/>
                <w:color w:val="auto"/>
                <w:szCs w:val="21"/>
                <w:highlight w:val="none"/>
              </w:rPr>
              <w:t>。</w:t>
            </w:r>
          </w:p>
        </w:tc>
      </w:tr>
      <w:tr w14:paraId="3E997E49">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7315">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质量要求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2A72">
            <w:pPr>
              <w:pStyle w:val="10"/>
              <w:rPr>
                <w:rFonts w:hint="eastAsia" w:ascii="宋体" w:hAnsi="宋体" w:eastAsia="宋体" w:cs="宋体"/>
                <w:bCs/>
                <w:color w:val="auto"/>
                <w:kern w:val="2"/>
                <w:sz w:val="21"/>
                <w:szCs w:val="21"/>
                <w:highlight w:val="none"/>
              </w:rPr>
            </w:pPr>
            <w:r>
              <w:rPr>
                <w:rFonts w:hint="eastAsia" w:ascii="宋体" w:hAnsi="宋体" w:eastAsia="宋体" w:cs="宋体"/>
                <w:bCs/>
                <w:color w:val="auto"/>
                <w:szCs w:val="21"/>
                <w:highlight w:val="none"/>
              </w:rPr>
              <w:t>符合国家现行标准、技术规范及本项目的特定要求。</w:t>
            </w:r>
          </w:p>
        </w:tc>
      </w:tr>
      <w:tr w14:paraId="1B93A0BD">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F3DA">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A44D">
            <w:pPr>
              <w:pStyle w:val="1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1.本项目无预付款。乙方向甲方提交项目</w:t>
            </w:r>
            <w:r>
              <w:rPr>
                <w:rFonts w:hint="eastAsia" w:ascii="宋体" w:hAnsi="宋体" w:eastAsia="宋体" w:cs="宋体"/>
                <w:bCs/>
                <w:color w:val="auto"/>
                <w:szCs w:val="21"/>
                <w:highlight w:val="none"/>
                <w:lang w:val="en-US" w:eastAsia="zh-CN"/>
              </w:rPr>
              <w:t>资产</w:t>
            </w:r>
            <w:r>
              <w:rPr>
                <w:rFonts w:hint="eastAsia" w:ascii="宋体" w:hAnsi="宋体" w:eastAsia="宋体" w:cs="宋体"/>
                <w:bCs/>
                <w:color w:val="auto"/>
                <w:sz w:val="21"/>
                <w:szCs w:val="21"/>
                <w:highlight w:val="none"/>
                <w:u w:val="none"/>
                <w:lang w:eastAsia="zh-CN"/>
              </w:rPr>
              <w:t>评估</w:t>
            </w:r>
            <w:r>
              <w:rPr>
                <w:rFonts w:hint="eastAsia" w:ascii="宋体" w:hAnsi="宋体" w:eastAsia="宋体" w:cs="宋体"/>
                <w:bCs/>
                <w:color w:val="auto"/>
                <w:szCs w:val="21"/>
                <w:highlight w:val="none"/>
                <w:lang w:val="en-US" w:eastAsia="zh-CN"/>
              </w:rPr>
              <w:t>成果终稿</w:t>
            </w:r>
            <w:r>
              <w:rPr>
                <w:rFonts w:hint="eastAsia" w:ascii="宋体" w:hAnsi="宋体" w:eastAsia="宋体" w:cs="宋体"/>
                <w:bCs/>
                <w:color w:val="auto"/>
                <w:szCs w:val="21"/>
                <w:highlight w:val="none"/>
              </w:rPr>
              <w:t>并经甲方</w:t>
            </w:r>
            <w:r>
              <w:rPr>
                <w:rFonts w:hint="eastAsia" w:ascii="宋体" w:hAnsi="宋体" w:eastAsia="宋体" w:cs="宋体"/>
                <w:bCs/>
                <w:color w:val="auto"/>
                <w:szCs w:val="21"/>
                <w:highlight w:val="none"/>
                <w:lang w:val="en-US" w:eastAsia="zh-CN"/>
              </w:rPr>
              <w:t>审核</w:t>
            </w:r>
            <w:r>
              <w:rPr>
                <w:rFonts w:hint="eastAsia" w:ascii="宋体" w:hAnsi="宋体" w:eastAsia="宋体" w:cs="宋体"/>
                <w:bCs/>
                <w:color w:val="auto"/>
                <w:szCs w:val="21"/>
                <w:highlight w:val="none"/>
              </w:rPr>
              <w:t>合格后，15个工作日内甲方向乙方支付合同金额的</w:t>
            </w:r>
            <w:r>
              <w:rPr>
                <w:rFonts w:hint="eastAsia" w:ascii="宋体" w:hAnsi="宋体" w:eastAsia="宋体" w:cs="宋体"/>
                <w:bCs/>
                <w:color w:val="auto"/>
                <w:szCs w:val="21"/>
                <w:highlight w:val="none"/>
                <w:lang w:val="en-US" w:eastAsia="zh-CN"/>
              </w:rPr>
              <w:t>100</w:t>
            </w:r>
            <w:r>
              <w:rPr>
                <w:rFonts w:hint="eastAsia" w:ascii="宋体" w:hAnsi="宋体" w:eastAsia="宋体" w:cs="宋体"/>
                <w:bCs/>
                <w:color w:val="auto"/>
                <w:szCs w:val="21"/>
                <w:highlight w:val="none"/>
              </w:rPr>
              <w:t>%。乙方应在甲方付款前提供合格、有效且等额发票给甲方。</w:t>
            </w:r>
          </w:p>
          <w:p w14:paraId="0C8597E9">
            <w:pPr>
              <w:pStyle w:val="10"/>
              <w:rPr>
                <w:rFonts w:hint="eastAsia" w:ascii="宋体" w:hAnsi="宋体" w:eastAsia="宋体" w:cs="宋体"/>
                <w:bCs/>
                <w:color w:val="auto"/>
                <w:kern w:val="2"/>
                <w:sz w:val="21"/>
                <w:szCs w:val="21"/>
                <w:highlight w:val="none"/>
              </w:rPr>
            </w:pPr>
            <w:r>
              <w:rPr>
                <w:rFonts w:hint="eastAsia" w:ascii="宋体" w:hAnsi="宋体" w:eastAsia="宋体" w:cs="宋体"/>
                <w:bCs/>
                <w:color w:val="auto"/>
                <w:szCs w:val="21"/>
                <w:highlight w:val="none"/>
              </w:rPr>
              <w:t>2.采购人付款前，成交人应向采购人提交书面付款申请（说明应付款的理由、金额、收款账户等）及增值税专用发票，否则采购人有权拒绝付款，且不构成违约。</w:t>
            </w:r>
          </w:p>
        </w:tc>
      </w:tr>
      <w:tr w14:paraId="4EB288EA">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85E8">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其他要求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FE45">
            <w:pPr>
              <w:pStyle w:val="10"/>
              <w:rPr>
                <w:rFonts w:hint="default" w:ascii="宋体" w:hAnsi="宋体" w:eastAsia="宋体" w:cs="宋体"/>
                <w:bCs/>
                <w:color w:val="auto"/>
                <w:kern w:val="2"/>
                <w:sz w:val="21"/>
                <w:szCs w:val="21"/>
                <w:highlight w:val="none"/>
                <w:lang w:val="en-US" w:eastAsia="zh-CN"/>
              </w:rPr>
            </w:pPr>
          </w:p>
        </w:tc>
      </w:tr>
    </w:tbl>
    <w:p w14:paraId="73823906">
      <w:pPr>
        <w:ind w:firstLine="420"/>
        <w:rPr>
          <w:rFonts w:ascii="宋体" w:hAnsi="宋体" w:eastAsia="宋体" w:cs="宋体"/>
          <w:color w:val="auto"/>
          <w:kern w:val="0"/>
          <w:szCs w:val="21"/>
          <w:highlight w:val="none"/>
          <w:lang w:bidi="zh-CN"/>
        </w:rPr>
      </w:pPr>
    </w:p>
    <w:p w14:paraId="29A4FCE6">
      <w:pPr>
        <w:rPr>
          <w:rFonts w:ascii="宋体" w:hAnsi="宋体" w:eastAsia="宋体" w:cs="宋体"/>
          <w:color w:val="auto"/>
          <w:sz w:val="24"/>
          <w:szCs w:val="24"/>
          <w:highlight w:val="none"/>
          <w:lang w:bidi="zh-CN"/>
        </w:rPr>
      </w:pPr>
    </w:p>
    <w:p w14:paraId="0DFDDB60">
      <w:pPr>
        <w:rPr>
          <w:color w:val="auto"/>
          <w:highlight w:val="none"/>
        </w:rPr>
      </w:pPr>
      <w:r>
        <w:rPr>
          <w:rFonts w:hint="eastAsia"/>
          <w:color w:val="auto"/>
          <w:highlight w:val="none"/>
        </w:rPr>
        <w:br w:type="page"/>
      </w:r>
    </w:p>
    <w:p w14:paraId="265FCF2F">
      <w:pPr>
        <w:pStyle w:val="2"/>
        <w:numPr>
          <w:ilvl w:val="-1"/>
          <w:numId w:val="0"/>
        </w:numPr>
        <w:spacing w:after="312"/>
        <w:ind w:left="0" w:firstLine="0"/>
        <w:rPr>
          <w:rFonts w:hint="default"/>
          <w:color w:val="auto"/>
          <w:highlight w:val="none"/>
        </w:rPr>
      </w:pPr>
      <w:bookmarkStart w:id="4" w:name="_Toc11475"/>
      <w:r>
        <w:rPr>
          <w:color w:val="auto"/>
          <w:highlight w:val="none"/>
        </w:rPr>
        <w:t>第二章  服务商须知</w:t>
      </w:r>
      <w:bookmarkEnd w:id="4"/>
    </w:p>
    <w:p w14:paraId="3F1E1C5F">
      <w:pPr>
        <w:pStyle w:val="46"/>
        <w:spacing w:before="156"/>
        <w:rPr>
          <w:rFonts w:hint="default"/>
          <w:color w:val="auto"/>
          <w:highlight w:val="none"/>
        </w:rPr>
      </w:pPr>
      <w:r>
        <w:rPr>
          <w:color w:val="auto"/>
          <w:highlight w:val="none"/>
        </w:rPr>
        <w:t>服务商须知前附表</w:t>
      </w:r>
    </w:p>
    <w:tbl>
      <w:tblPr>
        <w:tblStyle w:val="26"/>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1B35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C66C052">
            <w:pPr>
              <w:pStyle w:val="13"/>
              <w:adjustRightInd w:val="0"/>
              <w:spacing w:line="360" w:lineRule="exact"/>
              <w:jc w:val="center"/>
              <w:rPr>
                <w:rFonts w:hAnsi="宋体" w:cs="宋体"/>
                <w:b/>
                <w:color w:val="auto"/>
                <w:highlight w:val="none"/>
              </w:rPr>
            </w:pPr>
            <w:r>
              <w:rPr>
                <w:rFonts w:hint="eastAsia" w:hAnsi="宋体" w:cs="宋体"/>
                <w:b/>
                <w:color w:val="auto"/>
                <w:highlight w:val="none"/>
              </w:rPr>
              <w:t>条款号</w:t>
            </w:r>
          </w:p>
        </w:tc>
        <w:tc>
          <w:tcPr>
            <w:tcW w:w="1711" w:type="dxa"/>
            <w:vAlign w:val="center"/>
          </w:tcPr>
          <w:p w14:paraId="1453D712">
            <w:pPr>
              <w:pStyle w:val="13"/>
              <w:spacing w:line="360" w:lineRule="exact"/>
              <w:jc w:val="center"/>
              <w:rPr>
                <w:rFonts w:hAnsi="宋体" w:cs="宋体"/>
                <w:b/>
                <w:color w:val="auto"/>
                <w:highlight w:val="none"/>
              </w:rPr>
            </w:pPr>
            <w:r>
              <w:rPr>
                <w:rFonts w:hint="eastAsia" w:hAnsi="宋体" w:cs="宋体"/>
                <w:b/>
                <w:color w:val="auto"/>
                <w:highlight w:val="none"/>
              </w:rPr>
              <w:t>条款名称</w:t>
            </w:r>
          </w:p>
        </w:tc>
        <w:tc>
          <w:tcPr>
            <w:tcW w:w="6418" w:type="dxa"/>
          </w:tcPr>
          <w:p w14:paraId="4844FCE6">
            <w:pPr>
              <w:pStyle w:val="13"/>
              <w:spacing w:line="360" w:lineRule="exact"/>
              <w:jc w:val="center"/>
              <w:rPr>
                <w:rFonts w:hAnsi="宋体" w:cs="宋体"/>
                <w:b/>
                <w:color w:val="auto"/>
                <w:highlight w:val="none"/>
              </w:rPr>
            </w:pPr>
            <w:r>
              <w:rPr>
                <w:rFonts w:hint="eastAsia" w:hAnsi="宋体" w:cs="宋体"/>
                <w:b/>
                <w:color w:val="auto"/>
                <w:highlight w:val="none"/>
              </w:rPr>
              <w:t>详细内容</w:t>
            </w:r>
          </w:p>
        </w:tc>
      </w:tr>
      <w:tr w14:paraId="09F8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FE6DFB3">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p>
        </w:tc>
        <w:tc>
          <w:tcPr>
            <w:tcW w:w="1711" w:type="dxa"/>
            <w:vAlign w:val="center"/>
          </w:tcPr>
          <w:p w14:paraId="2F21B0DC">
            <w:pPr>
              <w:pStyle w:val="13"/>
              <w:spacing w:line="360" w:lineRule="exact"/>
              <w:jc w:val="center"/>
              <w:rPr>
                <w:rFonts w:hAnsi="宋体" w:cs="宋体"/>
                <w:color w:val="auto"/>
                <w:highlight w:val="none"/>
              </w:rPr>
            </w:pPr>
            <w:r>
              <w:rPr>
                <w:rFonts w:hint="eastAsia" w:hAnsi="宋体" w:cs="宋体"/>
                <w:color w:val="auto"/>
                <w:highlight w:val="none"/>
              </w:rPr>
              <w:t>采购人</w:t>
            </w:r>
          </w:p>
        </w:tc>
        <w:tc>
          <w:tcPr>
            <w:tcW w:w="6418" w:type="dxa"/>
            <w:vAlign w:val="center"/>
          </w:tcPr>
          <w:p w14:paraId="7F9B9D4C">
            <w:pPr>
              <w:pStyle w:val="13"/>
              <w:spacing w:line="360" w:lineRule="exact"/>
              <w:jc w:val="left"/>
              <w:rPr>
                <w:rFonts w:hAnsi="宋体" w:cs="宋体"/>
                <w:bCs/>
                <w:color w:val="auto"/>
                <w:sz w:val="24"/>
                <w:szCs w:val="24"/>
                <w:highlight w:val="none"/>
              </w:rPr>
            </w:pPr>
            <w:r>
              <w:rPr>
                <w:rFonts w:hint="eastAsia" w:hAnsi="宋体" w:cs="宋体"/>
                <w:bCs/>
                <w:color w:val="auto"/>
                <w:sz w:val="24"/>
                <w:szCs w:val="24"/>
                <w:highlight w:val="none"/>
              </w:rPr>
              <w:t>采购人：</w:t>
            </w:r>
            <w:r>
              <w:rPr>
                <w:rFonts w:hint="default" w:ascii="宋体" w:hAnsi="宋体" w:eastAsia="宋体" w:cs="宋体"/>
                <w:bCs/>
                <w:color w:val="auto"/>
                <w:kern w:val="2"/>
                <w:sz w:val="24"/>
                <w:szCs w:val="24"/>
                <w:highlight w:val="none"/>
                <w:u w:val="none"/>
                <w:lang w:eastAsia="zh-CN" w:bidi="ar-SA"/>
              </w:rPr>
              <w:t>广西自贸区钦州港片区开发投资集团有限责任公司</w:t>
            </w:r>
          </w:p>
          <w:p w14:paraId="5B35EDE7">
            <w:pPr>
              <w:pStyle w:val="13"/>
              <w:spacing w:line="360" w:lineRule="exact"/>
              <w:jc w:val="left"/>
              <w:rPr>
                <w:rFonts w:hint="default" w:hAnsi="宋体" w:cs="宋体"/>
                <w:bCs/>
                <w:color w:val="auto"/>
                <w:sz w:val="24"/>
                <w:szCs w:val="24"/>
                <w:highlight w:val="none"/>
                <w:lang w:val="en-US"/>
              </w:rPr>
            </w:pPr>
            <w:r>
              <w:rPr>
                <w:rFonts w:hint="eastAsia" w:hAnsi="宋体" w:cs="宋体"/>
                <w:bCs/>
                <w:color w:val="auto"/>
                <w:sz w:val="24"/>
                <w:szCs w:val="24"/>
                <w:highlight w:val="none"/>
              </w:rPr>
              <w:t>项目联系人：</w:t>
            </w:r>
            <w:r>
              <w:rPr>
                <w:rFonts w:hint="eastAsia" w:hAnsi="宋体" w:cs="宋体"/>
                <w:bCs/>
                <w:color w:val="auto"/>
                <w:kern w:val="2"/>
                <w:sz w:val="24"/>
                <w:szCs w:val="24"/>
                <w:highlight w:val="none"/>
                <w:lang w:val="en-US" w:eastAsia="zh-CN" w:bidi="ar-SA"/>
              </w:rPr>
              <w:t>赖美玲   18894776260</w:t>
            </w:r>
          </w:p>
        </w:tc>
      </w:tr>
      <w:tr w14:paraId="1E9F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0F18486">
            <w:pPr>
              <w:pStyle w:val="13"/>
              <w:spacing w:line="360" w:lineRule="exact"/>
              <w:jc w:val="center"/>
              <w:rPr>
                <w:rFonts w:hAnsi="宋体" w:cs="宋体"/>
                <w:color w:val="auto"/>
                <w:highlight w:val="none"/>
              </w:rPr>
            </w:pPr>
            <w:r>
              <w:rPr>
                <w:rFonts w:ascii="Times New Roman" w:hAnsi="Times New Roman" w:cs="Times New Roman"/>
                <w:color w:val="auto"/>
                <w:highlight w:val="none"/>
              </w:rPr>
              <w:t>2</w:t>
            </w:r>
          </w:p>
        </w:tc>
        <w:tc>
          <w:tcPr>
            <w:tcW w:w="1711" w:type="dxa"/>
            <w:vAlign w:val="center"/>
          </w:tcPr>
          <w:p w14:paraId="759E9B5D">
            <w:pPr>
              <w:pStyle w:val="13"/>
              <w:spacing w:line="360" w:lineRule="exact"/>
              <w:jc w:val="center"/>
              <w:rPr>
                <w:rFonts w:hAnsi="宋体" w:cs="宋体"/>
                <w:color w:val="auto"/>
                <w:highlight w:val="none"/>
              </w:rPr>
            </w:pPr>
            <w:r>
              <w:rPr>
                <w:rFonts w:hint="eastAsia" w:hAnsi="宋体" w:cs="宋体"/>
                <w:color w:val="auto"/>
                <w:highlight w:val="none"/>
              </w:rPr>
              <w:t>项目名称</w:t>
            </w:r>
          </w:p>
        </w:tc>
        <w:tc>
          <w:tcPr>
            <w:tcW w:w="6418" w:type="dxa"/>
            <w:vAlign w:val="center"/>
          </w:tcPr>
          <w:p w14:paraId="2DC4DF02">
            <w:pPr>
              <w:spacing w:line="400" w:lineRule="exact"/>
              <w:rPr>
                <w:rFonts w:hint="default" w:hAnsi="宋体" w:cs="宋体"/>
                <w:color w:val="auto"/>
                <w:highlight w:val="none"/>
                <w:lang w:val="en-US"/>
              </w:rPr>
            </w:pPr>
            <w:r>
              <w:rPr>
                <w:rFonts w:hint="eastAsia" w:ascii="宋体" w:hAnsi="宋体" w:eastAsia="宋体" w:cs="宋体"/>
                <w:b w:val="0"/>
                <w:bCs/>
                <w:color w:val="auto"/>
                <w:sz w:val="24"/>
                <w:szCs w:val="24"/>
                <w:highlight w:val="none"/>
                <w:u w:val="none"/>
                <w:lang w:eastAsia="zh-CN"/>
              </w:rPr>
              <w:t>钦州欣意金属加工项目环境影响评价报告表编制服务采购项目</w:t>
            </w:r>
          </w:p>
        </w:tc>
      </w:tr>
      <w:tr w14:paraId="11E5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EBD35CD">
            <w:pPr>
              <w:pStyle w:val="13"/>
              <w:spacing w:line="360" w:lineRule="exact"/>
              <w:jc w:val="center"/>
              <w:rPr>
                <w:rFonts w:hAnsi="宋体" w:cs="宋体"/>
                <w:color w:val="auto"/>
                <w:highlight w:val="none"/>
              </w:rPr>
            </w:pPr>
            <w:r>
              <w:rPr>
                <w:rFonts w:ascii="Times New Roman" w:hAnsi="Times New Roman" w:cs="Times New Roman"/>
                <w:color w:val="auto"/>
                <w:highlight w:val="none"/>
              </w:rPr>
              <w:t>3</w:t>
            </w:r>
          </w:p>
        </w:tc>
        <w:tc>
          <w:tcPr>
            <w:tcW w:w="1711" w:type="dxa"/>
            <w:vAlign w:val="center"/>
          </w:tcPr>
          <w:p w14:paraId="3812A936">
            <w:pPr>
              <w:pStyle w:val="13"/>
              <w:spacing w:line="360" w:lineRule="exact"/>
              <w:jc w:val="center"/>
              <w:rPr>
                <w:rFonts w:hAnsi="宋体" w:cs="宋体"/>
                <w:color w:val="auto"/>
                <w:highlight w:val="none"/>
              </w:rPr>
            </w:pPr>
            <w:r>
              <w:rPr>
                <w:rFonts w:hint="eastAsia" w:hAnsi="宋体" w:cs="宋体"/>
                <w:color w:val="auto"/>
                <w:highlight w:val="none"/>
              </w:rPr>
              <w:t>采购预算</w:t>
            </w:r>
          </w:p>
        </w:tc>
        <w:tc>
          <w:tcPr>
            <w:tcW w:w="6418" w:type="dxa"/>
            <w:vAlign w:val="center"/>
          </w:tcPr>
          <w:p w14:paraId="2C7405EE">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伍万零伍佰肆拾元整（￥：50540.00元）</w:t>
            </w:r>
          </w:p>
        </w:tc>
      </w:tr>
      <w:tr w14:paraId="2CBD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4ECBF8E">
            <w:pPr>
              <w:pStyle w:val="13"/>
              <w:spacing w:line="360" w:lineRule="exact"/>
              <w:jc w:val="center"/>
              <w:rPr>
                <w:rFonts w:hAnsi="宋体" w:cs="宋体"/>
                <w:color w:val="auto"/>
                <w:highlight w:val="none"/>
              </w:rPr>
            </w:pPr>
            <w:r>
              <w:rPr>
                <w:rFonts w:ascii="Times New Roman" w:hAnsi="Times New Roman" w:cs="Times New Roman"/>
                <w:color w:val="auto"/>
                <w:highlight w:val="none"/>
              </w:rPr>
              <w:t>4</w:t>
            </w:r>
          </w:p>
        </w:tc>
        <w:tc>
          <w:tcPr>
            <w:tcW w:w="1711" w:type="dxa"/>
            <w:vAlign w:val="center"/>
          </w:tcPr>
          <w:p w14:paraId="3672AB2D">
            <w:pPr>
              <w:pStyle w:val="13"/>
              <w:spacing w:line="360" w:lineRule="exact"/>
              <w:jc w:val="center"/>
              <w:rPr>
                <w:rFonts w:hAnsi="宋体" w:cs="宋体"/>
                <w:color w:val="auto"/>
                <w:highlight w:val="none"/>
              </w:rPr>
            </w:pPr>
            <w:r>
              <w:rPr>
                <w:rFonts w:hint="eastAsia" w:hAnsi="宋体" w:cs="宋体"/>
                <w:color w:val="auto"/>
                <w:highlight w:val="none"/>
              </w:rPr>
              <w:t>最高限价</w:t>
            </w:r>
          </w:p>
        </w:tc>
        <w:tc>
          <w:tcPr>
            <w:tcW w:w="6418" w:type="dxa"/>
            <w:vAlign w:val="center"/>
          </w:tcPr>
          <w:p w14:paraId="7EF7BB22">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伍万零伍佰肆拾元整（￥：50540.00元）</w:t>
            </w:r>
          </w:p>
        </w:tc>
      </w:tr>
      <w:tr w14:paraId="470E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5CE1E8E">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5</w:t>
            </w:r>
          </w:p>
        </w:tc>
        <w:tc>
          <w:tcPr>
            <w:tcW w:w="1711" w:type="dxa"/>
            <w:vAlign w:val="center"/>
          </w:tcPr>
          <w:p w14:paraId="3E54FC76">
            <w:pPr>
              <w:pStyle w:val="13"/>
              <w:spacing w:line="360" w:lineRule="exact"/>
              <w:jc w:val="center"/>
              <w:rPr>
                <w:rFonts w:hAnsi="宋体" w:cs="宋体"/>
                <w:color w:val="auto"/>
                <w:highlight w:val="none"/>
              </w:rPr>
            </w:pPr>
            <w:r>
              <w:rPr>
                <w:rFonts w:hint="eastAsia" w:hAnsi="宋体" w:cs="宋体"/>
                <w:color w:val="auto"/>
                <w:highlight w:val="none"/>
              </w:rPr>
              <w:t>资金来源</w:t>
            </w:r>
          </w:p>
        </w:tc>
        <w:tc>
          <w:tcPr>
            <w:tcW w:w="6418" w:type="dxa"/>
            <w:vAlign w:val="center"/>
          </w:tcPr>
          <w:p w14:paraId="38805AA9">
            <w:pPr>
              <w:pStyle w:val="13"/>
              <w:spacing w:line="360" w:lineRule="exact"/>
              <w:rPr>
                <w:rFonts w:hint="default" w:hAnsi="宋体" w:eastAsia="宋体" w:cs="宋体"/>
                <w:color w:val="auto"/>
                <w:highlight w:val="none"/>
                <w:lang w:val="en-US" w:eastAsia="zh-CN"/>
              </w:rPr>
            </w:pPr>
            <w:r>
              <w:rPr>
                <w:rFonts w:hint="eastAsia" w:hAnsi="宋体" w:cs="宋体"/>
                <w:bCs/>
                <w:color w:val="auto"/>
                <w:sz w:val="24"/>
                <w:szCs w:val="24"/>
                <w:highlight w:val="none"/>
                <w:u w:val="single"/>
                <w:lang w:val="en-US" w:eastAsia="zh-CN"/>
              </w:rPr>
              <w:t>自有资金</w:t>
            </w:r>
          </w:p>
        </w:tc>
      </w:tr>
      <w:tr w14:paraId="2E19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B7DFC6E">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6</w:t>
            </w:r>
          </w:p>
        </w:tc>
        <w:tc>
          <w:tcPr>
            <w:tcW w:w="1711" w:type="dxa"/>
            <w:vAlign w:val="center"/>
          </w:tcPr>
          <w:p w14:paraId="51AAE9E0">
            <w:pPr>
              <w:pStyle w:val="13"/>
              <w:spacing w:line="360" w:lineRule="exact"/>
              <w:jc w:val="center"/>
              <w:rPr>
                <w:rFonts w:hAnsi="宋体" w:cs="宋体"/>
                <w:color w:val="auto"/>
                <w:highlight w:val="none"/>
              </w:rPr>
            </w:pPr>
            <w:r>
              <w:rPr>
                <w:rFonts w:hint="eastAsia" w:hAnsi="宋体" w:cs="宋体"/>
                <w:color w:val="auto"/>
                <w:highlight w:val="none"/>
              </w:rPr>
              <w:t>采购文件的获取</w:t>
            </w:r>
          </w:p>
        </w:tc>
        <w:tc>
          <w:tcPr>
            <w:tcW w:w="6418" w:type="dxa"/>
            <w:vAlign w:val="center"/>
          </w:tcPr>
          <w:p w14:paraId="32EF367D">
            <w:pPr>
              <w:pStyle w:val="13"/>
              <w:spacing w:line="360" w:lineRule="exact"/>
              <w:rPr>
                <w:rFonts w:hAnsi="宋体" w:cs="宋体"/>
                <w:color w:val="auto"/>
                <w:spacing w:val="6"/>
                <w:kern w:val="48"/>
                <w:highlight w:val="none"/>
              </w:rPr>
            </w:pPr>
            <w:r>
              <w:rPr>
                <w:rFonts w:hint="eastAsia" w:hAnsi="宋体" w:cs="宋体"/>
                <w:color w:val="auto"/>
                <w:highlight w:val="none"/>
              </w:rPr>
              <w:t>服务商在广西自贸区钦州港片区开发投资集团有限责任公司网站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9"/>
                <w:rFonts w:hint="eastAsia" w:hAnsi="宋体" w:cs="宋体"/>
                <w:color w:val="auto"/>
                <w:highlight w:val="none"/>
              </w:rPr>
              <w:t>http://www.qzmktjt.com</w:t>
            </w:r>
            <w:r>
              <w:rPr>
                <w:rStyle w:val="29"/>
                <w:rFonts w:hint="eastAsia" w:hAnsi="宋体" w:cs="宋体"/>
                <w:color w:val="auto"/>
                <w:highlight w:val="none"/>
              </w:rPr>
              <w:fldChar w:fldCharType="end"/>
            </w:r>
            <w:r>
              <w:rPr>
                <w:rFonts w:hint="eastAsia" w:hAnsi="宋体" w:cs="宋体"/>
                <w:color w:val="auto"/>
                <w:highlight w:val="none"/>
              </w:rPr>
              <w:t>获取（下载）采购文件</w:t>
            </w:r>
          </w:p>
        </w:tc>
      </w:tr>
      <w:tr w14:paraId="5B4C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1199B31">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7</w:t>
            </w:r>
          </w:p>
        </w:tc>
        <w:tc>
          <w:tcPr>
            <w:tcW w:w="1711" w:type="dxa"/>
            <w:vAlign w:val="center"/>
          </w:tcPr>
          <w:p w14:paraId="0EF5F8EF">
            <w:pPr>
              <w:pStyle w:val="13"/>
              <w:spacing w:line="360" w:lineRule="exact"/>
              <w:jc w:val="center"/>
              <w:rPr>
                <w:rFonts w:hAnsi="宋体" w:cs="宋体"/>
                <w:color w:val="auto"/>
                <w:highlight w:val="none"/>
              </w:rPr>
            </w:pPr>
            <w:r>
              <w:rPr>
                <w:rFonts w:hint="eastAsia"/>
                <w:color w:val="auto"/>
                <w:highlight w:val="none"/>
              </w:rPr>
              <w:t>服务商</w:t>
            </w:r>
            <w:r>
              <w:rPr>
                <w:rFonts w:hint="eastAsia" w:hAnsi="宋体" w:cs="宋体"/>
                <w:color w:val="auto"/>
                <w:highlight w:val="none"/>
              </w:rPr>
              <w:t>应具备的资格条件</w:t>
            </w:r>
          </w:p>
        </w:tc>
        <w:tc>
          <w:tcPr>
            <w:tcW w:w="6418" w:type="dxa"/>
            <w:vAlign w:val="center"/>
          </w:tcPr>
          <w:p w14:paraId="3AB13033">
            <w:pPr>
              <w:spacing w:line="240" w:lineRule="atLeast"/>
              <w:ind w:left="0" w:leftChars="0" w:firstLine="0" w:firstLineChars="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服务商应当具备下列条件：</w:t>
            </w:r>
          </w:p>
          <w:p w14:paraId="568ADB7B">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（1）国内注册（指按国家有关规定要求注册），具有有效的营业执照。</w:t>
            </w:r>
          </w:p>
          <w:p w14:paraId="69AD4561">
            <w:pPr>
              <w:spacing w:line="400" w:lineRule="exact"/>
              <w:ind w:firstLine="480" w:firstLineChars="200"/>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（2）具有独立承担民事责任的能力；</w:t>
            </w:r>
            <w:r>
              <w:rPr>
                <w:rFonts w:hint="eastAsia" w:ascii="宋体" w:hAnsi="宋体" w:eastAsia="宋体" w:cs="宋体"/>
                <w:bCs/>
                <w:color w:val="auto"/>
                <w:sz w:val="24"/>
                <w:highlight w:val="none"/>
              </w:rPr>
              <w:t>项目负责人须具备</w:t>
            </w:r>
            <w:r>
              <w:rPr>
                <w:rFonts w:hint="eastAsia" w:ascii="宋体" w:hAnsi="宋体" w:eastAsia="宋体" w:cs="宋体"/>
                <w:bCs/>
                <w:color w:val="auto"/>
                <w:sz w:val="24"/>
                <w:highlight w:val="none"/>
                <w:lang w:val="en-US" w:eastAsia="zh-CN"/>
              </w:rPr>
              <w:t>环境影响评价资格证书和</w:t>
            </w:r>
            <w:r>
              <w:rPr>
                <w:rFonts w:hint="eastAsia" w:ascii="宋体" w:hAnsi="宋体" w:eastAsia="宋体" w:cs="宋体"/>
                <w:bCs/>
                <w:color w:val="auto"/>
                <w:sz w:val="24"/>
                <w:highlight w:val="none"/>
              </w:rPr>
              <w:t>环境类相关专业</w:t>
            </w:r>
            <w:r>
              <w:rPr>
                <w:rFonts w:hint="eastAsia" w:ascii="宋体" w:hAnsi="宋体" w:eastAsia="宋体" w:cs="宋体"/>
                <w:bCs/>
                <w:color w:val="auto"/>
                <w:sz w:val="24"/>
                <w:highlight w:val="none"/>
                <w:lang w:val="en-US" w:eastAsia="zh-CN"/>
              </w:rPr>
              <w:t>高</w:t>
            </w:r>
            <w:r>
              <w:rPr>
                <w:rFonts w:hint="eastAsia" w:ascii="宋体" w:hAnsi="宋体" w:eastAsia="宋体" w:cs="宋体"/>
                <w:bCs/>
                <w:color w:val="auto"/>
                <w:sz w:val="24"/>
                <w:highlight w:val="none"/>
              </w:rPr>
              <w:t>级或以上技术职称。（竞标人须在响应文件中提供投入人员的资格证书）；</w:t>
            </w:r>
          </w:p>
          <w:p w14:paraId="7AB8729A">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（3）参加采购活动前三年内，在经营活动中没有重大违法记录（由竞标人提供证明或采购人在“信用中国”网站查询）；</w:t>
            </w:r>
          </w:p>
          <w:p w14:paraId="31CD7744">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（4）近3年内（自2023年1月1日以来，以批复之间为准）完成过3个项目</w:t>
            </w:r>
            <w:r>
              <w:rPr>
                <w:rFonts w:hint="eastAsia" w:ascii="宋体" w:hAnsi="宋体" w:eastAsia="宋体" w:cs="宋体"/>
                <w:bCs/>
                <w:color w:val="auto"/>
                <w:sz w:val="24"/>
                <w:highlight w:val="none"/>
                <w:lang w:val="en-US" w:eastAsia="zh-CN"/>
              </w:rPr>
              <w:t>环境影响评价</w:t>
            </w:r>
            <w:r>
              <w:rPr>
                <w:rFonts w:hint="eastAsia" w:ascii="宋体" w:hAnsi="宋体" w:eastAsia="宋体" w:cs="宋体"/>
                <w:b w:val="0"/>
                <w:bCs/>
                <w:color w:val="auto"/>
                <w:spacing w:val="0"/>
                <w:w w:val="100"/>
                <w:kern w:val="2"/>
                <w:position w:val="0"/>
                <w:sz w:val="24"/>
                <w:szCs w:val="24"/>
                <w:highlight w:val="none"/>
                <w:shd w:val="clear"/>
                <w:lang w:val="en-US" w:eastAsia="zh-CN" w:bidi="ar-SA"/>
              </w:rPr>
              <w:t>报告编制服务，并附上相应的合同复印件与批复，需提供3个及以上的服务佐证（如有，请提供）。</w:t>
            </w:r>
          </w:p>
          <w:p w14:paraId="7170AE4F">
            <w:pPr>
              <w:spacing w:line="240" w:lineRule="atLeast"/>
              <w:ind w:firstLine="0" w:firstLineChars="0"/>
              <w:jc w:val="left"/>
              <w:rPr>
                <w:rFonts w:hAnsi="宋体" w:cs="宋体"/>
                <w:color w:val="auto"/>
                <w:spacing w:val="6"/>
                <w:kern w:val="48"/>
                <w:highlight w:val="none"/>
              </w:rPr>
            </w:pPr>
          </w:p>
        </w:tc>
      </w:tr>
      <w:tr w14:paraId="42F1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4384C9E">
            <w:pPr>
              <w:pStyle w:val="13"/>
              <w:spacing w:line="360" w:lineRule="exact"/>
              <w:jc w:val="center"/>
              <w:rPr>
                <w:rFonts w:hAnsi="宋体" w:cs="宋体"/>
                <w:color w:val="auto"/>
                <w:highlight w:val="none"/>
              </w:rPr>
            </w:pPr>
            <w:r>
              <w:rPr>
                <w:rFonts w:hint="eastAsia" w:hAnsi="宋体" w:cs="宋体"/>
                <w:color w:val="auto"/>
                <w:highlight w:val="none"/>
              </w:rPr>
              <w:t>8</w:t>
            </w:r>
          </w:p>
        </w:tc>
        <w:tc>
          <w:tcPr>
            <w:tcW w:w="1711" w:type="dxa"/>
            <w:vAlign w:val="center"/>
          </w:tcPr>
          <w:p w14:paraId="1E3BA579">
            <w:pPr>
              <w:pStyle w:val="13"/>
              <w:spacing w:line="360" w:lineRule="exact"/>
              <w:jc w:val="center"/>
              <w:rPr>
                <w:rFonts w:hAnsi="宋体" w:cs="宋体"/>
                <w:color w:val="auto"/>
                <w:highlight w:val="none"/>
              </w:rPr>
            </w:pPr>
            <w:r>
              <w:rPr>
                <w:rFonts w:hint="eastAsia" w:hAnsi="宋体" w:cs="宋体"/>
                <w:color w:val="auto"/>
                <w:highlight w:val="none"/>
              </w:rPr>
              <w:t>是否接受联合体竞标</w:t>
            </w:r>
          </w:p>
        </w:tc>
        <w:tc>
          <w:tcPr>
            <w:tcW w:w="6418" w:type="dxa"/>
            <w:vAlign w:val="center"/>
          </w:tcPr>
          <w:p w14:paraId="480EA87C">
            <w:pPr>
              <w:pStyle w:val="13"/>
              <w:spacing w:line="360" w:lineRule="exact"/>
              <w:rPr>
                <w:rFonts w:hAnsi="宋体" w:cs="宋体"/>
                <w:color w:val="auto"/>
                <w:highlight w:val="none"/>
              </w:rPr>
            </w:pPr>
            <w:r>
              <w:rPr>
                <w:rFonts w:hint="eastAsia" w:hAnsi="宋体" w:cs="宋体"/>
                <w:color w:val="auto"/>
                <w:highlight w:val="none"/>
              </w:rPr>
              <w:sym w:font="Wingdings 2" w:char="00A3"/>
            </w:r>
            <w:r>
              <w:rPr>
                <w:rFonts w:hint="eastAsia" w:hAnsi="宋体" w:cs="宋体"/>
                <w:color w:val="auto"/>
                <w:highlight w:val="none"/>
              </w:rPr>
              <w:t xml:space="preserve">接受联合体竞标  </w:t>
            </w:r>
            <w:r>
              <w:rPr>
                <w:rFonts w:hint="eastAsia" w:hAnsi="宋体" w:cs="宋体"/>
                <w:color w:val="auto"/>
                <w:highlight w:val="none"/>
              </w:rPr>
              <w:sym w:font="Wingdings 2" w:char="0052"/>
            </w:r>
            <w:r>
              <w:rPr>
                <w:rFonts w:hint="eastAsia" w:hAnsi="宋体" w:cs="宋体"/>
                <w:color w:val="auto"/>
                <w:highlight w:val="none"/>
              </w:rPr>
              <w:t>不接受联合体竞标</w:t>
            </w:r>
          </w:p>
        </w:tc>
      </w:tr>
      <w:tr w14:paraId="7B1A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C112EF1">
            <w:pPr>
              <w:pStyle w:val="13"/>
              <w:spacing w:line="360" w:lineRule="exact"/>
              <w:jc w:val="center"/>
              <w:rPr>
                <w:rFonts w:hAnsi="宋体" w:cs="宋体"/>
                <w:color w:val="auto"/>
                <w:highlight w:val="none"/>
              </w:rPr>
            </w:pPr>
            <w:r>
              <w:rPr>
                <w:rFonts w:hint="eastAsia" w:hAnsi="宋体" w:cs="宋体"/>
                <w:color w:val="auto"/>
                <w:highlight w:val="none"/>
              </w:rPr>
              <w:t>9</w:t>
            </w:r>
          </w:p>
        </w:tc>
        <w:tc>
          <w:tcPr>
            <w:tcW w:w="1711" w:type="dxa"/>
            <w:vAlign w:val="center"/>
          </w:tcPr>
          <w:p w14:paraId="15A9C722">
            <w:pPr>
              <w:pStyle w:val="13"/>
              <w:spacing w:line="360" w:lineRule="exact"/>
              <w:jc w:val="center"/>
              <w:rPr>
                <w:rFonts w:hAnsi="宋体" w:cs="宋体"/>
                <w:color w:val="auto"/>
                <w:highlight w:val="none"/>
              </w:rPr>
            </w:pPr>
            <w:r>
              <w:rPr>
                <w:rFonts w:hint="eastAsia" w:hAnsi="宋体" w:cs="宋体"/>
                <w:color w:val="auto"/>
                <w:highlight w:val="none"/>
              </w:rPr>
              <w:t>响应文件份数</w:t>
            </w:r>
          </w:p>
        </w:tc>
        <w:tc>
          <w:tcPr>
            <w:tcW w:w="6418" w:type="dxa"/>
            <w:vAlign w:val="center"/>
          </w:tcPr>
          <w:p w14:paraId="6A90D65F">
            <w:pPr>
              <w:pStyle w:val="13"/>
              <w:spacing w:line="360" w:lineRule="exact"/>
              <w:rPr>
                <w:color w:val="auto"/>
                <w:highlight w:val="none"/>
              </w:rPr>
            </w:pPr>
            <w:r>
              <w:rPr>
                <w:rFonts w:hint="eastAsia"/>
                <w:color w:val="auto"/>
                <w:highlight w:val="none"/>
              </w:rPr>
              <w:t>响应文件：</w:t>
            </w:r>
            <w:r>
              <w:rPr>
                <w:rFonts w:hint="eastAsia"/>
                <w:b/>
                <w:bCs/>
                <w:color w:val="auto"/>
                <w:highlight w:val="none"/>
              </w:rPr>
              <w:t>正本</w:t>
            </w:r>
            <w:r>
              <w:rPr>
                <w:rFonts w:ascii="Times New Roman" w:hAnsi="Times New Roman" w:cs="Times New Roman"/>
                <w:b/>
                <w:bCs/>
                <w:color w:val="auto"/>
                <w:highlight w:val="none"/>
              </w:rPr>
              <w:t>1</w:t>
            </w:r>
            <w:r>
              <w:rPr>
                <w:rFonts w:hint="eastAsia"/>
                <w:b/>
                <w:bCs/>
                <w:color w:val="auto"/>
                <w:highlight w:val="none"/>
              </w:rPr>
              <w:t>份，副本</w:t>
            </w:r>
            <w:r>
              <w:rPr>
                <w:rFonts w:hint="eastAsia" w:ascii="Times New Roman" w:hAnsi="Times New Roman" w:cs="Times New Roman"/>
                <w:b/>
                <w:bCs/>
                <w:color w:val="auto"/>
                <w:highlight w:val="none"/>
              </w:rPr>
              <w:t>2</w:t>
            </w:r>
            <w:r>
              <w:rPr>
                <w:rFonts w:hint="eastAsia"/>
                <w:b/>
                <w:bCs/>
                <w:color w:val="auto"/>
                <w:highlight w:val="none"/>
              </w:rPr>
              <w:t>份</w:t>
            </w:r>
          </w:p>
          <w:p w14:paraId="196BBB58">
            <w:pPr>
              <w:rPr>
                <w:color w:val="auto"/>
                <w:highlight w:val="none"/>
              </w:rPr>
            </w:pPr>
            <w:r>
              <w:rPr>
                <w:rFonts w:hint="eastAsia" w:ascii="宋体" w:hAnsi="宋体" w:eastAsia="宋体" w:cs="宋体"/>
                <w:color w:val="auto"/>
                <w:spacing w:val="6"/>
                <w:kern w:val="48"/>
                <w:szCs w:val="21"/>
                <w:highlight w:val="none"/>
              </w:rPr>
              <w:t>服务商必须在首次</w:t>
            </w:r>
            <w:r>
              <w:rPr>
                <w:rFonts w:hint="eastAsia" w:ascii="宋体" w:hAnsi="宋体" w:eastAsia="宋体" w:cs="宋体"/>
                <w:color w:val="auto"/>
                <w:highlight w:val="none"/>
              </w:rPr>
              <w:t>响应文件提交截止时间</w:t>
            </w:r>
            <w:r>
              <w:rPr>
                <w:rFonts w:hint="eastAsia" w:ascii="宋体" w:hAnsi="宋体" w:eastAsia="宋体" w:cs="宋体"/>
                <w:color w:val="auto"/>
                <w:spacing w:val="6"/>
                <w:kern w:val="48"/>
                <w:szCs w:val="21"/>
                <w:highlight w:val="none"/>
              </w:rPr>
              <w:t>前，将响应文件密封送达指定地点。在首次响应文件提交截止时间后送达的响应文件为无效文件，采购人应当拒收。</w:t>
            </w:r>
          </w:p>
        </w:tc>
      </w:tr>
      <w:tr w14:paraId="5562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9B79C8F">
            <w:pPr>
              <w:pStyle w:val="13"/>
              <w:spacing w:line="360" w:lineRule="exact"/>
              <w:jc w:val="center"/>
              <w:rPr>
                <w:rFonts w:hAnsi="宋体" w:cs="宋体"/>
                <w:color w:val="auto"/>
                <w:highlight w:val="none"/>
              </w:rPr>
            </w:pPr>
            <w:r>
              <w:rPr>
                <w:rFonts w:hint="eastAsia" w:hAnsi="宋体" w:cs="宋体"/>
                <w:color w:val="auto"/>
                <w:highlight w:val="none"/>
              </w:rPr>
              <w:t>10</w:t>
            </w:r>
          </w:p>
        </w:tc>
        <w:tc>
          <w:tcPr>
            <w:tcW w:w="1711" w:type="dxa"/>
            <w:vAlign w:val="center"/>
          </w:tcPr>
          <w:p w14:paraId="6E4E0DD0">
            <w:pPr>
              <w:pStyle w:val="13"/>
              <w:spacing w:line="360" w:lineRule="exact"/>
              <w:jc w:val="center"/>
              <w:rPr>
                <w:rFonts w:hAnsi="宋体" w:cs="宋体"/>
                <w:color w:val="auto"/>
                <w:highlight w:val="none"/>
              </w:rPr>
            </w:pPr>
            <w:r>
              <w:rPr>
                <w:rFonts w:hint="eastAsia" w:hAnsi="宋体" w:cs="宋体"/>
                <w:color w:val="auto"/>
                <w:highlight w:val="none"/>
              </w:rPr>
              <w:t>评审方法</w:t>
            </w:r>
          </w:p>
        </w:tc>
        <w:tc>
          <w:tcPr>
            <w:tcW w:w="6418" w:type="dxa"/>
            <w:vAlign w:val="center"/>
          </w:tcPr>
          <w:p w14:paraId="3758FB00">
            <w:pPr>
              <w:rPr>
                <w:rFonts w:hint="eastAsia" w:ascii="宋体" w:hAnsi="宋体" w:eastAsia="宋体" w:cs="宋体"/>
                <w:color w:val="auto"/>
                <w:highlight w:val="none"/>
              </w:rPr>
            </w:pPr>
            <w:r>
              <w:rPr>
                <w:rFonts w:hint="eastAsia" w:ascii="宋体" w:hAnsi="宋体" w:eastAsia="宋体" w:cs="宋体"/>
                <w:color w:val="auto"/>
                <w:highlight w:val="none"/>
              </w:rPr>
              <w:t>满足采购文件的实质性要求，</w:t>
            </w:r>
            <w:r>
              <w:rPr>
                <w:rFonts w:hint="eastAsia" w:ascii="宋体" w:hAnsi="宋体" w:eastAsia="宋体" w:cs="宋体"/>
                <w:bCs w:val="0"/>
                <w:color w:val="auto"/>
                <w:sz w:val="21"/>
                <w:szCs w:val="22"/>
                <w:highlight w:val="none"/>
              </w:rPr>
              <w:t>且经评审</w:t>
            </w:r>
            <w:r>
              <w:rPr>
                <w:rFonts w:hint="eastAsia" w:ascii="宋体" w:hAnsi="宋体" w:eastAsia="宋体" w:cs="宋体"/>
                <w:bCs w:val="0"/>
                <w:color w:val="auto"/>
                <w:sz w:val="21"/>
                <w:szCs w:val="22"/>
                <w:highlight w:val="none"/>
                <w:lang w:val="en-US" w:eastAsia="zh-CN"/>
              </w:rPr>
              <w:t>得分最高</w:t>
            </w:r>
            <w:r>
              <w:rPr>
                <w:rFonts w:hint="eastAsia" w:ascii="宋体" w:hAnsi="宋体" w:eastAsia="宋体" w:cs="宋体"/>
                <w:bCs w:val="0"/>
                <w:color w:val="auto"/>
                <w:sz w:val="21"/>
                <w:szCs w:val="22"/>
                <w:highlight w:val="none"/>
              </w:rPr>
              <w:t>的供应商为成交供应商</w:t>
            </w:r>
            <w:r>
              <w:rPr>
                <w:rFonts w:hint="eastAsia" w:ascii="宋体" w:hAnsi="宋体" w:eastAsia="宋体" w:cs="宋体"/>
                <w:bCs w:val="0"/>
                <w:color w:val="auto"/>
                <w:sz w:val="21"/>
                <w:szCs w:val="22"/>
                <w:highlight w:val="none"/>
                <w:lang w:eastAsia="zh-CN"/>
              </w:rPr>
              <w:t>。</w:t>
            </w:r>
          </w:p>
        </w:tc>
      </w:tr>
      <w:tr w14:paraId="29C8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1264768A">
            <w:pPr>
              <w:pStyle w:val="13"/>
              <w:spacing w:line="360" w:lineRule="exact"/>
              <w:jc w:val="center"/>
              <w:rPr>
                <w:rFonts w:hAnsi="宋体" w:cs="宋体"/>
                <w:color w:val="auto"/>
                <w:highlight w:val="none"/>
              </w:rPr>
            </w:pPr>
            <w:r>
              <w:rPr>
                <w:rFonts w:hint="eastAsia" w:hAnsi="宋体" w:cs="宋体"/>
                <w:color w:val="auto"/>
                <w:highlight w:val="none"/>
              </w:rPr>
              <w:t>11</w:t>
            </w:r>
          </w:p>
        </w:tc>
        <w:tc>
          <w:tcPr>
            <w:tcW w:w="1711" w:type="dxa"/>
            <w:vAlign w:val="center"/>
          </w:tcPr>
          <w:p w14:paraId="50C2E462">
            <w:pPr>
              <w:pStyle w:val="13"/>
              <w:spacing w:line="360" w:lineRule="exact"/>
              <w:jc w:val="center"/>
              <w:rPr>
                <w:rFonts w:hAnsi="宋体" w:cs="宋体"/>
                <w:color w:val="auto"/>
                <w:highlight w:val="none"/>
              </w:rPr>
            </w:pPr>
            <w:r>
              <w:rPr>
                <w:rFonts w:hint="eastAsia" w:hAnsi="宋体" w:cs="宋体"/>
                <w:color w:val="auto"/>
                <w:highlight w:val="none"/>
              </w:rPr>
              <w:t>竞标有效期</w:t>
            </w:r>
          </w:p>
        </w:tc>
        <w:tc>
          <w:tcPr>
            <w:tcW w:w="6418" w:type="dxa"/>
            <w:vAlign w:val="center"/>
          </w:tcPr>
          <w:p w14:paraId="34CB15B4">
            <w:pPr>
              <w:pStyle w:val="13"/>
              <w:spacing w:line="360" w:lineRule="exact"/>
              <w:rPr>
                <w:rFonts w:hAnsi="宋体" w:cs="宋体"/>
                <w:color w:val="auto"/>
                <w:highlight w:val="none"/>
              </w:rPr>
            </w:pPr>
            <w:r>
              <w:rPr>
                <w:rFonts w:hint="eastAsia" w:hAnsi="宋体" w:cs="宋体"/>
                <w:color w:val="auto"/>
                <w:highlight w:val="none"/>
              </w:rPr>
              <w:t>自竞标截止时间起</w:t>
            </w:r>
            <w:r>
              <w:rPr>
                <w:rFonts w:ascii="Times New Roman" w:hAnsi="Times New Roman" w:cs="Times New Roman"/>
                <w:color w:val="auto"/>
                <w:highlight w:val="none"/>
              </w:rPr>
              <w:t>60</w:t>
            </w:r>
            <w:r>
              <w:rPr>
                <w:rFonts w:hint="eastAsia" w:hAnsi="宋体" w:cs="宋体"/>
                <w:color w:val="auto"/>
                <w:highlight w:val="none"/>
              </w:rPr>
              <w:t>天</w:t>
            </w:r>
          </w:p>
        </w:tc>
      </w:tr>
      <w:tr w14:paraId="05F4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3870D5F">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2</w:t>
            </w:r>
          </w:p>
        </w:tc>
        <w:tc>
          <w:tcPr>
            <w:tcW w:w="1711" w:type="dxa"/>
            <w:vAlign w:val="center"/>
          </w:tcPr>
          <w:p w14:paraId="17194DE1">
            <w:pPr>
              <w:pStyle w:val="13"/>
              <w:spacing w:line="360" w:lineRule="exact"/>
              <w:jc w:val="center"/>
              <w:rPr>
                <w:rFonts w:hAnsi="宋体" w:cs="宋体"/>
                <w:color w:val="auto"/>
                <w:highlight w:val="none"/>
              </w:rPr>
            </w:pPr>
            <w:r>
              <w:rPr>
                <w:rFonts w:hint="eastAsia" w:hAnsi="宋体" w:cs="宋体"/>
                <w:color w:val="auto"/>
                <w:highlight w:val="none"/>
              </w:rPr>
              <w:t>竞标保证金金额</w:t>
            </w:r>
          </w:p>
        </w:tc>
        <w:tc>
          <w:tcPr>
            <w:tcW w:w="6418" w:type="dxa"/>
            <w:vAlign w:val="center"/>
          </w:tcPr>
          <w:p w14:paraId="6589EB5C">
            <w:pPr>
              <w:pStyle w:val="13"/>
              <w:spacing w:line="360" w:lineRule="exact"/>
              <w:rPr>
                <w:rFonts w:hAnsi="宋体" w:cs="宋体"/>
                <w:color w:val="auto"/>
                <w:highlight w:val="none"/>
              </w:rPr>
            </w:pPr>
            <w:r>
              <w:rPr>
                <w:rFonts w:hint="eastAsia" w:hAnsi="宋体" w:cs="宋体"/>
                <w:color w:val="auto"/>
                <w:spacing w:val="6"/>
                <w:kern w:val="48"/>
                <w:highlight w:val="none"/>
              </w:rPr>
              <w:t>无</w:t>
            </w:r>
          </w:p>
        </w:tc>
      </w:tr>
      <w:tr w14:paraId="389C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6B52123">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3</w:t>
            </w:r>
          </w:p>
        </w:tc>
        <w:tc>
          <w:tcPr>
            <w:tcW w:w="1711" w:type="dxa"/>
            <w:vAlign w:val="center"/>
          </w:tcPr>
          <w:p w14:paraId="28129243">
            <w:pPr>
              <w:pStyle w:val="13"/>
              <w:spacing w:line="360" w:lineRule="exact"/>
              <w:jc w:val="center"/>
              <w:rPr>
                <w:rFonts w:hAnsi="宋体" w:cs="宋体"/>
                <w:color w:val="auto"/>
                <w:highlight w:val="none"/>
              </w:rPr>
            </w:pPr>
            <w:r>
              <w:rPr>
                <w:rFonts w:hint="eastAsia" w:hAnsi="宋体" w:cs="宋体"/>
                <w:color w:val="auto"/>
                <w:highlight w:val="none"/>
              </w:rPr>
              <w:t>竞标截止时间</w:t>
            </w:r>
          </w:p>
        </w:tc>
        <w:tc>
          <w:tcPr>
            <w:tcW w:w="6418" w:type="dxa"/>
            <w:vAlign w:val="center"/>
          </w:tcPr>
          <w:p w14:paraId="3E0642F0">
            <w:pPr>
              <w:pStyle w:val="13"/>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w:t>
            </w:r>
            <w:r>
              <w:rPr>
                <w:rFonts w:hint="eastAsia" w:hAnsi="宋体" w:cs="宋体"/>
                <w:color w:val="auto"/>
                <w:szCs w:val="24"/>
                <w:highlight w:val="none"/>
              </w:rPr>
              <w:t>一致</w:t>
            </w:r>
          </w:p>
        </w:tc>
      </w:tr>
      <w:tr w14:paraId="7911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AB757DD">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4</w:t>
            </w:r>
          </w:p>
        </w:tc>
        <w:tc>
          <w:tcPr>
            <w:tcW w:w="1711" w:type="dxa"/>
            <w:vAlign w:val="center"/>
          </w:tcPr>
          <w:p w14:paraId="5CF1ABCB">
            <w:pPr>
              <w:pStyle w:val="13"/>
              <w:spacing w:line="360" w:lineRule="exact"/>
              <w:jc w:val="center"/>
              <w:rPr>
                <w:rFonts w:hAnsi="宋体" w:cs="宋体"/>
                <w:color w:val="auto"/>
                <w:highlight w:val="none"/>
              </w:rPr>
            </w:pPr>
            <w:r>
              <w:rPr>
                <w:rFonts w:hint="eastAsia" w:hAnsi="宋体" w:cs="宋体"/>
                <w:color w:val="auto"/>
                <w:highlight w:val="none"/>
              </w:rPr>
              <w:t>响应文件提交</w:t>
            </w:r>
          </w:p>
          <w:p w14:paraId="6F8A9DD9">
            <w:pPr>
              <w:pStyle w:val="13"/>
              <w:spacing w:line="360" w:lineRule="exact"/>
              <w:jc w:val="center"/>
              <w:rPr>
                <w:rFonts w:hAnsi="宋体" w:cs="宋体"/>
                <w:color w:val="auto"/>
                <w:highlight w:val="none"/>
              </w:rPr>
            </w:pPr>
            <w:r>
              <w:rPr>
                <w:rFonts w:hint="eastAsia" w:hAnsi="宋体" w:cs="宋体"/>
                <w:color w:val="auto"/>
                <w:highlight w:val="none"/>
              </w:rPr>
              <w:t>截止时间和地点</w:t>
            </w:r>
          </w:p>
        </w:tc>
        <w:tc>
          <w:tcPr>
            <w:tcW w:w="6418" w:type="dxa"/>
            <w:vAlign w:val="center"/>
          </w:tcPr>
          <w:p w14:paraId="50E010C0">
            <w:pPr>
              <w:pStyle w:val="13"/>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响应文件提交截止时间、地点</w:t>
            </w:r>
            <w:r>
              <w:rPr>
                <w:rFonts w:hint="eastAsia" w:hAnsi="宋体" w:cs="宋体"/>
                <w:color w:val="auto"/>
                <w:szCs w:val="24"/>
                <w:highlight w:val="none"/>
              </w:rPr>
              <w:t>一致</w:t>
            </w:r>
          </w:p>
        </w:tc>
      </w:tr>
      <w:tr w14:paraId="3D1E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7072B44">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5</w:t>
            </w:r>
          </w:p>
        </w:tc>
        <w:tc>
          <w:tcPr>
            <w:tcW w:w="1711" w:type="dxa"/>
            <w:vAlign w:val="center"/>
          </w:tcPr>
          <w:p w14:paraId="7F9D9E47">
            <w:pPr>
              <w:pStyle w:val="13"/>
              <w:spacing w:line="360" w:lineRule="exact"/>
              <w:jc w:val="center"/>
              <w:rPr>
                <w:rFonts w:hAnsi="宋体" w:cs="宋体"/>
                <w:color w:val="auto"/>
                <w:highlight w:val="none"/>
              </w:rPr>
            </w:pPr>
            <w:r>
              <w:rPr>
                <w:rFonts w:hint="eastAsia" w:hAnsi="宋体" w:cs="宋体"/>
                <w:color w:val="auto"/>
                <w:highlight w:val="none"/>
              </w:rPr>
              <w:t>开标时间和地点</w:t>
            </w:r>
          </w:p>
        </w:tc>
        <w:tc>
          <w:tcPr>
            <w:tcW w:w="6418" w:type="dxa"/>
            <w:vAlign w:val="center"/>
          </w:tcPr>
          <w:p w14:paraId="60A261CD">
            <w:pPr>
              <w:pStyle w:val="13"/>
              <w:spacing w:line="360" w:lineRule="exact"/>
              <w:rPr>
                <w:rFonts w:hAnsi="宋体" w:cs="宋体"/>
                <w:color w:val="auto"/>
                <w:highlight w:val="none"/>
              </w:rPr>
            </w:pPr>
            <w:r>
              <w:rPr>
                <w:rFonts w:hint="eastAsia" w:hAnsi="宋体" w:cs="宋体"/>
                <w:color w:val="auto"/>
                <w:highlight w:val="none"/>
              </w:rPr>
              <w:t>服务商不需要到达开标现场。采购人要求多次报价的，由采购人另行通知所有提交响应文件的竞标人。</w:t>
            </w:r>
          </w:p>
        </w:tc>
      </w:tr>
      <w:tr w14:paraId="7CBF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3ABFF47">
            <w:pPr>
              <w:pStyle w:val="13"/>
              <w:adjustRightInd w:val="0"/>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6</w:t>
            </w:r>
          </w:p>
        </w:tc>
        <w:tc>
          <w:tcPr>
            <w:tcW w:w="1711" w:type="dxa"/>
            <w:vAlign w:val="center"/>
          </w:tcPr>
          <w:p w14:paraId="44797FC9">
            <w:pPr>
              <w:autoSpaceDE w:val="0"/>
              <w:autoSpaceDN w:val="0"/>
              <w:spacing w:line="360" w:lineRule="exact"/>
              <w:jc w:val="center"/>
              <w:rPr>
                <w:rFonts w:ascii="宋体" w:hAnsi="宋体" w:eastAsia="宋体" w:cs="宋体"/>
                <w:color w:val="auto"/>
                <w:szCs w:val="20"/>
                <w:highlight w:val="none"/>
              </w:rPr>
            </w:pPr>
            <w:r>
              <w:rPr>
                <w:rFonts w:hint="eastAsia" w:ascii="宋体" w:hAnsi="宋体" w:eastAsia="宋体" w:cs="宋体"/>
                <w:color w:val="auto"/>
                <w:szCs w:val="20"/>
                <w:highlight w:val="none"/>
              </w:rPr>
              <w:t>需要补充的其他内容</w:t>
            </w:r>
          </w:p>
        </w:tc>
        <w:tc>
          <w:tcPr>
            <w:tcW w:w="6418" w:type="dxa"/>
            <w:vAlign w:val="center"/>
          </w:tcPr>
          <w:p w14:paraId="460AC7F5">
            <w:pPr>
              <w:pStyle w:val="13"/>
              <w:spacing w:line="360" w:lineRule="exact"/>
              <w:rPr>
                <w:rFonts w:hAnsi="宋体" w:cs="宋体"/>
                <w:color w:val="auto"/>
                <w:highlight w:val="none"/>
              </w:rPr>
            </w:pPr>
            <w:r>
              <w:rPr>
                <w:rFonts w:hint="eastAsia" w:hAnsi="宋体" w:cs="宋体"/>
                <w:color w:val="auto"/>
                <w:highlight w:val="none"/>
              </w:rPr>
              <w:t>无</w:t>
            </w:r>
          </w:p>
        </w:tc>
      </w:tr>
    </w:tbl>
    <w:p w14:paraId="141A15BE">
      <w:pPr>
        <w:rPr>
          <w:rFonts w:ascii="宋体" w:hAnsi="宋体" w:eastAsia="宋体" w:cs="宋体"/>
          <w:color w:val="auto"/>
          <w:highlight w:val="none"/>
        </w:rPr>
      </w:pPr>
      <w:r>
        <w:rPr>
          <w:rFonts w:hint="eastAsia" w:ascii="宋体" w:hAnsi="宋体" w:eastAsia="宋体" w:cs="宋体"/>
          <w:color w:val="auto"/>
          <w:highlight w:val="none"/>
        </w:rPr>
        <w:br w:type="page"/>
      </w:r>
    </w:p>
    <w:p w14:paraId="6D2F9EB8">
      <w:pPr>
        <w:pStyle w:val="46"/>
        <w:spacing w:before="156"/>
        <w:rPr>
          <w:rFonts w:hint="default"/>
          <w:color w:val="auto"/>
          <w:highlight w:val="none"/>
          <w:lang w:bidi="zh-CN"/>
        </w:rPr>
      </w:pPr>
      <w:r>
        <w:rPr>
          <w:color w:val="auto"/>
          <w:highlight w:val="none"/>
        </w:rPr>
        <w:t>一、</w:t>
      </w:r>
      <w:r>
        <w:rPr>
          <w:color w:val="auto"/>
          <w:highlight w:val="none"/>
          <w:lang w:bidi="zh-CN"/>
        </w:rPr>
        <w:t>总则</w:t>
      </w:r>
    </w:p>
    <w:p w14:paraId="46ED3954">
      <w:pPr>
        <w:pStyle w:val="47"/>
        <w:spacing w:before="156" w:after="156"/>
        <w:rPr>
          <w:rFonts w:hint="default"/>
          <w:color w:val="auto"/>
          <w:highlight w:val="none"/>
        </w:rPr>
      </w:pPr>
      <w:r>
        <w:rPr>
          <w:rFonts w:hint="default" w:ascii="Times New Roman" w:hAnsi="Times New Roman" w:cs="Times New Roman"/>
          <w:color w:val="auto"/>
          <w:highlight w:val="none"/>
        </w:rPr>
        <w:t>1</w:t>
      </w:r>
      <w:r>
        <w:rPr>
          <w:rFonts w:hint="default"/>
          <w:color w:val="auto"/>
          <w:highlight w:val="none"/>
        </w:rPr>
        <w:t>.项目概况</w:t>
      </w:r>
    </w:p>
    <w:p w14:paraId="52438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C91CB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029189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4D92AD6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60E1D9D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142263B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59BB164F">
      <w:pPr>
        <w:pStyle w:val="47"/>
        <w:spacing w:before="156" w:after="156"/>
        <w:rPr>
          <w:rFonts w:hint="default"/>
          <w:color w:val="auto"/>
          <w:highlight w:val="none"/>
        </w:rPr>
      </w:pPr>
      <w:r>
        <w:rPr>
          <w:rFonts w:hint="default" w:ascii="Times New Roman" w:hAnsi="Times New Roman" w:cs="Times New Roman"/>
          <w:color w:val="auto"/>
          <w:highlight w:val="none"/>
        </w:rPr>
        <w:t>2</w:t>
      </w:r>
      <w:r>
        <w:rPr>
          <w:rFonts w:hint="default"/>
          <w:color w:val="auto"/>
          <w:highlight w:val="none"/>
        </w:rPr>
        <w:t>.采购信息发布媒体：</w:t>
      </w:r>
    </w:p>
    <w:p w14:paraId="5053E8E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9"/>
          <w:rFonts w:ascii="宋体" w:hAnsi="宋体" w:eastAsia="宋体" w:cs="宋体"/>
          <w:color w:val="auto"/>
          <w:sz w:val="24"/>
          <w:szCs w:val="24"/>
          <w:highlight w:val="none"/>
          <w:lang w:bidi="zh-CN"/>
        </w:rPr>
        <w:t>http://www.</w:t>
      </w:r>
      <w:r>
        <w:rPr>
          <w:rStyle w:val="29"/>
          <w:rFonts w:hint="eastAsia" w:ascii="宋体" w:hAnsi="宋体" w:eastAsia="宋体" w:cs="宋体"/>
          <w:color w:val="auto"/>
          <w:sz w:val="24"/>
          <w:szCs w:val="24"/>
          <w:highlight w:val="none"/>
          <w:lang w:bidi="zh-CN"/>
        </w:rPr>
        <w:t>qzmktjt</w:t>
      </w:r>
      <w:r>
        <w:rPr>
          <w:rStyle w:val="29"/>
          <w:rFonts w:ascii="宋体" w:hAnsi="宋体" w:eastAsia="宋体" w:cs="宋体"/>
          <w:color w:val="auto"/>
          <w:sz w:val="24"/>
          <w:szCs w:val="24"/>
          <w:highlight w:val="none"/>
          <w:lang w:bidi="zh-CN"/>
        </w:rPr>
        <w:t>.com</w:t>
      </w:r>
      <w:r>
        <w:rPr>
          <w:rStyle w:val="29"/>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24A55AE3">
      <w:pPr>
        <w:pStyle w:val="47"/>
        <w:spacing w:before="156" w:after="156"/>
        <w:rPr>
          <w:rFonts w:hint="default"/>
          <w:color w:val="auto"/>
          <w:highlight w:val="none"/>
        </w:rPr>
      </w:pPr>
      <w:r>
        <w:rPr>
          <w:rFonts w:hint="default" w:ascii="Times New Roman" w:hAnsi="Times New Roman" w:cs="Times New Roman"/>
          <w:color w:val="auto"/>
          <w:highlight w:val="none"/>
        </w:rPr>
        <w:t>3</w:t>
      </w:r>
      <w:r>
        <w:rPr>
          <w:rFonts w:hint="default"/>
          <w:color w:val="auto"/>
          <w:highlight w:val="none"/>
        </w:rPr>
        <w:t>.</w:t>
      </w:r>
      <w:r>
        <w:rPr>
          <w:color w:val="auto"/>
          <w:szCs w:val="24"/>
          <w:highlight w:val="none"/>
        </w:rPr>
        <w:t>服务商</w:t>
      </w:r>
      <w:r>
        <w:rPr>
          <w:rFonts w:hint="default"/>
          <w:color w:val="auto"/>
          <w:highlight w:val="none"/>
        </w:rPr>
        <w:t>资格要求：</w:t>
      </w:r>
    </w:p>
    <w:p w14:paraId="17C15AF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D3AB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25A71C4C">
      <w:pPr>
        <w:pStyle w:val="47"/>
        <w:spacing w:before="156" w:after="156"/>
        <w:rPr>
          <w:rFonts w:hint="default"/>
          <w:color w:val="auto"/>
          <w:highlight w:val="none"/>
        </w:rPr>
      </w:pPr>
      <w:r>
        <w:rPr>
          <w:rFonts w:hint="default" w:ascii="Times New Roman" w:hAnsi="Times New Roman" w:cs="Times New Roman"/>
          <w:color w:val="auto"/>
          <w:highlight w:val="none"/>
        </w:rPr>
        <w:t>4</w:t>
      </w:r>
      <w:r>
        <w:rPr>
          <w:rFonts w:hint="default"/>
          <w:color w:val="auto"/>
          <w:highlight w:val="none"/>
        </w:rPr>
        <w:t>.费用承担</w:t>
      </w:r>
    </w:p>
    <w:p w14:paraId="3BC2E391">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047A5915">
      <w:pPr>
        <w:pStyle w:val="47"/>
        <w:spacing w:before="156" w:after="156"/>
        <w:rPr>
          <w:rFonts w:hint="default"/>
          <w:color w:val="auto"/>
          <w:highlight w:val="none"/>
        </w:rPr>
      </w:pPr>
      <w:r>
        <w:rPr>
          <w:rFonts w:hint="default" w:ascii="Times New Roman" w:hAnsi="Times New Roman" w:cs="Times New Roman"/>
          <w:color w:val="auto"/>
          <w:highlight w:val="none"/>
        </w:rPr>
        <w:t>5</w:t>
      </w:r>
      <w:r>
        <w:rPr>
          <w:rFonts w:hint="default"/>
          <w:color w:val="auto"/>
          <w:highlight w:val="none"/>
        </w:rPr>
        <w:t>.联合体竞标</w:t>
      </w:r>
    </w:p>
    <w:p w14:paraId="62115C0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5724C4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52A36B84">
      <w:pPr>
        <w:pStyle w:val="47"/>
        <w:spacing w:before="156" w:after="156"/>
        <w:rPr>
          <w:rFonts w:hint="default"/>
          <w:color w:val="auto"/>
          <w:highlight w:val="none"/>
        </w:rPr>
      </w:pPr>
      <w:r>
        <w:rPr>
          <w:rFonts w:hint="default" w:ascii="Times New Roman" w:hAnsi="Times New Roman" w:cs="Times New Roman"/>
          <w:color w:val="auto"/>
          <w:highlight w:val="none"/>
        </w:rPr>
        <w:t>6</w:t>
      </w:r>
      <w:r>
        <w:rPr>
          <w:rFonts w:hint="default"/>
          <w:color w:val="auto"/>
          <w:highlight w:val="none"/>
        </w:rPr>
        <w:t>.转包与分包</w:t>
      </w:r>
    </w:p>
    <w:p w14:paraId="471E9D3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662F654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66CC2A00">
      <w:pPr>
        <w:pStyle w:val="47"/>
        <w:spacing w:before="156" w:after="156"/>
        <w:rPr>
          <w:rFonts w:hint="default"/>
          <w:color w:val="auto"/>
          <w:highlight w:val="none"/>
        </w:rPr>
      </w:pPr>
      <w:r>
        <w:rPr>
          <w:rFonts w:hint="default" w:ascii="Times New Roman" w:hAnsi="Times New Roman" w:cs="Times New Roman"/>
          <w:color w:val="auto"/>
          <w:highlight w:val="none"/>
        </w:rPr>
        <w:t>7</w:t>
      </w:r>
      <w:r>
        <w:rPr>
          <w:color w:val="auto"/>
          <w:highlight w:val="none"/>
        </w:rPr>
        <w:t>.</w:t>
      </w:r>
      <w:r>
        <w:rPr>
          <w:rFonts w:hint="default"/>
          <w:color w:val="auto"/>
          <w:highlight w:val="none"/>
        </w:rPr>
        <w:t>语言文字</w:t>
      </w:r>
    </w:p>
    <w:p w14:paraId="55181D0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4FB6E7BD">
      <w:pPr>
        <w:pStyle w:val="47"/>
        <w:spacing w:before="156" w:after="156"/>
        <w:rPr>
          <w:rFonts w:hint="default"/>
          <w:color w:val="auto"/>
          <w:highlight w:val="none"/>
        </w:rPr>
      </w:pPr>
      <w:r>
        <w:rPr>
          <w:rFonts w:hint="default" w:ascii="Times New Roman" w:hAnsi="Times New Roman" w:cs="Times New Roman"/>
          <w:color w:val="auto"/>
          <w:highlight w:val="none"/>
        </w:rPr>
        <w:t>8</w:t>
      </w:r>
      <w:r>
        <w:rPr>
          <w:color w:val="auto"/>
          <w:highlight w:val="none"/>
        </w:rPr>
        <w:t>.</w:t>
      </w:r>
      <w:r>
        <w:rPr>
          <w:rFonts w:hint="default"/>
          <w:color w:val="auto"/>
          <w:highlight w:val="none"/>
        </w:rPr>
        <w:t>计量单位</w:t>
      </w:r>
    </w:p>
    <w:p w14:paraId="3E5E89B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6A1D1967">
      <w:pPr>
        <w:pStyle w:val="47"/>
        <w:spacing w:before="156" w:after="156"/>
        <w:rPr>
          <w:rFonts w:hint="default"/>
          <w:color w:val="auto"/>
          <w:highlight w:val="none"/>
        </w:rPr>
      </w:pPr>
      <w:r>
        <w:rPr>
          <w:rFonts w:hint="default" w:ascii="Times New Roman" w:hAnsi="Times New Roman" w:cs="Times New Roman"/>
          <w:color w:val="auto"/>
          <w:highlight w:val="none"/>
        </w:rPr>
        <w:t>9</w:t>
      </w:r>
      <w:r>
        <w:rPr>
          <w:color w:val="auto"/>
          <w:highlight w:val="none"/>
        </w:rPr>
        <w:t>.否决竞标条件</w:t>
      </w:r>
    </w:p>
    <w:p w14:paraId="3E0C1C5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453B331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71EABA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3DD2C4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0360494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50B4E5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1BB8A8B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000D6C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1DCE6777">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346F269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5B4AFE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0A04B1F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2BF901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5238E0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2542605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466EE12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6BD0E71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402B2B1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5F6CB6C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5D92D58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15E55AE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1F05F48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6931346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3B7465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118B624A">
      <w:pPr>
        <w:pStyle w:val="47"/>
        <w:spacing w:before="156" w:after="156"/>
        <w:rPr>
          <w:rFonts w:hint="default"/>
          <w:color w:val="auto"/>
          <w:highlight w:val="none"/>
        </w:rPr>
      </w:pPr>
      <w:r>
        <w:rPr>
          <w:rFonts w:hint="default" w:ascii="Times New Roman" w:hAnsi="Times New Roman" w:cs="Times New Roman"/>
          <w:color w:val="auto"/>
          <w:highlight w:val="none"/>
        </w:rPr>
        <w:t>10</w:t>
      </w:r>
      <w:r>
        <w:rPr>
          <w:color w:val="auto"/>
          <w:highlight w:val="none"/>
        </w:rPr>
        <w:t>.</w:t>
      </w:r>
      <w:r>
        <w:rPr>
          <w:rFonts w:hint="default"/>
          <w:color w:val="auto"/>
          <w:highlight w:val="none"/>
        </w:rPr>
        <w:t>采购人员及相关人员与</w:t>
      </w:r>
      <w:r>
        <w:rPr>
          <w:color w:val="auto"/>
          <w:highlight w:val="none"/>
        </w:rPr>
        <w:t>服务商</w:t>
      </w:r>
      <w:r>
        <w:rPr>
          <w:rFonts w:hint="default"/>
          <w:color w:val="auto"/>
          <w:highlight w:val="none"/>
        </w:rPr>
        <w:t>有下列利害关系之一的，应当回避：</w:t>
      </w:r>
    </w:p>
    <w:p w14:paraId="710232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0AC7059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6B185F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26FCDE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4718CC2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067770D7">
      <w:pPr>
        <w:adjustRightInd w:val="0"/>
        <w:snapToGrid w:val="0"/>
        <w:ind w:firstLine="480" w:firstLineChars="200"/>
        <w:jc w:val="left"/>
        <w:rPr>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0FF35619">
      <w:pPr>
        <w:pStyle w:val="46"/>
        <w:spacing w:before="156"/>
        <w:jc w:val="both"/>
        <w:rPr>
          <w:rFonts w:hint="default"/>
          <w:color w:val="auto"/>
          <w:highlight w:val="none"/>
          <w:lang w:bidi="zh-CN"/>
        </w:rPr>
      </w:pPr>
    </w:p>
    <w:p w14:paraId="6232926F">
      <w:pPr>
        <w:pStyle w:val="46"/>
        <w:spacing w:before="156"/>
        <w:rPr>
          <w:rFonts w:hint="default"/>
          <w:color w:val="auto"/>
          <w:highlight w:val="none"/>
          <w:lang w:bidi="zh-CN"/>
        </w:rPr>
      </w:pPr>
      <w:r>
        <w:rPr>
          <w:color w:val="auto"/>
          <w:highlight w:val="none"/>
          <w:lang w:bidi="zh-CN"/>
        </w:rPr>
        <w:t>二、响应文件的编制</w:t>
      </w:r>
    </w:p>
    <w:p w14:paraId="66F67340">
      <w:pPr>
        <w:pStyle w:val="47"/>
        <w:spacing w:before="156" w:after="156"/>
        <w:rPr>
          <w:rFonts w:hint="default"/>
          <w:color w:val="auto"/>
          <w:highlight w:val="none"/>
        </w:rPr>
      </w:pPr>
      <w:r>
        <w:rPr>
          <w:rFonts w:hint="default" w:ascii="Times New Roman" w:hAnsi="Times New Roman" w:cs="Times New Roman"/>
          <w:color w:val="auto"/>
          <w:highlight w:val="none"/>
        </w:rPr>
        <w:t>11</w:t>
      </w:r>
      <w:r>
        <w:rPr>
          <w:rFonts w:hint="default"/>
          <w:color w:val="auto"/>
          <w:highlight w:val="none"/>
        </w:rPr>
        <w:t>.响应文件的编制原则</w:t>
      </w:r>
    </w:p>
    <w:p w14:paraId="50479108">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2A6E678D">
      <w:pPr>
        <w:pStyle w:val="47"/>
        <w:spacing w:before="156" w:after="156"/>
        <w:rPr>
          <w:rFonts w:hint="default"/>
          <w:color w:val="auto"/>
          <w:highlight w:val="none"/>
        </w:rPr>
      </w:pPr>
      <w:r>
        <w:rPr>
          <w:rFonts w:hint="default" w:ascii="Times New Roman" w:hAnsi="Times New Roman" w:cs="Times New Roman"/>
          <w:color w:val="auto"/>
          <w:highlight w:val="none"/>
        </w:rPr>
        <w:t>12</w:t>
      </w:r>
      <w:r>
        <w:rPr>
          <w:rFonts w:hint="default"/>
          <w:color w:val="auto"/>
          <w:highlight w:val="none"/>
        </w:rPr>
        <w:t>.响应文件的组成</w:t>
      </w:r>
    </w:p>
    <w:p w14:paraId="3BB5ABB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5175641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5370DB7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6F043C9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2F2BD76D">
      <w:pPr>
        <w:pStyle w:val="47"/>
        <w:spacing w:before="156" w:after="156"/>
        <w:rPr>
          <w:rFonts w:hint="default"/>
          <w:color w:val="auto"/>
          <w:highlight w:val="none"/>
        </w:rPr>
      </w:pPr>
      <w:r>
        <w:rPr>
          <w:rFonts w:hint="default" w:ascii="Times New Roman" w:hAnsi="Times New Roman" w:cs="Times New Roman"/>
          <w:color w:val="auto"/>
          <w:highlight w:val="none"/>
        </w:rPr>
        <w:t>13</w:t>
      </w:r>
      <w:r>
        <w:rPr>
          <w:color w:val="auto"/>
          <w:highlight w:val="none"/>
        </w:rPr>
        <w:t>.</w:t>
      </w:r>
      <w:r>
        <w:rPr>
          <w:rFonts w:hint="default"/>
          <w:color w:val="auto"/>
          <w:highlight w:val="none"/>
        </w:rPr>
        <w:t>响应文件编制的要求</w:t>
      </w:r>
    </w:p>
    <w:p w14:paraId="3466656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EC9EA53">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42F1B6E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52072C1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13C6E862">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1C8A016F">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7F2CA5E">
      <w:pPr>
        <w:ind w:firstLine="482" w:firstLineChars="200"/>
        <w:rPr>
          <w:rFonts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1D30CEE7">
      <w:pPr>
        <w:pStyle w:val="47"/>
        <w:spacing w:before="156" w:after="156"/>
        <w:rPr>
          <w:rFonts w:hint="default"/>
          <w:color w:val="auto"/>
          <w:highlight w:val="none"/>
        </w:rPr>
      </w:pPr>
      <w:r>
        <w:rPr>
          <w:rFonts w:hint="default" w:ascii="Times New Roman" w:hAnsi="Times New Roman" w:cs="Times New Roman"/>
          <w:color w:val="auto"/>
          <w:highlight w:val="none"/>
        </w:rPr>
        <w:t>14</w:t>
      </w:r>
      <w:r>
        <w:rPr>
          <w:color w:val="auto"/>
          <w:highlight w:val="none"/>
        </w:rPr>
        <w:t>.</w:t>
      </w:r>
      <w:r>
        <w:rPr>
          <w:rFonts w:hint="default"/>
          <w:color w:val="auto"/>
          <w:highlight w:val="none"/>
        </w:rPr>
        <w:t>响应文件的密封和标记</w:t>
      </w:r>
    </w:p>
    <w:p w14:paraId="6613CB7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0AD1BB1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77D5D5B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202411AD">
      <w:pPr>
        <w:pStyle w:val="47"/>
        <w:spacing w:before="156" w:after="156"/>
        <w:rPr>
          <w:rFonts w:hint="default"/>
          <w:color w:val="auto"/>
          <w:szCs w:val="24"/>
          <w:highlight w:val="none"/>
        </w:rPr>
      </w:pPr>
      <w:r>
        <w:rPr>
          <w:rFonts w:hint="default" w:ascii="Times New Roman" w:hAnsi="Times New Roman" w:cs="Times New Roman"/>
          <w:color w:val="auto"/>
          <w:highlight w:val="none"/>
        </w:rPr>
        <w:t>15</w:t>
      </w:r>
      <w:r>
        <w:rPr>
          <w:color w:val="auto"/>
          <w:highlight w:val="none"/>
        </w:rPr>
        <w:t>.</w:t>
      </w:r>
      <w:r>
        <w:rPr>
          <w:rFonts w:hint="default"/>
          <w:color w:val="auto"/>
          <w:highlight w:val="none"/>
        </w:rPr>
        <w:t>响应文件的提交</w:t>
      </w:r>
    </w:p>
    <w:p w14:paraId="642B12CE">
      <w:pPr>
        <w:pStyle w:val="47"/>
        <w:numPr>
          <w:ilvl w:val="255"/>
          <w:numId w:val="0"/>
        </w:numPr>
        <w:spacing w:before="156" w:after="156"/>
        <w:ind w:firstLine="480" w:firstLineChars="200"/>
        <w:rPr>
          <w:rFonts w:hint="default"/>
          <w:color w:val="auto"/>
          <w:szCs w:val="24"/>
          <w:highlight w:val="none"/>
        </w:rPr>
      </w:pPr>
      <w:r>
        <w:rPr>
          <w:b w:val="0"/>
          <w:bCs w:val="0"/>
          <w:color w:val="auto"/>
          <w:szCs w:val="24"/>
          <w:highlight w:val="none"/>
        </w:rPr>
        <w:t>服务商</w:t>
      </w:r>
      <w:r>
        <w:rPr>
          <w:rFonts w:hint="default"/>
          <w:b w:val="0"/>
          <w:bCs w:val="0"/>
          <w:color w:val="auto"/>
          <w:szCs w:val="24"/>
          <w:highlight w:val="none"/>
        </w:rPr>
        <w:t>必须在“</w:t>
      </w:r>
      <w:r>
        <w:rPr>
          <w:b w:val="0"/>
          <w:bCs w:val="0"/>
          <w:color w:val="auto"/>
          <w:szCs w:val="24"/>
          <w:highlight w:val="none"/>
        </w:rPr>
        <w:t>服务商</w:t>
      </w:r>
      <w:r>
        <w:rPr>
          <w:rFonts w:hint="default"/>
          <w:b w:val="0"/>
          <w:bCs w:val="0"/>
          <w:color w:val="auto"/>
          <w:szCs w:val="24"/>
          <w:highlight w:val="none"/>
        </w:rPr>
        <w:t>须知前附表”规定的时间和地点提交响应文件。</w:t>
      </w:r>
    </w:p>
    <w:p w14:paraId="0C4C17CD">
      <w:pPr>
        <w:pStyle w:val="2"/>
        <w:numPr>
          <w:ilvl w:val="-1"/>
          <w:numId w:val="0"/>
        </w:numPr>
        <w:spacing w:after="312"/>
        <w:ind w:left="0" w:firstLine="0"/>
        <w:rPr>
          <w:rFonts w:hint="default"/>
          <w:color w:val="auto"/>
          <w:highlight w:val="none"/>
        </w:rPr>
      </w:pPr>
      <w:bookmarkStart w:id="5" w:name="_Toc23918"/>
      <w:r>
        <w:rPr>
          <w:color w:val="auto"/>
          <w:highlight w:val="none"/>
        </w:rPr>
        <w:t>第三章 评审办法</w:t>
      </w:r>
      <w:bookmarkEnd w:id="5"/>
    </w:p>
    <w:p w14:paraId="1BBF49E4">
      <w:pPr>
        <w:pStyle w:val="47"/>
        <w:numPr>
          <w:ilvl w:val="0"/>
          <w:numId w:val="0"/>
        </w:numPr>
        <w:rPr>
          <w:rFonts w:hint="eastAsia" w:ascii="宋体" w:hAnsi="宋体" w:eastAsia="宋体" w:cs="宋体"/>
          <w:color w:val="auto"/>
          <w:highlight w:val="none"/>
          <w:lang w:val="en-US" w:eastAsia="zh-CN" w:bidi="zh-CN"/>
        </w:rPr>
      </w:pPr>
      <w:r>
        <w:rPr>
          <w:rFonts w:hint="eastAsia" w:cs="宋体"/>
          <w:color w:val="auto"/>
          <w:highlight w:val="none"/>
          <w:lang w:val="en-US" w:eastAsia="zh-CN" w:bidi="zh-CN"/>
        </w:rPr>
        <w:t>1.评审小组</w:t>
      </w:r>
      <w:r>
        <w:rPr>
          <w:rFonts w:hint="eastAsia" w:ascii="宋体" w:hAnsi="宋体" w:eastAsia="宋体" w:cs="宋体"/>
          <w:color w:val="auto"/>
          <w:highlight w:val="none"/>
          <w:lang w:val="en-US" w:eastAsia="zh-CN" w:bidi="zh-CN"/>
        </w:rPr>
        <w:t>的构成</w:t>
      </w:r>
    </w:p>
    <w:p w14:paraId="4AB0245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本采购项目的评审小组由采购人组建，其成员数为三人及以上单数组成。</w:t>
      </w:r>
    </w:p>
    <w:p w14:paraId="33F33535">
      <w:pPr>
        <w:pStyle w:val="47"/>
        <w:numPr>
          <w:ilvl w:val="0"/>
          <w:numId w:val="0"/>
        </w:numPr>
        <w:rPr>
          <w:rFonts w:hint="eastAsia" w:ascii="宋体" w:hAnsi="宋体" w:eastAsia="宋体" w:cs="宋体"/>
          <w:color w:val="auto"/>
          <w:highlight w:val="none"/>
          <w:lang w:val="en-US" w:eastAsia="zh-CN" w:bidi="zh-CN"/>
        </w:rPr>
      </w:pPr>
      <w:r>
        <w:rPr>
          <w:rFonts w:hint="eastAsia" w:cs="宋体"/>
          <w:color w:val="auto"/>
          <w:highlight w:val="none"/>
          <w:lang w:val="en-US" w:eastAsia="zh-CN" w:bidi="zh-CN"/>
        </w:rPr>
        <w:t>2.</w:t>
      </w:r>
      <w:r>
        <w:rPr>
          <w:rFonts w:hint="eastAsia" w:ascii="宋体" w:hAnsi="宋体" w:eastAsia="宋体" w:cs="宋体"/>
          <w:color w:val="auto"/>
          <w:highlight w:val="none"/>
          <w:lang w:val="en-US" w:eastAsia="zh-CN" w:bidi="zh-CN"/>
        </w:rPr>
        <w:t>评审依据</w:t>
      </w:r>
    </w:p>
    <w:p w14:paraId="6EDD2F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以采购文件、响应文件为评审依据。</w:t>
      </w:r>
    </w:p>
    <w:p w14:paraId="05A44300">
      <w:pPr>
        <w:pStyle w:val="47"/>
        <w:numPr>
          <w:ilvl w:val="0"/>
          <w:numId w:val="0"/>
        </w:numPr>
        <w:rPr>
          <w:rFonts w:hint="eastAsia" w:ascii="宋体" w:hAnsi="宋体" w:eastAsia="宋体" w:cs="宋体"/>
          <w:color w:val="auto"/>
          <w:highlight w:val="none"/>
          <w:lang w:val="en-US" w:eastAsia="zh-CN" w:bidi="zh-CN"/>
        </w:rPr>
      </w:pPr>
      <w:r>
        <w:rPr>
          <w:rFonts w:hint="eastAsia" w:cs="宋体"/>
          <w:color w:val="auto"/>
          <w:highlight w:val="none"/>
          <w:lang w:val="en-US" w:eastAsia="zh-CN" w:bidi="zh-CN"/>
        </w:rPr>
        <w:t>3.</w:t>
      </w:r>
      <w:r>
        <w:rPr>
          <w:rFonts w:hint="eastAsia" w:ascii="宋体" w:hAnsi="宋体" w:eastAsia="宋体" w:cs="宋体"/>
          <w:color w:val="auto"/>
          <w:highlight w:val="none"/>
          <w:lang w:val="en-US" w:eastAsia="zh-CN" w:bidi="zh-CN"/>
        </w:rPr>
        <w:t>评</w:t>
      </w:r>
      <w:r>
        <w:rPr>
          <w:rFonts w:hint="eastAsia" w:cs="宋体"/>
          <w:color w:val="auto"/>
          <w:highlight w:val="none"/>
          <w:lang w:val="en-US" w:eastAsia="zh-CN" w:bidi="zh-CN"/>
        </w:rPr>
        <w:t>审</w:t>
      </w:r>
      <w:r>
        <w:rPr>
          <w:rFonts w:hint="eastAsia" w:ascii="宋体" w:hAnsi="宋体" w:eastAsia="宋体" w:cs="宋体"/>
          <w:color w:val="auto"/>
          <w:highlight w:val="none"/>
          <w:lang w:val="en-US" w:eastAsia="zh-CN" w:bidi="zh-CN"/>
        </w:rPr>
        <w:t>方法</w:t>
      </w:r>
    </w:p>
    <w:p w14:paraId="008D69F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40ACC955">
      <w:pPr>
        <w:pStyle w:val="47"/>
        <w:numPr>
          <w:ilvl w:val="0"/>
          <w:numId w:val="0"/>
        </w:numPr>
        <w:rPr>
          <w:rFonts w:hint="eastAsia" w:cs="宋体"/>
          <w:color w:val="auto"/>
          <w:highlight w:val="none"/>
          <w:lang w:val="en-US" w:eastAsia="zh-CN" w:bidi="zh-CN"/>
        </w:rPr>
      </w:pPr>
      <w:r>
        <w:rPr>
          <w:rFonts w:hint="eastAsia" w:cs="宋体"/>
          <w:color w:val="auto"/>
          <w:highlight w:val="none"/>
          <w:lang w:val="en-US" w:eastAsia="zh-CN" w:bidi="zh-CN"/>
        </w:rPr>
        <w:t>4.成交候选供应商推荐原则</w:t>
      </w:r>
    </w:p>
    <w:p w14:paraId="029B204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4E104E6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p w14:paraId="65A56A9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p>
    <w:p w14:paraId="4DDF045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p>
    <w:tbl>
      <w:tblPr>
        <w:tblStyle w:val="26"/>
        <w:tblW w:w="88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3"/>
        <w:gridCol w:w="846"/>
        <w:gridCol w:w="5683"/>
        <w:gridCol w:w="1327"/>
      </w:tblGrid>
      <w:tr w14:paraId="22CBB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DE378">
            <w:pPr>
              <w:keepNext w:val="0"/>
              <w:keepLines w:val="0"/>
              <w:widowControl/>
              <w:suppressLineNumbers w:val="0"/>
              <w:jc w:val="center"/>
              <w:textAlignment w:val="center"/>
              <w:rPr>
                <w:rFonts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评审因素</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125147">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分值（分）</w:t>
            </w:r>
          </w:p>
        </w:tc>
        <w:tc>
          <w:tcPr>
            <w:tcW w:w="5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DBB1B">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评审标准</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C0D1A9">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标准分值</w:t>
            </w:r>
          </w:p>
        </w:tc>
      </w:tr>
      <w:tr w14:paraId="6F1CE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89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5101E8">
            <w:pPr>
              <w:keepNext w:val="0"/>
              <w:keepLines w:val="0"/>
              <w:widowControl/>
              <w:suppressLineNumbers w:val="0"/>
              <w:jc w:val="left"/>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b/>
                <w:bCs/>
                <w:i w:val="0"/>
                <w:iCs w:val="0"/>
                <w:color w:val="auto"/>
                <w:kern w:val="0"/>
                <w:sz w:val="21"/>
                <w:szCs w:val="21"/>
                <w:highlight w:val="none"/>
                <w:u w:val="none"/>
                <w:lang w:val="en-US" w:eastAsia="zh-CN" w:bidi="ar"/>
              </w:rPr>
              <w:t>一、技术部分（50分）</w:t>
            </w:r>
          </w:p>
        </w:tc>
      </w:tr>
      <w:tr w14:paraId="77514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B3D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（一）服务方案（35分）</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80234">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35</w:t>
            </w:r>
          </w:p>
        </w:tc>
        <w:tc>
          <w:tcPr>
            <w:tcW w:w="5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0BC88">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对工作大纲进行整体评价，满分15分</w:t>
            </w:r>
          </w:p>
          <w:p w14:paraId="71F63E34">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一档（10.1～15 分）：工作大纲合理完善,能结合项目实际情况，分析全面，可行性强；</w:t>
            </w:r>
          </w:p>
          <w:p w14:paraId="75CBD3F5">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二档（5.1～10分）：工作大纲可行性较好、较完善，分析结论一般；</w:t>
            </w:r>
          </w:p>
          <w:p w14:paraId="4B2E219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color w:val="auto"/>
                <w:kern w:val="2"/>
                <w:sz w:val="24"/>
                <w:szCs w:val="24"/>
                <w:highlight w:val="none"/>
                <w:lang w:val="en-US" w:eastAsia="zh-CN" w:bidi="zh-CN"/>
              </w:rPr>
              <w:t>三档（0～5 分）：工作大纲不完全合理，项目实际情况考虑不全面，可行性不强。</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43B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0-35分</w:t>
            </w:r>
          </w:p>
        </w:tc>
      </w:tr>
      <w:tr w14:paraId="53F32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5CEF7D">
            <w:pPr>
              <w:jc w:val="center"/>
              <w:rPr>
                <w:rFonts w:hint="eastAsia" w:ascii="宋体" w:hAnsi="宋体" w:eastAsia="宋体" w:cs="宋体"/>
                <w:i w:val="0"/>
                <w:iCs w:val="0"/>
                <w:color w:val="auto"/>
                <w:sz w:val="22"/>
                <w:szCs w:val="22"/>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5B4DF3">
            <w:pPr>
              <w:jc w:val="center"/>
              <w:rPr>
                <w:rFonts w:hint="eastAsia" w:ascii="宋体" w:hAnsi="宋体" w:eastAsia="宋体" w:cs="宋体"/>
                <w:i w:val="0"/>
                <w:iCs w:val="0"/>
                <w:color w:val="auto"/>
                <w:sz w:val="22"/>
                <w:szCs w:val="22"/>
                <w:highlight w:val="none"/>
                <w:u w:val="none"/>
              </w:rPr>
            </w:pPr>
          </w:p>
        </w:tc>
        <w:tc>
          <w:tcPr>
            <w:tcW w:w="5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82E58E">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关键技术问题和难点及其解决方法（满分10分）</w:t>
            </w:r>
          </w:p>
          <w:p w14:paraId="16A3BF79">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一档（6.7～10 分）：对本工程重点、难点及关键环节的认识深入，有全面认识和充分完善的解决方法。</w:t>
            </w:r>
          </w:p>
          <w:p w14:paraId="4297CB70">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二档（3.4～6.6 分）：对本工程重点、难点及关键环节有应对措施：措施具体可行但未够完善。</w:t>
            </w:r>
          </w:p>
          <w:p w14:paraId="1F66696F">
            <w:pPr>
              <w:keepNext w:val="0"/>
              <w:keepLines w:val="0"/>
              <w:widowControl/>
              <w:suppressLineNumbers w:val="0"/>
              <w:jc w:val="left"/>
              <w:textAlignment w:val="center"/>
              <w:rPr>
                <w:rFonts w:hint="eastAsia" w:ascii="宋体" w:hAnsi="宋体" w:cs="宋体"/>
                <w:b/>
                <w:color w:val="auto"/>
                <w:highlight w:val="none"/>
              </w:rPr>
            </w:pPr>
            <w:r>
              <w:rPr>
                <w:rFonts w:hint="eastAsia" w:ascii="宋体" w:hAnsi="宋体" w:eastAsia="宋体" w:cs="宋体"/>
                <w:b w:val="0"/>
                <w:bCs w:val="0"/>
                <w:color w:val="auto"/>
                <w:kern w:val="2"/>
                <w:sz w:val="24"/>
                <w:szCs w:val="24"/>
                <w:highlight w:val="none"/>
                <w:lang w:val="en-US" w:eastAsia="zh-CN" w:bidi="zh-CN"/>
              </w:rPr>
              <w:t>三档（0～3.3分）：对本工程重点、难点及关键环节有应对措施：但措施不具体，缺乏可操作性。</w:t>
            </w: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C6C35">
            <w:pPr>
              <w:jc w:val="center"/>
              <w:rPr>
                <w:rFonts w:hint="eastAsia" w:ascii="宋体" w:hAnsi="宋体" w:eastAsia="宋体" w:cs="宋体"/>
                <w:i w:val="0"/>
                <w:iCs w:val="0"/>
                <w:color w:val="auto"/>
                <w:sz w:val="22"/>
                <w:szCs w:val="22"/>
                <w:highlight w:val="none"/>
                <w:u w:val="none"/>
              </w:rPr>
            </w:pPr>
          </w:p>
        </w:tc>
      </w:tr>
      <w:tr w14:paraId="2B37D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F2235">
            <w:pPr>
              <w:jc w:val="center"/>
              <w:rPr>
                <w:rFonts w:hint="eastAsia" w:ascii="宋体" w:hAnsi="宋体" w:eastAsia="宋体" w:cs="宋体"/>
                <w:i w:val="0"/>
                <w:iCs w:val="0"/>
                <w:color w:val="auto"/>
                <w:sz w:val="22"/>
                <w:szCs w:val="22"/>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BA034">
            <w:pPr>
              <w:jc w:val="center"/>
              <w:rPr>
                <w:rFonts w:hint="eastAsia" w:ascii="宋体" w:hAnsi="宋体" w:eastAsia="宋体" w:cs="宋体"/>
                <w:i w:val="0"/>
                <w:iCs w:val="0"/>
                <w:color w:val="auto"/>
                <w:sz w:val="22"/>
                <w:szCs w:val="22"/>
                <w:highlight w:val="none"/>
                <w:u w:val="none"/>
              </w:rPr>
            </w:pPr>
          </w:p>
        </w:tc>
        <w:tc>
          <w:tcPr>
            <w:tcW w:w="5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6F3F20">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质量管理措施（满分5分）</w:t>
            </w:r>
          </w:p>
          <w:p w14:paraId="692DA2DF">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一档（3～5 分）：对本工程重点、难点及关键环节有应对质量管理措施：措施具体，具有可操作性。</w:t>
            </w:r>
          </w:p>
          <w:p w14:paraId="40DDC785">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二档（2～2.9分）：质量管理措施一般，无针对性。</w:t>
            </w:r>
          </w:p>
          <w:p w14:paraId="0BE15865">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三档（0～1.9分）：质量管理措施不完善或存在缺陷。</w:t>
            </w: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26F91B">
            <w:pPr>
              <w:jc w:val="center"/>
              <w:rPr>
                <w:rFonts w:hint="eastAsia" w:ascii="宋体" w:hAnsi="宋体" w:eastAsia="宋体" w:cs="宋体"/>
                <w:i w:val="0"/>
                <w:iCs w:val="0"/>
                <w:color w:val="auto"/>
                <w:sz w:val="22"/>
                <w:szCs w:val="22"/>
                <w:highlight w:val="none"/>
                <w:u w:val="none"/>
              </w:rPr>
            </w:pPr>
          </w:p>
        </w:tc>
      </w:tr>
      <w:tr w14:paraId="64B7A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6"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7244E">
            <w:pPr>
              <w:jc w:val="center"/>
              <w:rPr>
                <w:rFonts w:hint="eastAsia" w:ascii="宋体" w:hAnsi="宋体" w:eastAsia="宋体" w:cs="宋体"/>
                <w:i w:val="0"/>
                <w:iCs w:val="0"/>
                <w:color w:val="auto"/>
                <w:sz w:val="22"/>
                <w:szCs w:val="22"/>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30F34C">
            <w:pPr>
              <w:jc w:val="center"/>
              <w:rPr>
                <w:rFonts w:hint="eastAsia" w:ascii="宋体" w:hAnsi="宋体" w:eastAsia="宋体" w:cs="宋体"/>
                <w:i w:val="0"/>
                <w:iCs w:val="0"/>
                <w:color w:val="auto"/>
                <w:sz w:val="22"/>
                <w:szCs w:val="22"/>
                <w:highlight w:val="none"/>
                <w:u w:val="none"/>
              </w:rPr>
            </w:pPr>
          </w:p>
        </w:tc>
        <w:tc>
          <w:tcPr>
            <w:tcW w:w="5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14E6B">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服务承诺（满分5分）</w:t>
            </w:r>
          </w:p>
          <w:p w14:paraId="3B43D098">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一档（3.1～5.0分）：在二档基础上，服务承诺方案有服务承诺管理流程结合实际，服务承诺另包含有合理可行并且具有针对性的应急保障方案、保密承诺等，且描述了项目维护和应急保障方案的方法以及实现方式，服务机构及联系人、技术人员名单等资料。；</w:t>
            </w:r>
          </w:p>
          <w:p w14:paraId="21DE96F1">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二档（2.1～3.0分）：在三档的基础上，服务承诺方案有服务承诺管理流程，服务承诺另包含有合理可行并且具有针对性的应急保障方案、保密承诺等；</w:t>
            </w:r>
          </w:p>
          <w:p w14:paraId="67EB89CE">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三档（0～2.0）：能够提供符合项目基本要求的服务承诺方案，服务承诺方案较简单。</w:t>
            </w:r>
          </w:p>
          <w:p w14:paraId="6C406171">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备注：未提供服务承诺的，本项不得分。</w:t>
            </w: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B886BD">
            <w:pPr>
              <w:jc w:val="center"/>
              <w:rPr>
                <w:rFonts w:hint="eastAsia" w:ascii="宋体" w:hAnsi="宋体" w:eastAsia="宋体" w:cs="宋体"/>
                <w:i w:val="0"/>
                <w:iCs w:val="0"/>
                <w:color w:val="auto"/>
                <w:sz w:val="22"/>
                <w:szCs w:val="22"/>
                <w:highlight w:val="none"/>
                <w:u w:val="none"/>
              </w:rPr>
            </w:pPr>
          </w:p>
        </w:tc>
      </w:tr>
      <w:tr w14:paraId="779AE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6"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FF8153">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（二）拟投入项目人员配置</w:t>
            </w:r>
          </w:p>
          <w:p w14:paraId="77715F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（15分）</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3D2F5">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15</w:t>
            </w:r>
          </w:p>
        </w:tc>
        <w:tc>
          <w:tcPr>
            <w:tcW w:w="5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9B4433">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1、项目负责人：</w:t>
            </w:r>
          </w:p>
          <w:p w14:paraId="4251DA2E">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（1）拟投入本项目负责人满足资格条件环境类相关专业的副高以上（含副高）技术职称的基础上，同时具有环境影响评价资格证书加1分；同时具备咨询工程师证书加1分。此小项最高加3分。</w:t>
            </w:r>
          </w:p>
          <w:p w14:paraId="2CD4183E">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（2）拟投入的项目负责人业绩满足资格条件基础上，有主持过类似业绩的，每项得1分，满分3分。（需要提供合同或中标通知书复印件或报告人员签章页或业绩证明材料复印件加盖公章）</w:t>
            </w:r>
          </w:p>
          <w:p w14:paraId="58F8F450">
            <w:pPr>
              <w:pStyle w:val="12"/>
              <w:rPr>
                <w:rFonts w:hint="eastAsia"/>
                <w:color w:val="auto"/>
                <w:highlight w:val="none"/>
                <w:lang w:val="en-US" w:eastAsia="zh-CN"/>
              </w:rPr>
            </w:pPr>
            <w:r>
              <w:rPr>
                <w:rFonts w:hint="eastAsia" w:ascii="宋体" w:hAnsi="宋体" w:eastAsia="宋体" w:cs="宋体"/>
                <w:b w:val="0"/>
                <w:bCs w:val="0"/>
                <w:color w:val="auto"/>
                <w:kern w:val="2"/>
                <w:sz w:val="24"/>
                <w:szCs w:val="24"/>
                <w:highlight w:val="none"/>
                <w:lang w:val="en-US" w:eastAsia="zh-CN" w:bidi="zh-CN"/>
              </w:rPr>
              <w:t>注：人员须为供应商在岗在职的人员，以其职称证书上载明专业为准。在响应文件中提供实施人员职称证原件扫描件或其他文件、供应商为其缴纳的近半年内任意连续3个月的社保证明或劳动合同复印件或扫描件加盖供应商公章</w:t>
            </w:r>
          </w:p>
        </w:tc>
        <w:tc>
          <w:tcPr>
            <w:tcW w:w="1327" w:type="dxa"/>
            <w:vMerge w:val="restart"/>
            <w:tcBorders>
              <w:top w:val="single" w:color="000000" w:sz="4" w:space="0"/>
              <w:left w:val="single" w:color="000000" w:sz="4" w:space="0"/>
              <w:right w:val="single" w:color="000000" w:sz="4" w:space="0"/>
            </w:tcBorders>
            <w:shd w:val="clear" w:color="auto" w:fill="auto"/>
            <w:noWrap w:val="0"/>
            <w:vAlign w:val="center"/>
          </w:tcPr>
          <w:p w14:paraId="7458EA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0-15分</w:t>
            </w:r>
          </w:p>
        </w:tc>
      </w:tr>
      <w:tr w14:paraId="0AD95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360626">
            <w:pPr>
              <w:jc w:val="center"/>
              <w:rPr>
                <w:rFonts w:hint="eastAsia" w:ascii="宋体" w:hAnsi="宋体" w:eastAsia="宋体" w:cs="宋体"/>
                <w:i w:val="0"/>
                <w:iCs w:val="0"/>
                <w:color w:val="auto"/>
                <w:sz w:val="22"/>
                <w:szCs w:val="22"/>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10827">
            <w:pPr>
              <w:jc w:val="center"/>
              <w:rPr>
                <w:rFonts w:hint="eastAsia" w:ascii="宋体" w:hAnsi="宋体" w:eastAsia="宋体" w:cs="宋体"/>
                <w:i w:val="0"/>
                <w:iCs w:val="0"/>
                <w:color w:val="auto"/>
                <w:sz w:val="22"/>
                <w:szCs w:val="22"/>
                <w:highlight w:val="none"/>
                <w:u w:val="none"/>
              </w:rPr>
            </w:pPr>
          </w:p>
        </w:tc>
        <w:tc>
          <w:tcPr>
            <w:tcW w:w="5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8EF75">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2、其他人员：</w:t>
            </w:r>
          </w:p>
          <w:p w14:paraId="1D02B071">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拟投入本项目其他人员同时具有高级工程师及以上职称、咨询工程师证书两个证书加3分；具有高级工程师及以上职称加2分；具有中级工程师职称加1分；此项小项最高加10分</w:t>
            </w:r>
          </w:p>
          <w:p w14:paraId="368FAD36">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 xml:space="preserve">注：相关技术人员须为供应商在岗在职的人员，以其职称证书上载明专业为准。在响应文件中提供实施人员职称证原件扫描件或其他文件、供应商为其缴纳的近半年内任意连续3个月的社保证明或劳动合同复印件或扫描件加盖供应商公章 </w:t>
            </w:r>
          </w:p>
        </w:tc>
        <w:tc>
          <w:tcPr>
            <w:tcW w:w="1327" w:type="dxa"/>
            <w:vMerge w:val="continue"/>
            <w:tcBorders>
              <w:left w:val="single" w:color="000000" w:sz="4" w:space="0"/>
              <w:bottom w:val="single" w:color="000000" w:sz="4" w:space="0"/>
              <w:right w:val="single" w:color="000000" w:sz="4" w:space="0"/>
            </w:tcBorders>
            <w:shd w:val="clear" w:color="auto" w:fill="auto"/>
            <w:noWrap w:val="0"/>
            <w:vAlign w:val="center"/>
          </w:tcPr>
          <w:p w14:paraId="0B3B14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FEBB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889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8DC95F">
            <w:pPr>
              <w:keepNext w:val="0"/>
              <w:keepLines w:val="0"/>
              <w:widowControl/>
              <w:suppressLineNumbers w:val="0"/>
              <w:jc w:val="left"/>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b/>
                <w:bCs/>
                <w:i w:val="0"/>
                <w:iCs w:val="0"/>
                <w:color w:val="auto"/>
                <w:kern w:val="0"/>
                <w:sz w:val="21"/>
                <w:szCs w:val="21"/>
                <w:highlight w:val="none"/>
                <w:u w:val="none"/>
                <w:lang w:val="en-US" w:eastAsia="zh-CN" w:bidi="ar"/>
              </w:rPr>
              <w:t>二、资信部分（20分）</w:t>
            </w:r>
          </w:p>
        </w:tc>
      </w:tr>
      <w:tr w14:paraId="0639D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C0B1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（三）供应商业绩（20分）</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1354E5">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20</w:t>
            </w:r>
          </w:p>
        </w:tc>
        <w:tc>
          <w:tcPr>
            <w:tcW w:w="5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D98B92">
            <w:pPr>
              <w:keepNext w:val="0"/>
              <w:keepLines w:val="0"/>
              <w:widowControl/>
              <w:suppressLineNumbers w:val="0"/>
              <w:shd w:val="clear" w:color="auto" w:fill="auto"/>
              <w:jc w:val="left"/>
              <w:textAlignment w:val="center"/>
              <w:rPr>
                <w:rFonts w:hint="default" w:ascii="宋体" w:hAnsi="宋体" w:eastAsia="宋体" w:cs="宋体"/>
                <w:b w:val="0"/>
                <w:bCs w:val="0"/>
                <w:color w:val="auto"/>
                <w:spacing w:val="0"/>
                <w:w w:val="100"/>
                <w:kern w:val="2"/>
                <w:position w:val="0"/>
                <w:sz w:val="24"/>
                <w:szCs w:val="24"/>
                <w:highlight w:val="none"/>
                <w:shd w:val="clear" w:color="auto" w:fill="auto"/>
                <w:lang w:val="en-US" w:eastAsia="zh-CN" w:bidi="zh-CN"/>
              </w:rPr>
            </w:pPr>
            <w:r>
              <w:rPr>
                <w:rFonts w:hint="eastAsia" w:ascii="宋体" w:hAnsi="宋体" w:eastAsia="宋体" w:cs="宋体"/>
                <w:b w:val="0"/>
                <w:bCs w:val="0"/>
                <w:color w:val="auto"/>
                <w:spacing w:val="0"/>
                <w:w w:val="100"/>
                <w:kern w:val="2"/>
                <w:position w:val="0"/>
                <w:sz w:val="24"/>
                <w:szCs w:val="24"/>
                <w:highlight w:val="none"/>
                <w:shd w:val="clear" w:color="auto" w:fill="auto"/>
                <w:lang w:val="en-US" w:eastAsia="zh-CN" w:bidi="zh-CN"/>
              </w:rPr>
              <w:t>满足资格审查后，增加以下业绩：</w:t>
            </w:r>
          </w:p>
          <w:p w14:paraId="671CD2E0">
            <w:pPr>
              <w:keepNext w:val="0"/>
              <w:keepLines w:val="0"/>
              <w:widowControl/>
              <w:suppressLineNumbers w:val="0"/>
              <w:shd w:val="clear" w:color="auto" w:fill="auto"/>
              <w:jc w:val="left"/>
              <w:textAlignment w:val="center"/>
              <w:rPr>
                <w:rFonts w:hint="eastAsia"/>
                <w:color w:val="auto"/>
                <w:highlight w:val="none"/>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自2023年1月1日以来（以批复为准）完成过项目环境影响评价编制服务，并附上相应的合同复印件与批复，</w:t>
            </w:r>
            <w:r>
              <w:rPr>
                <w:rFonts w:hint="eastAsia" w:ascii="宋体" w:hAnsi="宋体" w:eastAsia="宋体" w:cs="宋体"/>
                <w:b w:val="0"/>
                <w:bCs w:val="0"/>
                <w:color w:val="auto"/>
                <w:spacing w:val="0"/>
                <w:w w:val="100"/>
                <w:kern w:val="2"/>
                <w:position w:val="0"/>
                <w:sz w:val="24"/>
                <w:szCs w:val="24"/>
                <w:highlight w:val="none"/>
                <w:shd w:val="clear" w:color="auto" w:fill="auto"/>
                <w:lang w:val="en-US" w:eastAsia="zh-CN" w:bidi="zh-CN"/>
              </w:rPr>
              <w:t>每提供一项得4分，满分20分。</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77D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0-20分</w:t>
            </w:r>
          </w:p>
        </w:tc>
      </w:tr>
      <w:tr w14:paraId="5E6C5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902509">
            <w:pPr>
              <w:rPr>
                <w:color w:val="auto"/>
                <w:highlight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D90AEF">
            <w:pPr>
              <w:rPr>
                <w:color w:val="auto"/>
                <w:highlight w:val="none"/>
              </w:rPr>
            </w:pPr>
          </w:p>
        </w:tc>
        <w:tc>
          <w:tcPr>
            <w:tcW w:w="5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5264C9">
            <w:pPr>
              <w:rPr>
                <w:color w:val="auto"/>
                <w:highlight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7A9E86">
            <w:pPr>
              <w:rPr>
                <w:color w:val="auto"/>
                <w:highlight w:val="none"/>
              </w:rPr>
            </w:pPr>
          </w:p>
        </w:tc>
      </w:tr>
      <w:tr w14:paraId="3C797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889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F6C9C6">
            <w:pPr>
              <w:keepNext w:val="0"/>
              <w:keepLines w:val="0"/>
              <w:widowControl/>
              <w:suppressLineNumbers w:val="0"/>
              <w:jc w:val="left"/>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b/>
                <w:bCs/>
                <w:i w:val="0"/>
                <w:iCs w:val="0"/>
                <w:color w:val="auto"/>
                <w:kern w:val="0"/>
                <w:sz w:val="21"/>
                <w:szCs w:val="21"/>
                <w:highlight w:val="none"/>
                <w:u w:val="none"/>
                <w:lang w:val="en-US" w:eastAsia="zh-CN" w:bidi="ar"/>
              </w:rPr>
              <w:t>三、商务部分（30分）</w:t>
            </w:r>
          </w:p>
        </w:tc>
      </w:tr>
      <w:tr w14:paraId="13F5E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C134A">
            <w:pPr>
              <w:keepNext w:val="0"/>
              <w:keepLines w:val="0"/>
              <w:widowControl/>
              <w:suppressLineNumbers w:val="0"/>
              <w:jc w:val="both"/>
              <w:textAlignment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（四）报价金额  （30分）</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04C28">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30</w:t>
            </w:r>
          </w:p>
        </w:tc>
        <w:tc>
          <w:tcPr>
            <w:tcW w:w="568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BC58C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以经评审投标报价的平均值为评标基准价，满分 30分，采用内插法计算，投标人报价每高于评标基准价 1%的扣1分，每低于评标基准价 1%的扣0.5分，扣完为止，计算出投标人的投标报价得分。</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19A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0-30分</w:t>
            </w:r>
          </w:p>
        </w:tc>
      </w:tr>
      <w:tr w14:paraId="37139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E2999">
            <w:pPr>
              <w:jc w:val="center"/>
              <w:rPr>
                <w:rFonts w:hint="eastAsia" w:ascii="宋体" w:hAnsi="宋体" w:eastAsia="宋体" w:cs="宋体"/>
                <w:i w:val="0"/>
                <w:iCs w:val="0"/>
                <w:color w:val="auto"/>
                <w:sz w:val="22"/>
                <w:szCs w:val="22"/>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3BCF9">
            <w:pPr>
              <w:jc w:val="center"/>
              <w:rPr>
                <w:rFonts w:hint="eastAsia" w:ascii="宋体" w:hAnsi="宋体" w:eastAsia="宋体" w:cs="宋体"/>
                <w:i w:val="0"/>
                <w:iCs w:val="0"/>
                <w:color w:val="auto"/>
                <w:sz w:val="22"/>
                <w:szCs w:val="22"/>
                <w:highlight w:val="none"/>
                <w:u w:val="none"/>
              </w:rPr>
            </w:pPr>
          </w:p>
        </w:tc>
        <w:tc>
          <w:tcPr>
            <w:tcW w:w="568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9F6B6">
            <w:pPr>
              <w:rPr>
                <w:rFonts w:hint="eastAsia" w:ascii="宋体" w:hAnsi="宋体" w:eastAsia="宋体" w:cs="宋体"/>
                <w:i w:val="0"/>
                <w:iCs w:val="0"/>
                <w:color w:val="auto"/>
                <w:sz w:val="22"/>
                <w:szCs w:val="22"/>
                <w:highlight w:val="none"/>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BC33B1">
            <w:pPr>
              <w:jc w:val="center"/>
              <w:rPr>
                <w:rFonts w:hint="eastAsia" w:ascii="宋体" w:hAnsi="宋体" w:eastAsia="宋体" w:cs="宋体"/>
                <w:i w:val="0"/>
                <w:iCs w:val="0"/>
                <w:color w:val="auto"/>
                <w:sz w:val="22"/>
                <w:szCs w:val="22"/>
                <w:highlight w:val="none"/>
                <w:u w:val="none"/>
              </w:rPr>
            </w:pPr>
          </w:p>
        </w:tc>
      </w:tr>
      <w:tr w14:paraId="60DAA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EFA3D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合计（分）</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21C54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100</w:t>
            </w:r>
          </w:p>
        </w:tc>
        <w:tc>
          <w:tcPr>
            <w:tcW w:w="5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4853EB">
            <w:pPr>
              <w:rPr>
                <w:rFonts w:hint="eastAsia" w:ascii="宋体" w:hAnsi="宋体" w:eastAsia="宋体" w:cs="宋体"/>
                <w:b/>
                <w:bCs/>
                <w:i w:val="0"/>
                <w:iCs w:val="0"/>
                <w:color w:val="auto"/>
                <w:sz w:val="22"/>
                <w:szCs w:val="22"/>
                <w:highlight w:val="none"/>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B642B">
            <w:pPr>
              <w:rPr>
                <w:rFonts w:hint="eastAsia" w:ascii="宋体" w:hAnsi="宋体" w:eastAsia="宋体" w:cs="宋体"/>
                <w:b/>
                <w:bCs/>
                <w:i w:val="0"/>
                <w:iCs w:val="0"/>
                <w:color w:val="auto"/>
                <w:sz w:val="22"/>
                <w:szCs w:val="22"/>
                <w:highlight w:val="none"/>
                <w:u w:val="none"/>
              </w:rPr>
            </w:pPr>
          </w:p>
        </w:tc>
      </w:tr>
    </w:tbl>
    <w:p w14:paraId="08C2CCE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color w:val="auto"/>
          <w:highlight w:val="none"/>
        </w:rPr>
      </w:pPr>
      <w:r>
        <w:rPr>
          <w:color w:val="auto"/>
          <w:highlight w:val="none"/>
        </w:rPr>
        <w:br w:type="page"/>
      </w:r>
    </w:p>
    <w:p w14:paraId="4A3EBB71">
      <w:pPr>
        <w:pStyle w:val="2"/>
        <w:numPr>
          <w:ilvl w:val="-1"/>
          <w:numId w:val="0"/>
        </w:numPr>
        <w:spacing w:after="312"/>
        <w:ind w:left="0" w:firstLine="0"/>
        <w:rPr>
          <w:rFonts w:hint="default"/>
          <w:color w:val="auto"/>
          <w:highlight w:val="none"/>
        </w:rPr>
      </w:pPr>
      <w:bookmarkStart w:id="6" w:name="_Toc5961"/>
      <w:r>
        <w:rPr>
          <w:color w:val="auto"/>
          <w:highlight w:val="none"/>
        </w:rPr>
        <w:t>第四章  响应文件格式</w:t>
      </w:r>
      <w:bookmarkEnd w:id="6"/>
    </w:p>
    <w:p w14:paraId="6864B1B1">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7F33812F">
      <w:pPr>
        <w:rPr>
          <w:rFonts w:ascii="宋体" w:hAnsi="宋体" w:eastAsia="宋体" w:cs="宋体"/>
          <w:b/>
          <w:bCs/>
          <w:color w:val="auto"/>
          <w:sz w:val="32"/>
          <w:szCs w:val="32"/>
          <w:highlight w:val="none"/>
        </w:rPr>
      </w:pPr>
    </w:p>
    <w:p w14:paraId="682D6D72">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37AE31CA">
      <w:pPr>
        <w:rPr>
          <w:rFonts w:ascii="宋体" w:hAnsi="宋体" w:eastAsia="宋体" w:cs="宋体"/>
          <w:color w:val="auto"/>
          <w:sz w:val="32"/>
          <w:szCs w:val="32"/>
          <w:highlight w:val="none"/>
        </w:rPr>
      </w:pPr>
    </w:p>
    <w:p w14:paraId="39EFF897">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3C5C8302">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315E9326">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52614031">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7DC4416A">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3567EA21">
      <w:pPr>
        <w:ind w:firstLine="1500" w:firstLineChars="5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1DB88E80">
      <w:pPr>
        <w:pStyle w:val="9"/>
        <w:rPr>
          <w:rFonts w:ascii="宋体" w:hAnsi="宋体" w:eastAsia="宋体" w:cs="宋体"/>
          <w:color w:val="auto"/>
          <w:sz w:val="30"/>
          <w:szCs w:val="30"/>
          <w:highlight w:val="none"/>
        </w:rPr>
      </w:pPr>
    </w:p>
    <w:p w14:paraId="4D519534">
      <w:pPr>
        <w:rPr>
          <w:rFonts w:ascii="宋体" w:hAnsi="宋体" w:eastAsia="宋体" w:cs="宋体"/>
          <w:color w:val="auto"/>
          <w:sz w:val="30"/>
          <w:szCs w:val="30"/>
          <w:highlight w:val="none"/>
        </w:rPr>
      </w:pPr>
    </w:p>
    <w:p w14:paraId="4D8CB9A0">
      <w:pPr>
        <w:pStyle w:val="9"/>
        <w:rPr>
          <w:rFonts w:ascii="宋体" w:hAnsi="宋体" w:eastAsia="宋体" w:cs="宋体"/>
          <w:color w:val="auto"/>
          <w:sz w:val="30"/>
          <w:szCs w:val="30"/>
          <w:highlight w:val="none"/>
        </w:rPr>
      </w:pPr>
    </w:p>
    <w:p w14:paraId="159F60B1">
      <w:pPr>
        <w:rPr>
          <w:rFonts w:ascii="宋体" w:hAnsi="宋体" w:eastAsia="宋体" w:cs="宋体"/>
          <w:color w:val="auto"/>
          <w:sz w:val="30"/>
          <w:szCs w:val="30"/>
          <w:highlight w:val="none"/>
        </w:rPr>
      </w:pPr>
    </w:p>
    <w:p w14:paraId="419AC7F2">
      <w:pPr>
        <w:pStyle w:val="9"/>
        <w:rPr>
          <w:color w:val="auto"/>
          <w:highlight w:val="none"/>
        </w:rPr>
      </w:pPr>
    </w:p>
    <w:p w14:paraId="1B8A500C">
      <w:pPr>
        <w:rPr>
          <w:color w:val="auto"/>
          <w:highlight w:val="none"/>
        </w:rPr>
      </w:pPr>
    </w:p>
    <w:p w14:paraId="4A15423F">
      <w:pPr>
        <w:rPr>
          <w:rFonts w:ascii="宋体" w:hAnsi="宋体" w:eastAsia="宋体" w:cs="宋体"/>
          <w:color w:val="auto"/>
          <w:sz w:val="32"/>
          <w:szCs w:val="32"/>
          <w:highlight w:val="none"/>
        </w:rPr>
      </w:pPr>
      <w:bookmarkStart w:id="7" w:name="_Toc30694"/>
      <w:bookmarkStart w:id="8" w:name="_Toc35611438"/>
      <w:bookmarkStart w:id="9" w:name="_Toc31723070"/>
      <w:bookmarkStart w:id="10" w:name="_Toc35611516"/>
      <w:bookmarkStart w:id="11" w:name="_Toc44229899"/>
      <w:bookmarkStart w:id="12" w:name="_Toc31728084"/>
      <w:r>
        <w:rPr>
          <w:rFonts w:hint="eastAsia" w:ascii="宋体" w:hAnsi="宋体" w:eastAsia="宋体" w:cs="宋体"/>
          <w:color w:val="auto"/>
          <w:sz w:val="32"/>
          <w:szCs w:val="32"/>
          <w:highlight w:val="none"/>
        </w:rPr>
        <w:br w:type="page"/>
      </w:r>
    </w:p>
    <w:p w14:paraId="5314710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7"/>
      <w:bookmarkEnd w:id="8"/>
      <w:bookmarkEnd w:id="9"/>
      <w:bookmarkEnd w:id="10"/>
      <w:bookmarkEnd w:id="11"/>
      <w:bookmarkEnd w:id="12"/>
    </w:p>
    <w:p w14:paraId="142BC410">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7D6525AD">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45C8D797">
      <w:pPr>
        <w:pStyle w:val="9"/>
        <w:rPr>
          <w:rFonts w:ascii="宋体" w:hAnsi="宋体" w:eastAsia="宋体" w:cs="宋体"/>
          <w:color w:val="auto"/>
          <w:sz w:val="32"/>
          <w:szCs w:val="32"/>
          <w:highlight w:val="none"/>
        </w:rPr>
      </w:pPr>
    </w:p>
    <w:p w14:paraId="63301024">
      <w:pPr>
        <w:rPr>
          <w:color w:val="auto"/>
          <w:highlight w:val="none"/>
        </w:rPr>
      </w:pPr>
    </w:p>
    <w:p w14:paraId="04F632AD">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2985D2BB">
      <w:pPr>
        <w:snapToGrid w:val="0"/>
        <w:spacing w:before="156" w:beforeLines="50" w:after="50" w:line="360" w:lineRule="auto"/>
        <w:rPr>
          <w:rFonts w:ascii="宋体" w:hAnsi="宋体" w:eastAsia="宋体" w:cs="宋体"/>
          <w:bCs/>
          <w:color w:val="auto"/>
          <w:sz w:val="32"/>
          <w:szCs w:val="32"/>
          <w:highlight w:val="none"/>
        </w:rPr>
      </w:pPr>
    </w:p>
    <w:p w14:paraId="1121A1EE">
      <w:pPr>
        <w:snapToGrid w:val="0"/>
        <w:spacing w:before="156" w:beforeLines="50" w:after="50" w:line="360" w:lineRule="auto"/>
        <w:rPr>
          <w:rFonts w:ascii="宋体" w:hAnsi="宋体" w:eastAsia="宋体" w:cs="宋体"/>
          <w:bCs/>
          <w:color w:val="auto"/>
          <w:sz w:val="32"/>
          <w:szCs w:val="32"/>
          <w:highlight w:val="none"/>
        </w:rPr>
      </w:pPr>
    </w:p>
    <w:p w14:paraId="358CF7BA">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4E91280">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0131E5B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4228570A">
      <w:pPr>
        <w:pStyle w:val="8"/>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6EB1F680">
      <w:pPr>
        <w:pStyle w:val="8"/>
        <w:snapToGrid w:val="0"/>
        <w:spacing w:before="50" w:after="50" w:line="360" w:lineRule="auto"/>
        <w:ind w:firstLine="1280" w:firstLineChars="400"/>
        <w:rPr>
          <w:rFonts w:ascii="宋体" w:hAnsi="宋体" w:eastAsia="宋体" w:cs="宋体"/>
          <w:bCs/>
          <w:color w:val="auto"/>
          <w:sz w:val="32"/>
          <w:szCs w:val="32"/>
          <w:highlight w:val="none"/>
        </w:rPr>
      </w:pPr>
    </w:p>
    <w:p w14:paraId="411A8931">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3C91A96">
      <w:pPr>
        <w:pStyle w:val="9"/>
        <w:rPr>
          <w:rFonts w:ascii="宋体" w:hAnsi="宋体" w:eastAsia="宋体" w:cs="宋体"/>
          <w:color w:val="auto"/>
          <w:sz w:val="32"/>
          <w:szCs w:val="32"/>
          <w:highlight w:val="none"/>
        </w:rPr>
      </w:pPr>
    </w:p>
    <w:p w14:paraId="52D17F3C">
      <w:pPr>
        <w:rPr>
          <w:rFonts w:ascii="宋体" w:hAnsi="宋体" w:eastAsia="宋体" w:cs="宋体"/>
          <w:color w:val="auto"/>
          <w:sz w:val="32"/>
          <w:szCs w:val="32"/>
          <w:highlight w:val="none"/>
        </w:rPr>
      </w:pPr>
    </w:p>
    <w:p w14:paraId="1BB7357D">
      <w:pPr>
        <w:pStyle w:val="9"/>
        <w:rPr>
          <w:rFonts w:ascii="宋体" w:hAnsi="宋体" w:eastAsia="宋体" w:cs="宋体"/>
          <w:color w:val="auto"/>
          <w:sz w:val="32"/>
          <w:szCs w:val="32"/>
          <w:highlight w:val="none"/>
        </w:rPr>
      </w:pPr>
    </w:p>
    <w:p w14:paraId="1A0952CE">
      <w:pPr>
        <w:rPr>
          <w:rFonts w:ascii="宋体" w:hAnsi="宋体" w:eastAsia="宋体" w:cs="宋体"/>
          <w:color w:val="auto"/>
          <w:sz w:val="32"/>
          <w:szCs w:val="32"/>
          <w:highlight w:val="none"/>
        </w:rPr>
      </w:pPr>
    </w:p>
    <w:p w14:paraId="4529C469">
      <w:pPr>
        <w:pStyle w:val="9"/>
        <w:rPr>
          <w:rFonts w:ascii="宋体" w:hAnsi="宋体" w:eastAsia="宋体" w:cs="宋体"/>
          <w:color w:val="auto"/>
          <w:sz w:val="32"/>
          <w:szCs w:val="32"/>
          <w:highlight w:val="none"/>
        </w:rPr>
      </w:pPr>
    </w:p>
    <w:p w14:paraId="009E0F69">
      <w:pPr>
        <w:rPr>
          <w:color w:val="auto"/>
          <w:highlight w:val="none"/>
        </w:rPr>
      </w:pPr>
    </w:p>
    <w:p w14:paraId="368BC3EE">
      <w:pPr>
        <w:rPr>
          <w:color w:val="auto"/>
          <w:highlight w:val="none"/>
        </w:rPr>
      </w:pPr>
    </w:p>
    <w:p w14:paraId="12145177">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72B3B57C">
      <w:pPr>
        <w:spacing w:line="360" w:lineRule="auto"/>
        <w:rPr>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color w:val="auto"/>
          <w:highlight w:val="none"/>
        </w:rPr>
        <w:t>。</w:t>
      </w:r>
    </w:p>
    <w:p w14:paraId="6A66C72F">
      <w:pPr>
        <w:jc w:val="center"/>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b/>
          <w:bCs/>
          <w:color w:val="auto"/>
          <w:sz w:val="32"/>
          <w:szCs w:val="32"/>
          <w:highlight w:val="none"/>
        </w:rPr>
        <w:t>资格证明</w:t>
      </w:r>
    </w:p>
    <w:p w14:paraId="2D091EA1">
      <w:pPr>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67DE7AE8">
      <w:pPr>
        <w:rPr>
          <w:rFonts w:ascii="宋体" w:hAnsi="宋体" w:eastAsia="宋体" w:cs="宋体"/>
          <w:color w:val="auto"/>
          <w:sz w:val="32"/>
          <w:szCs w:val="32"/>
          <w:highlight w:val="none"/>
        </w:rPr>
      </w:pPr>
    </w:p>
    <w:p w14:paraId="23BBE723">
      <w:pPr>
        <w:rPr>
          <w:rFonts w:ascii="宋体" w:hAnsi="宋体" w:eastAsia="宋体" w:cs="宋体"/>
          <w:color w:val="auto"/>
          <w:sz w:val="32"/>
          <w:szCs w:val="32"/>
          <w:highlight w:val="none"/>
        </w:rPr>
      </w:pPr>
    </w:p>
    <w:p w14:paraId="013512A4">
      <w:pP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EDA4E24">
      <w:pPr>
        <w:spacing w:line="240" w:lineRule="atLeas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6D0FB9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12494A60">
      <w:pPr>
        <w:spacing w:line="240" w:lineRule="atLeast"/>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150A443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019640B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011B1EC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2BE8C1D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7028E2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4D74738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4F42A301">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464A202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就采购文件的实际性要求进行响应</w:t>
      </w:r>
      <w:r>
        <w:rPr>
          <w:rFonts w:hint="eastAsia" w:ascii="宋体" w:hAnsi="宋体" w:eastAsia="宋体" w:cs="宋体"/>
          <w:color w:val="auto"/>
          <w:sz w:val="24"/>
          <w:szCs w:val="24"/>
          <w:highlight w:val="none"/>
          <w:lang w:bidi="zh-CN"/>
        </w:rPr>
        <w:t>：</w:t>
      </w:r>
    </w:p>
    <w:p w14:paraId="4EE8056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7EA1B77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114F3AE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792B5E9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140CB6D9">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6D8DE43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3FF929A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0F675A3C">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7E65171C">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47FF1FC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3C2458E9">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6C07587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717AE5A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43272DAD">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7FE46976">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57CBA41C">
      <w:pPr>
        <w:spacing w:line="240" w:lineRule="atLeast"/>
        <w:ind w:left="0" w:leftChars="0" w:firstLine="480" w:firstLineChars="200"/>
        <w:rPr>
          <w:rFonts w:ascii="宋体" w:hAnsi="宋体" w:eastAsia="宋体" w:cs="宋体"/>
          <w:color w:val="auto"/>
          <w:sz w:val="24"/>
          <w:szCs w:val="24"/>
          <w:highlight w:val="none"/>
          <w:lang w:bidi="zh-CN"/>
        </w:rPr>
      </w:pPr>
    </w:p>
    <w:p w14:paraId="579A003F">
      <w:pPr>
        <w:spacing w:line="240" w:lineRule="atLeast"/>
        <w:ind w:left="0" w:leftChars="0" w:firstLine="3600" w:firstLineChars="15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法定代表人或者委托代理人（签字</w:t>
      </w:r>
      <w:r>
        <w:rPr>
          <w:rFonts w:hint="eastAsia" w:ascii="宋体" w:hAnsi="宋体" w:eastAsia="宋体" w:cs="宋体"/>
          <w:color w:val="auto"/>
          <w:sz w:val="24"/>
          <w:szCs w:val="24"/>
          <w:highlight w:val="none"/>
          <w:lang w:val="en-US" w:bidi="zh-CN"/>
        </w:rPr>
        <w:t>或签章</w:t>
      </w:r>
      <w:r>
        <w:rPr>
          <w:rFonts w:hint="eastAsia" w:ascii="宋体" w:hAnsi="宋体" w:eastAsia="宋体" w:cs="宋体"/>
          <w:color w:val="auto"/>
          <w:sz w:val="24"/>
          <w:szCs w:val="24"/>
          <w:highlight w:val="none"/>
          <w:lang w:bidi="zh-CN"/>
        </w:rPr>
        <w:t xml:space="preserve">）：   </w:t>
      </w:r>
    </w:p>
    <w:p w14:paraId="12151E3E">
      <w:pPr>
        <w:spacing w:line="240" w:lineRule="atLeast"/>
        <w:ind w:left="4830" w:leftChars="2300"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服务商（盖公章）：</w:t>
      </w:r>
    </w:p>
    <w:p w14:paraId="1776184F">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联系电话：</w:t>
      </w:r>
      <w:r>
        <w:rPr>
          <w:rFonts w:hint="eastAsia" w:ascii="宋体" w:hAnsi="宋体" w:eastAsia="宋体" w:cs="宋体"/>
          <w:color w:val="auto"/>
          <w:sz w:val="24"/>
          <w:szCs w:val="24"/>
          <w:highlight w:val="none"/>
          <w:lang w:bidi="zh-CN"/>
        </w:rPr>
        <w:t xml:space="preserve">                                 </w:t>
      </w:r>
    </w:p>
    <w:p w14:paraId="015D606D">
      <w:pPr>
        <w:spacing w:line="240" w:lineRule="atLeast"/>
        <w:ind w:firstLine="480" w:firstLineChars="200"/>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3D8D1578">
      <w:pPr>
        <w:spacing w:line="240" w:lineRule="atLeas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1043D414">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73469227">
      <w:pPr>
        <w:spacing w:line="360" w:lineRule="auto"/>
        <w:ind w:firstLine="560" w:firstLineChars="20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536A124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26977915">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B80464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343F7D6">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13B5C38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78B864D1">
      <w:pPr>
        <w:spacing w:line="360" w:lineRule="auto"/>
        <w:ind w:firstLine="560" w:firstLineChars="200"/>
        <w:rPr>
          <w:rFonts w:ascii="宋体" w:hAnsi="宋体" w:eastAsia="宋体" w:cs="宋体"/>
          <w:color w:val="auto"/>
          <w:sz w:val="28"/>
          <w:szCs w:val="28"/>
          <w:highlight w:val="none"/>
        </w:rPr>
      </w:pPr>
    </w:p>
    <w:p w14:paraId="657FA5A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0D87D0CE">
      <w:pPr>
        <w:outlineLvl w:val="9"/>
        <w:rPr>
          <w:color w:val="auto"/>
          <w:szCs w:val="28"/>
          <w:highlight w:val="none"/>
        </w:rPr>
      </w:pPr>
    </w:p>
    <w:p w14:paraId="0D450C82">
      <w:pPr>
        <w:jc w:val="both"/>
        <w:outlineLvl w:val="9"/>
        <w:rPr>
          <w:color w:val="auto"/>
          <w:highlight w:val="none"/>
        </w:rPr>
      </w:pPr>
    </w:p>
    <w:p w14:paraId="0865470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2A16136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14E8D8E2">
      <w:pPr>
        <w:outlineLvl w:val="9"/>
        <w:rPr>
          <w:color w:val="auto"/>
          <w:highlight w:val="none"/>
        </w:rPr>
      </w:pPr>
    </w:p>
    <w:p w14:paraId="3BF5500F">
      <w:pPr>
        <w:outlineLvl w:val="9"/>
        <w:rPr>
          <w:color w:val="auto"/>
          <w:highlight w:val="none"/>
        </w:rPr>
      </w:pPr>
    </w:p>
    <w:p w14:paraId="23F35A8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Times New Roman" w:hAnsi="Times New Roman"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55A6CD63">
      <w:pPr>
        <w:spacing w:line="360" w:lineRule="auto"/>
        <w:ind w:firstLine="480" w:firstLineChars="200"/>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5F13670F">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4B40E5C">
      <w:pPr>
        <w:spacing w:after="312" w:afterLines="100"/>
        <w:jc w:val="center"/>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44E8B57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43A9711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6F45289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723CFDB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7342564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2B20B95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06D2BDB2">
      <w:pPr>
        <w:spacing w:line="360" w:lineRule="auto"/>
        <w:ind w:firstLine="560" w:firstLineChars="200"/>
        <w:rPr>
          <w:rFonts w:ascii="宋体" w:hAnsi="宋体" w:eastAsia="宋体" w:cs="宋体"/>
          <w:color w:val="auto"/>
          <w:sz w:val="28"/>
          <w:szCs w:val="28"/>
          <w:highlight w:val="none"/>
        </w:rPr>
      </w:pPr>
    </w:p>
    <w:p w14:paraId="5D7C781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委托代理人（签字）：             法定代表人（签字</w:t>
      </w:r>
      <w:r>
        <w:rPr>
          <w:rFonts w:hint="eastAsia" w:ascii="宋体" w:hAnsi="宋体" w:eastAsia="宋体" w:cs="宋体"/>
          <w:color w:val="auto"/>
          <w:sz w:val="28"/>
          <w:szCs w:val="28"/>
          <w:highlight w:val="none"/>
          <w:lang w:val="en-US" w:eastAsia="zh-CN"/>
        </w:rPr>
        <w:t>或签章</w:t>
      </w:r>
      <w:r>
        <w:rPr>
          <w:rFonts w:hint="eastAsia" w:ascii="宋体" w:hAnsi="宋体" w:eastAsia="宋体" w:cs="宋体"/>
          <w:color w:val="auto"/>
          <w:sz w:val="28"/>
          <w:szCs w:val="28"/>
          <w:highlight w:val="none"/>
        </w:rPr>
        <w:t xml:space="preserve">）：                    </w:t>
      </w:r>
    </w:p>
    <w:p w14:paraId="3B309A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181D222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5E1042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3273E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4F50476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41D317AC">
      <w:pPr>
        <w:spacing w:line="360" w:lineRule="auto"/>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color w:val="auto"/>
          <w:sz w:val="32"/>
          <w:szCs w:val="32"/>
          <w:highlight w:val="none"/>
        </w:rPr>
        <w:t>二、报价商务技术文件格式</w:t>
      </w:r>
    </w:p>
    <w:p w14:paraId="494808E1">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4B6CCC41">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6235537F">
      <w:pPr>
        <w:snapToGrid w:val="0"/>
        <w:spacing w:before="156" w:beforeLines="50" w:after="50" w:line="360" w:lineRule="auto"/>
        <w:rPr>
          <w:rFonts w:ascii="宋体" w:hAnsi="宋体" w:eastAsia="宋体" w:cs="宋体"/>
          <w:color w:val="auto"/>
          <w:sz w:val="32"/>
          <w:szCs w:val="32"/>
          <w:highlight w:val="none"/>
        </w:rPr>
      </w:pPr>
    </w:p>
    <w:p w14:paraId="743D80DD">
      <w:pPr>
        <w:snapToGrid w:val="0"/>
        <w:spacing w:before="156" w:beforeLines="50" w:after="50" w:line="360" w:lineRule="auto"/>
        <w:rPr>
          <w:rFonts w:ascii="宋体" w:hAnsi="宋体" w:eastAsia="宋体" w:cs="宋体"/>
          <w:color w:val="auto"/>
          <w:sz w:val="32"/>
          <w:szCs w:val="32"/>
          <w:highlight w:val="none"/>
        </w:rPr>
      </w:pPr>
    </w:p>
    <w:p w14:paraId="21AB6A53">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08B85F08">
      <w:pPr>
        <w:snapToGrid w:val="0"/>
        <w:spacing w:before="156" w:beforeLines="50" w:after="50" w:line="360" w:lineRule="auto"/>
        <w:rPr>
          <w:rFonts w:ascii="宋体" w:hAnsi="宋体" w:eastAsia="宋体" w:cs="宋体"/>
          <w:bCs/>
          <w:color w:val="auto"/>
          <w:sz w:val="32"/>
          <w:szCs w:val="32"/>
          <w:highlight w:val="none"/>
        </w:rPr>
      </w:pPr>
    </w:p>
    <w:p w14:paraId="743A0CAA">
      <w:pPr>
        <w:snapToGrid w:val="0"/>
        <w:spacing w:before="156" w:beforeLines="50" w:after="50" w:line="360" w:lineRule="auto"/>
        <w:rPr>
          <w:rFonts w:ascii="宋体" w:hAnsi="宋体" w:eastAsia="宋体" w:cs="宋体"/>
          <w:bCs/>
          <w:color w:val="auto"/>
          <w:sz w:val="32"/>
          <w:szCs w:val="32"/>
          <w:highlight w:val="none"/>
        </w:rPr>
      </w:pPr>
    </w:p>
    <w:p w14:paraId="7751D22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C8FBB1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49D0275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778C5C72">
      <w:pPr>
        <w:pStyle w:val="8"/>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54F2E5FA">
      <w:pPr>
        <w:pStyle w:val="8"/>
        <w:snapToGrid w:val="0"/>
        <w:spacing w:before="50" w:after="50" w:line="360" w:lineRule="auto"/>
        <w:ind w:firstLine="1280" w:firstLineChars="400"/>
        <w:rPr>
          <w:rFonts w:ascii="宋体" w:hAnsi="宋体" w:eastAsia="宋体" w:cs="宋体"/>
          <w:bCs/>
          <w:color w:val="auto"/>
          <w:sz w:val="32"/>
          <w:szCs w:val="32"/>
          <w:highlight w:val="none"/>
        </w:rPr>
      </w:pPr>
    </w:p>
    <w:p w14:paraId="69CADE12">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09845DA">
      <w:pPr>
        <w:rPr>
          <w:color w:val="auto"/>
          <w:highlight w:val="none"/>
        </w:rPr>
      </w:pPr>
    </w:p>
    <w:p w14:paraId="3727E4DD">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147CA69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44A47515">
      <w:pPr>
        <w:rPr>
          <w:color w:val="auto"/>
          <w:highlight w:val="none"/>
        </w:rPr>
      </w:pPr>
      <w:r>
        <w:rPr>
          <w:rFonts w:hint="eastAsia" w:ascii="宋体" w:hAnsi="宋体" w:eastAsia="宋体" w:cs="宋体"/>
          <w:color w:val="auto"/>
          <w:sz w:val="32"/>
          <w:szCs w:val="32"/>
          <w:highlight w:val="none"/>
        </w:rPr>
        <w:br w:type="page"/>
      </w:r>
    </w:p>
    <w:p w14:paraId="1F8E6865">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竞标报价表</w:t>
      </w:r>
    </w:p>
    <w:p w14:paraId="7C22FF3C">
      <w:pPr>
        <w:pStyle w:val="22"/>
        <w:widowControl/>
        <w:spacing w:beforeAutospacing="0" w:afterAutospacing="0"/>
        <w:rPr>
          <w:rFonts w:ascii="宋体" w:hAnsi="宋体" w:eastAsia="宋体" w:cs="宋体"/>
          <w:bCs/>
          <w:color w:val="auto"/>
          <w:kern w:val="2"/>
          <w:highlight w:val="none"/>
        </w:rPr>
      </w:pPr>
    </w:p>
    <w:p w14:paraId="79D0B897">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r>
        <w:rPr>
          <w:rFonts w:hint="eastAsia" w:ascii="宋体" w:hAnsi="宋体" w:eastAsia="宋体" w:cs="宋体"/>
          <w:b w:val="0"/>
          <w:bCs w:val="0"/>
          <w:color w:val="auto"/>
          <w:sz w:val="24"/>
          <w:szCs w:val="24"/>
          <w:highlight w:val="none"/>
          <w:u w:val="single"/>
          <w:lang w:val="en-US" w:eastAsia="zh-CN"/>
        </w:rPr>
        <w:t xml:space="preserve">                                      </w:t>
      </w:r>
    </w:p>
    <w:tbl>
      <w:tblPr>
        <w:tblStyle w:val="26"/>
        <w:tblW w:w="89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4"/>
        <w:gridCol w:w="1669"/>
        <w:gridCol w:w="913"/>
        <w:gridCol w:w="1628"/>
        <w:gridCol w:w="1563"/>
        <w:gridCol w:w="2487"/>
      </w:tblGrid>
      <w:tr w14:paraId="1017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FB9A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3223B">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1327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F40A2">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3919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FE35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14:paraId="3200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37C3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2776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E6B7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81EC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BC20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35AEC">
            <w:pPr>
              <w:keepNext w:val="0"/>
              <w:keepLines w:val="0"/>
              <w:widowControl/>
              <w:suppressLineNumbers w:val="0"/>
              <w:jc w:val="both"/>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报价已包含全部项目费用</w:t>
            </w:r>
          </w:p>
        </w:tc>
      </w:tr>
      <w:tr w14:paraId="65DAA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58592">
            <w:pPr>
              <w:jc w:val="center"/>
              <w:rPr>
                <w:rFonts w:hint="eastAsia" w:ascii="宋体" w:hAnsi="宋体" w:eastAsia="宋体" w:cs="宋体"/>
                <w:i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E944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0ADA5">
            <w:pPr>
              <w:jc w:val="center"/>
              <w:rPr>
                <w:rFonts w:hint="eastAsia" w:ascii="宋体" w:hAnsi="宋体" w:eastAsia="宋体" w:cs="宋体"/>
                <w:i w:val="0"/>
                <w:color w:val="auto"/>
                <w:sz w:val="21"/>
                <w:szCs w:val="21"/>
                <w:highlight w:val="none"/>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B79E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99F8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CF7D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48"/>
                <w:color w:val="auto"/>
                <w:sz w:val="21"/>
                <w:szCs w:val="21"/>
                <w:highlight w:val="none"/>
                <w:lang w:val="en-US" w:eastAsia="zh-CN" w:bidi="ar"/>
              </w:rPr>
              <w:t>含</w:t>
            </w:r>
            <w:r>
              <w:rPr>
                <w:rStyle w:val="49"/>
                <w:color w:val="auto"/>
                <w:sz w:val="21"/>
                <w:szCs w:val="21"/>
                <w:highlight w:val="none"/>
                <w:lang w:val="en-US" w:eastAsia="zh-CN" w:bidi="ar"/>
              </w:rPr>
              <w:t xml:space="preserve">    </w:t>
            </w:r>
            <w:r>
              <w:rPr>
                <w:rStyle w:val="50"/>
                <w:color w:val="auto"/>
                <w:sz w:val="21"/>
                <w:szCs w:val="21"/>
                <w:highlight w:val="none"/>
                <w:lang w:val="en-US" w:eastAsia="zh-CN" w:bidi="ar"/>
              </w:rPr>
              <w:t>%增值税专用发票</w:t>
            </w:r>
          </w:p>
        </w:tc>
      </w:tr>
    </w:tbl>
    <w:p w14:paraId="04275FE0">
      <w:pPr>
        <w:pStyle w:val="22"/>
        <w:widowControl/>
        <w:spacing w:beforeAutospacing="0" w:afterAutospacing="0"/>
        <w:rPr>
          <w:rFonts w:ascii="宋体" w:hAnsi="宋体" w:eastAsia="宋体" w:cs="宋体"/>
          <w:color w:val="auto"/>
          <w:sz w:val="28"/>
          <w:szCs w:val="28"/>
          <w:highlight w:val="none"/>
        </w:rPr>
      </w:pPr>
    </w:p>
    <w:p w14:paraId="2535B556">
      <w:pPr>
        <w:pStyle w:val="9"/>
        <w:rPr>
          <w:color w:val="auto"/>
          <w:highlight w:val="none"/>
        </w:rPr>
      </w:pPr>
    </w:p>
    <w:p w14:paraId="3399A453">
      <w:pPr>
        <w:rPr>
          <w:color w:val="auto"/>
          <w:highlight w:val="none"/>
        </w:rPr>
      </w:pPr>
    </w:p>
    <w:p w14:paraId="6CF675E0">
      <w:pPr>
        <w:pStyle w:val="9"/>
        <w:rPr>
          <w:color w:val="auto"/>
          <w:highlight w:val="none"/>
        </w:rPr>
      </w:pPr>
    </w:p>
    <w:p w14:paraId="6199F81C">
      <w:pPr>
        <w:rPr>
          <w:color w:val="auto"/>
          <w:highlight w:val="none"/>
        </w:rPr>
      </w:pPr>
    </w:p>
    <w:p w14:paraId="34F6ECEB">
      <w:pPr>
        <w:pStyle w:val="9"/>
        <w:rPr>
          <w:color w:val="auto"/>
          <w:highlight w:val="none"/>
        </w:rPr>
      </w:pPr>
    </w:p>
    <w:p w14:paraId="2D988C70">
      <w:pPr>
        <w:rPr>
          <w:color w:val="auto"/>
          <w:highlight w:val="none"/>
        </w:rPr>
      </w:pPr>
    </w:p>
    <w:p w14:paraId="725F507B">
      <w:pPr>
        <w:pStyle w:val="9"/>
        <w:rPr>
          <w:color w:val="auto"/>
          <w:highlight w:val="none"/>
        </w:rPr>
      </w:pPr>
    </w:p>
    <w:p w14:paraId="0A1816A5">
      <w:pPr>
        <w:spacing w:line="360" w:lineRule="auto"/>
        <w:ind w:firstLine="3080" w:firstLineChars="11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法定代表人或者委托代理人（签字）： </w:t>
      </w:r>
    </w:p>
    <w:p w14:paraId="794F0CEA">
      <w:pPr>
        <w:spacing w:line="360" w:lineRule="auto"/>
        <w:ind w:left="2520" w:leftChars="120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4B8BDB28">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bidi="zh-CN"/>
        </w:rPr>
        <w:t>联系电话：</w:t>
      </w:r>
      <w:r>
        <w:rPr>
          <w:rFonts w:hint="eastAsia" w:ascii="宋体" w:hAnsi="宋体" w:eastAsia="宋体" w:cs="宋体"/>
          <w:color w:val="auto"/>
          <w:sz w:val="28"/>
          <w:szCs w:val="28"/>
          <w:highlight w:val="none"/>
        </w:rPr>
        <w:t xml:space="preserve">     </w:t>
      </w:r>
    </w:p>
    <w:p w14:paraId="6D073AF9">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77ECD17F">
      <w:pP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6BB5360">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项目实施方案</w:t>
      </w:r>
    </w:p>
    <w:p w14:paraId="3CEE8073">
      <w:pPr>
        <w:outlineLvl w:val="9"/>
        <w:rPr>
          <w:color w:val="auto"/>
          <w:highlight w:val="none"/>
        </w:rPr>
      </w:pPr>
      <w:r>
        <w:rPr>
          <w:rFonts w:hint="eastAsia" w:ascii="宋体" w:hAnsi="宋体" w:eastAsia="宋体" w:cs="宋体"/>
          <w:color w:val="auto"/>
          <w:sz w:val="32"/>
          <w:szCs w:val="32"/>
          <w:highlight w:val="none"/>
        </w:rPr>
        <w:t>（格式自拟）</w:t>
      </w:r>
    </w:p>
    <w:p w14:paraId="7BAB00D2">
      <w:pPr>
        <w:rPr>
          <w:color w:val="auto"/>
          <w:highlight w:val="none"/>
        </w:rPr>
      </w:pPr>
    </w:p>
    <w:sectPr>
      <w:footerReference r:id="rId4" w:type="default"/>
      <w:pgSz w:w="11906" w:h="16838"/>
      <w:pgMar w:top="1440" w:right="1417" w:bottom="1440" w:left="1531"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72C7D88-556A-48D2-BB30-41673879C335}"/>
  </w:font>
  <w:font w:name="黑体">
    <w:panose1 w:val="02010609060101010101"/>
    <w:charset w:val="86"/>
    <w:family w:val="auto"/>
    <w:pitch w:val="default"/>
    <w:sig w:usb0="800002BF" w:usb1="38CF7CFA" w:usb2="00000016" w:usb3="00000000" w:csb0="00040001" w:csb1="00000000"/>
    <w:embedRegular r:id="rId2" w:fontKey="{4F093302-3E6C-469A-83FD-B1C1FB9CDC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DEE100BD-7642-48B7-BE0A-59A7EDD0CAD3}"/>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4" w:fontKey="{ECDDD3A9-B76C-47F3-A919-9281D8BFDF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CF64A">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59A42">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8D61A">
                          <w:pPr>
                            <w:pStyle w:val="16"/>
                          </w:pPr>
                          <w:r>
                            <w:t xml:space="preserve">第 </w:t>
                          </w:r>
                          <w:r>
                            <w:fldChar w:fldCharType="begin"/>
                          </w:r>
                          <w:r>
                            <w:instrText xml:space="preserve"> PAGE  \* MERGEFORMAT </w:instrText>
                          </w:r>
                          <w:r>
                            <w:fldChar w:fldCharType="separate"/>
                          </w:r>
                          <w:r>
                            <w:t>- 1 -</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38D61A">
                    <w:pPr>
                      <w:pStyle w:val="16"/>
                    </w:pPr>
                    <w:r>
                      <w:t xml:space="preserve">第 </w:t>
                    </w:r>
                    <w:r>
                      <w:fldChar w:fldCharType="begin"/>
                    </w:r>
                    <w:r>
                      <w:instrText xml:space="preserve"> PAGE  \* MERGEFORMAT </w:instrText>
                    </w:r>
                    <w:r>
                      <w:fldChar w:fldCharType="separate"/>
                    </w:r>
                    <w:r>
                      <w:t>- 1 -</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C40A277D"/>
    <w:multiLevelType w:val="singleLevel"/>
    <w:tmpl w:val="C40A277D"/>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jlkZTI1MWViYjcxY2QxMWMwZjg0NDdlZjVkNDYifQ=="/>
  </w:docVars>
  <w:rsids>
    <w:rsidRoot w:val="00172A27"/>
    <w:rsid w:val="0002691C"/>
    <w:rsid w:val="00033FC2"/>
    <w:rsid w:val="00080E82"/>
    <w:rsid w:val="00091DB1"/>
    <w:rsid w:val="001112E1"/>
    <w:rsid w:val="001348C9"/>
    <w:rsid w:val="00143CAD"/>
    <w:rsid w:val="001552AD"/>
    <w:rsid w:val="00172A27"/>
    <w:rsid w:val="001B3B65"/>
    <w:rsid w:val="00286F24"/>
    <w:rsid w:val="002872AF"/>
    <w:rsid w:val="00295BA7"/>
    <w:rsid w:val="0031304A"/>
    <w:rsid w:val="003366B3"/>
    <w:rsid w:val="0036000A"/>
    <w:rsid w:val="00377E77"/>
    <w:rsid w:val="003B76EC"/>
    <w:rsid w:val="003F4E31"/>
    <w:rsid w:val="004B1E74"/>
    <w:rsid w:val="0052334A"/>
    <w:rsid w:val="00544AAF"/>
    <w:rsid w:val="0059123D"/>
    <w:rsid w:val="00597EC8"/>
    <w:rsid w:val="006226B5"/>
    <w:rsid w:val="006A5CDE"/>
    <w:rsid w:val="006B4864"/>
    <w:rsid w:val="00741910"/>
    <w:rsid w:val="007607C0"/>
    <w:rsid w:val="007B37AE"/>
    <w:rsid w:val="007D1079"/>
    <w:rsid w:val="00821502"/>
    <w:rsid w:val="0083536D"/>
    <w:rsid w:val="008374CD"/>
    <w:rsid w:val="008B0AC4"/>
    <w:rsid w:val="008D0B0D"/>
    <w:rsid w:val="008E5D90"/>
    <w:rsid w:val="00953FA3"/>
    <w:rsid w:val="009603D8"/>
    <w:rsid w:val="009D0774"/>
    <w:rsid w:val="00A41BA4"/>
    <w:rsid w:val="00AC0202"/>
    <w:rsid w:val="00AC7889"/>
    <w:rsid w:val="00B510FC"/>
    <w:rsid w:val="00B8322B"/>
    <w:rsid w:val="00BB5D34"/>
    <w:rsid w:val="00C2762F"/>
    <w:rsid w:val="00C576EF"/>
    <w:rsid w:val="00CA21A2"/>
    <w:rsid w:val="00CF7C15"/>
    <w:rsid w:val="00D10D38"/>
    <w:rsid w:val="00D13EFD"/>
    <w:rsid w:val="00D20F5D"/>
    <w:rsid w:val="00D27823"/>
    <w:rsid w:val="00D64575"/>
    <w:rsid w:val="00D91B2E"/>
    <w:rsid w:val="00E46B90"/>
    <w:rsid w:val="00F20589"/>
    <w:rsid w:val="00F25B78"/>
    <w:rsid w:val="01692279"/>
    <w:rsid w:val="0187206E"/>
    <w:rsid w:val="018B2C0E"/>
    <w:rsid w:val="01B11A47"/>
    <w:rsid w:val="01E75868"/>
    <w:rsid w:val="02026D4A"/>
    <w:rsid w:val="02CD67D2"/>
    <w:rsid w:val="02DB5955"/>
    <w:rsid w:val="02FD74D4"/>
    <w:rsid w:val="0331291F"/>
    <w:rsid w:val="033C11D8"/>
    <w:rsid w:val="033C6DC8"/>
    <w:rsid w:val="035641C4"/>
    <w:rsid w:val="03604CAA"/>
    <w:rsid w:val="036A4F1F"/>
    <w:rsid w:val="039247BD"/>
    <w:rsid w:val="03A03587"/>
    <w:rsid w:val="03A65568"/>
    <w:rsid w:val="03B7546F"/>
    <w:rsid w:val="03BA5B02"/>
    <w:rsid w:val="03CB1065"/>
    <w:rsid w:val="03D210FC"/>
    <w:rsid w:val="03ED7150"/>
    <w:rsid w:val="03F352D2"/>
    <w:rsid w:val="0417795F"/>
    <w:rsid w:val="044E5E4A"/>
    <w:rsid w:val="04501B95"/>
    <w:rsid w:val="048E0E14"/>
    <w:rsid w:val="04901BCC"/>
    <w:rsid w:val="049104C4"/>
    <w:rsid w:val="04D878A9"/>
    <w:rsid w:val="04DC1B79"/>
    <w:rsid w:val="04DD3F64"/>
    <w:rsid w:val="04E468CB"/>
    <w:rsid w:val="05094D59"/>
    <w:rsid w:val="05214488"/>
    <w:rsid w:val="054A6494"/>
    <w:rsid w:val="05555183"/>
    <w:rsid w:val="0582019F"/>
    <w:rsid w:val="05A017DF"/>
    <w:rsid w:val="05DD2775"/>
    <w:rsid w:val="060D56C3"/>
    <w:rsid w:val="06121BBF"/>
    <w:rsid w:val="0629197A"/>
    <w:rsid w:val="062C0318"/>
    <w:rsid w:val="06351D6F"/>
    <w:rsid w:val="06551E88"/>
    <w:rsid w:val="06886D38"/>
    <w:rsid w:val="06971594"/>
    <w:rsid w:val="06C42AE0"/>
    <w:rsid w:val="06DF5A5E"/>
    <w:rsid w:val="070C41BB"/>
    <w:rsid w:val="0719166D"/>
    <w:rsid w:val="0747120B"/>
    <w:rsid w:val="074A2893"/>
    <w:rsid w:val="074D04C1"/>
    <w:rsid w:val="074D24C2"/>
    <w:rsid w:val="07561822"/>
    <w:rsid w:val="07574736"/>
    <w:rsid w:val="07760E64"/>
    <w:rsid w:val="07784D2E"/>
    <w:rsid w:val="078C1246"/>
    <w:rsid w:val="07A010F7"/>
    <w:rsid w:val="07AB0576"/>
    <w:rsid w:val="07B03F36"/>
    <w:rsid w:val="07B63567"/>
    <w:rsid w:val="07C32218"/>
    <w:rsid w:val="07E60079"/>
    <w:rsid w:val="07F26858"/>
    <w:rsid w:val="08105B9E"/>
    <w:rsid w:val="081D0290"/>
    <w:rsid w:val="082B4D84"/>
    <w:rsid w:val="083B24A9"/>
    <w:rsid w:val="088E7380"/>
    <w:rsid w:val="08A25D65"/>
    <w:rsid w:val="08AF5390"/>
    <w:rsid w:val="08CA553B"/>
    <w:rsid w:val="08F7532E"/>
    <w:rsid w:val="09560051"/>
    <w:rsid w:val="0957698D"/>
    <w:rsid w:val="095920CF"/>
    <w:rsid w:val="098715B8"/>
    <w:rsid w:val="0999550E"/>
    <w:rsid w:val="099F5E2C"/>
    <w:rsid w:val="09BC6592"/>
    <w:rsid w:val="09CE6744"/>
    <w:rsid w:val="09EF20F3"/>
    <w:rsid w:val="09F938DF"/>
    <w:rsid w:val="0A135D35"/>
    <w:rsid w:val="0A195A3E"/>
    <w:rsid w:val="0A434AD7"/>
    <w:rsid w:val="0A4B5747"/>
    <w:rsid w:val="0A875AA6"/>
    <w:rsid w:val="0A9C2B56"/>
    <w:rsid w:val="0AB27E22"/>
    <w:rsid w:val="0AD74629"/>
    <w:rsid w:val="0B061635"/>
    <w:rsid w:val="0B0D7385"/>
    <w:rsid w:val="0B4F0EB0"/>
    <w:rsid w:val="0B6C725E"/>
    <w:rsid w:val="0BBA0BCE"/>
    <w:rsid w:val="0BC243BC"/>
    <w:rsid w:val="0BF24799"/>
    <w:rsid w:val="0C2639B5"/>
    <w:rsid w:val="0C897DF8"/>
    <w:rsid w:val="0C94337F"/>
    <w:rsid w:val="0CA33AF7"/>
    <w:rsid w:val="0CAE5F50"/>
    <w:rsid w:val="0CC7252F"/>
    <w:rsid w:val="0CCA6F1A"/>
    <w:rsid w:val="0CD80FB6"/>
    <w:rsid w:val="0CDB634D"/>
    <w:rsid w:val="0CE57E5A"/>
    <w:rsid w:val="0D2640FB"/>
    <w:rsid w:val="0D570275"/>
    <w:rsid w:val="0D5D5AC8"/>
    <w:rsid w:val="0D9172FF"/>
    <w:rsid w:val="0DAD282A"/>
    <w:rsid w:val="0DB167E9"/>
    <w:rsid w:val="0DCD73D4"/>
    <w:rsid w:val="0DE84494"/>
    <w:rsid w:val="0E0C387F"/>
    <w:rsid w:val="0E157483"/>
    <w:rsid w:val="0E43084C"/>
    <w:rsid w:val="0E64276D"/>
    <w:rsid w:val="0E6971B2"/>
    <w:rsid w:val="0E74127F"/>
    <w:rsid w:val="0E9C2040"/>
    <w:rsid w:val="0EB473DE"/>
    <w:rsid w:val="0EBC35BD"/>
    <w:rsid w:val="0F13773A"/>
    <w:rsid w:val="0F31498D"/>
    <w:rsid w:val="0F6404D7"/>
    <w:rsid w:val="0F75172D"/>
    <w:rsid w:val="0F906D7B"/>
    <w:rsid w:val="0FB66DF0"/>
    <w:rsid w:val="101E1F70"/>
    <w:rsid w:val="101F195E"/>
    <w:rsid w:val="105679F8"/>
    <w:rsid w:val="10665370"/>
    <w:rsid w:val="106946FA"/>
    <w:rsid w:val="10782D20"/>
    <w:rsid w:val="1089602A"/>
    <w:rsid w:val="1091688A"/>
    <w:rsid w:val="10C07715"/>
    <w:rsid w:val="10CE73F0"/>
    <w:rsid w:val="10E64931"/>
    <w:rsid w:val="110C4D0D"/>
    <w:rsid w:val="111624DC"/>
    <w:rsid w:val="111B71F1"/>
    <w:rsid w:val="1127237F"/>
    <w:rsid w:val="113A4B37"/>
    <w:rsid w:val="115C4694"/>
    <w:rsid w:val="116F10F6"/>
    <w:rsid w:val="118E286E"/>
    <w:rsid w:val="11A85C5E"/>
    <w:rsid w:val="11B14F44"/>
    <w:rsid w:val="11D45567"/>
    <w:rsid w:val="123C45D4"/>
    <w:rsid w:val="124A64C9"/>
    <w:rsid w:val="125429F1"/>
    <w:rsid w:val="125838F7"/>
    <w:rsid w:val="12924115"/>
    <w:rsid w:val="130D010A"/>
    <w:rsid w:val="134C478E"/>
    <w:rsid w:val="13606682"/>
    <w:rsid w:val="138758AD"/>
    <w:rsid w:val="13A148A6"/>
    <w:rsid w:val="13BD05D6"/>
    <w:rsid w:val="14162842"/>
    <w:rsid w:val="14443604"/>
    <w:rsid w:val="144C726A"/>
    <w:rsid w:val="14516A37"/>
    <w:rsid w:val="14694C0A"/>
    <w:rsid w:val="147075B1"/>
    <w:rsid w:val="148E0548"/>
    <w:rsid w:val="14A34D88"/>
    <w:rsid w:val="14C602DB"/>
    <w:rsid w:val="14D473D9"/>
    <w:rsid w:val="14DA26BB"/>
    <w:rsid w:val="14E950DD"/>
    <w:rsid w:val="14E95E62"/>
    <w:rsid w:val="155415AA"/>
    <w:rsid w:val="15627EDD"/>
    <w:rsid w:val="158D5A96"/>
    <w:rsid w:val="159B231F"/>
    <w:rsid w:val="15B658CF"/>
    <w:rsid w:val="15E94627"/>
    <w:rsid w:val="161F618A"/>
    <w:rsid w:val="162C5573"/>
    <w:rsid w:val="163F084C"/>
    <w:rsid w:val="16730BC1"/>
    <w:rsid w:val="167772FE"/>
    <w:rsid w:val="169137DC"/>
    <w:rsid w:val="16A73FF1"/>
    <w:rsid w:val="16CA640B"/>
    <w:rsid w:val="16CE2DF1"/>
    <w:rsid w:val="16DC051F"/>
    <w:rsid w:val="16F2389F"/>
    <w:rsid w:val="171C08C4"/>
    <w:rsid w:val="175244AC"/>
    <w:rsid w:val="17555A0A"/>
    <w:rsid w:val="175F32E3"/>
    <w:rsid w:val="176A0626"/>
    <w:rsid w:val="176A6CA5"/>
    <w:rsid w:val="176B3553"/>
    <w:rsid w:val="177F7607"/>
    <w:rsid w:val="179C3018"/>
    <w:rsid w:val="17BC51A7"/>
    <w:rsid w:val="17DA4A5F"/>
    <w:rsid w:val="17E22F5C"/>
    <w:rsid w:val="17EE5248"/>
    <w:rsid w:val="17F3167D"/>
    <w:rsid w:val="17FB04B8"/>
    <w:rsid w:val="180C45FF"/>
    <w:rsid w:val="189C4D3A"/>
    <w:rsid w:val="18A81AF8"/>
    <w:rsid w:val="18B117B0"/>
    <w:rsid w:val="18DA1C61"/>
    <w:rsid w:val="18EF1C33"/>
    <w:rsid w:val="18F97167"/>
    <w:rsid w:val="1910640B"/>
    <w:rsid w:val="194F5560"/>
    <w:rsid w:val="195E16BF"/>
    <w:rsid w:val="19BC275F"/>
    <w:rsid w:val="19BF644E"/>
    <w:rsid w:val="19D84033"/>
    <w:rsid w:val="1A0334EA"/>
    <w:rsid w:val="1A22137A"/>
    <w:rsid w:val="1A472154"/>
    <w:rsid w:val="1A5F04E9"/>
    <w:rsid w:val="1A6223BF"/>
    <w:rsid w:val="1A6D4B8A"/>
    <w:rsid w:val="1A802718"/>
    <w:rsid w:val="1AA569F6"/>
    <w:rsid w:val="1AAA29E0"/>
    <w:rsid w:val="1AAE5637"/>
    <w:rsid w:val="1AB62EC5"/>
    <w:rsid w:val="1AD36D55"/>
    <w:rsid w:val="1ADD175C"/>
    <w:rsid w:val="1AE07CCB"/>
    <w:rsid w:val="1AE62938"/>
    <w:rsid w:val="1AF01232"/>
    <w:rsid w:val="1B254619"/>
    <w:rsid w:val="1B3072A4"/>
    <w:rsid w:val="1B331466"/>
    <w:rsid w:val="1B3A39A7"/>
    <w:rsid w:val="1B4062DE"/>
    <w:rsid w:val="1B426847"/>
    <w:rsid w:val="1B525046"/>
    <w:rsid w:val="1BA442B5"/>
    <w:rsid w:val="1BAA59F9"/>
    <w:rsid w:val="1BE624A8"/>
    <w:rsid w:val="1C00404F"/>
    <w:rsid w:val="1C0D36BB"/>
    <w:rsid w:val="1C2503CF"/>
    <w:rsid w:val="1C3A461F"/>
    <w:rsid w:val="1C3C6845"/>
    <w:rsid w:val="1C583DAC"/>
    <w:rsid w:val="1C5D64E8"/>
    <w:rsid w:val="1C735BE1"/>
    <w:rsid w:val="1C7F25A2"/>
    <w:rsid w:val="1C99577A"/>
    <w:rsid w:val="1C9A1E10"/>
    <w:rsid w:val="1CD42935"/>
    <w:rsid w:val="1D033E90"/>
    <w:rsid w:val="1D471839"/>
    <w:rsid w:val="1D5F4C18"/>
    <w:rsid w:val="1D794976"/>
    <w:rsid w:val="1DA510CB"/>
    <w:rsid w:val="1DB07D72"/>
    <w:rsid w:val="1E0E3740"/>
    <w:rsid w:val="1E2C54FA"/>
    <w:rsid w:val="1E553EB9"/>
    <w:rsid w:val="1E5F7E7F"/>
    <w:rsid w:val="1EB44C9D"/>
    <w:rsid w:val="1EC30E38"/>
    <w:rsid w:val="1EF652E1"/>
    <w:rsid w:val="1F2B0E21"/>
    <w:rsid w:val="1F49071C"/>
    <w:rsid w:val="1F793F7F"/>
    <w:rsid w:val="1F836367"/>
    <w:rsid w:val="1F861028"/>
    <w:rsid w:val="1F8F0CAF"/>
    <w:rsid w:val="1FA2571F"/>
    <w:rsid w:val="1FAA5CB8"/>
    <w:rsid w:val="1FB24AC6"/>
    <w:rsid w:val="20096994"/>
    <w:rsid w:val="200F54C2"/>
    <w:rsid w:val="205A54F3"/>
    <w:rsid w:val="209F2924"/>
    <w:rsid w:val="20B31DCB"/>
    <w:rsid w:val="21077AA6"/>
    <w:rsid w:val="21093804"/>
    <w:rsid w:val="21197F58"/>
    <w:rsid w:val="2127459A"/>
    <w:rsid w:val="213D7067"/>
    <w:rsid w:val="216D5F5C"/>
    <w:rsid w:val="216E62F3"/>
    <w:rsid w:val="21916B6D"/>
    <w:rsid w:val="21A64B78"/>
    <w:rsid w:val="21B1075B"/>
    <w:rsid w:val="21B13D1D"/>
    <w:rsid w:val="21CA55C5"/>
    <w:rsid w:val="22023380"/>
    <w:rsid w:val="22032E04"/>
    <w:rsid w:val="2204269B"/>
    <w:rsid w:val="22387007"/>
    <w:rsid w:val="22606ABC"/>
    <w:rsid w:val="22650C06"/>
    <w:rsid w:val="22994CD9"/>
    <w:rsid w:val="22AB2AC4"/>
    <w:rsid w:val="22BB406C"/>
    <w:rsid w:val="22FF7597"/>
    <w:rsid w:val="231625B2"/>
    <w:rsid w:val="23377209"/>
    <w:rsid w:val="2364421D"/>
    <w:rsid w:val="2370420F"/>
    <w:rsid w:val="2376450E"/>
    <w:rsid w:val="237A23D8"/>
    <w:rsid w:val="23871813"/>
    <w:rsid w:val="23B20C73"/>
    <w:rsid w:val="240B137D"/>
    <w:rsid w:val="2417089D"/>
    <w:rsid w:val="24352F85"/>
    <w:rsid w:val="244A3359"/>
    <w:rsid w:val="25246F4C"/>
    <w:rsid w:val="2540519B"/>
    <w:rsid w:val="25414674"/>
    <w:rsid w:val="25483AB1"/>
    <w:rsid w:val="254F010E"/>
    <w:rsid w:val="255816B9"/>
    <w:rsid w:val="2578548A"/>
    <w:rsid w:val="25C71449"/>
    <w:rsid w:val="25F215F0"/>
    <w:rsid w:val="26942D28"/>
    <w:rsid w:val="269770B2"/>
    <w:rsid w:val="26A36451"/>
    <w:rsid w:val="26E266C1"/>
    <w:rsid w:val="270B4023"/>
    <w:rsid w:val="27157D02"/>
    <w:rsid w:val="27412205"/>
    <w:rsid w:val="275814FC"/>
    <w:rsid w:val="27656324"/>
    <w:rsid w:val="27870264"/>
    <w:rsid w:val="278C47ED"/>
    <w:rsid w:val="27E259BA"/>
    <w:rsid w:val="282239EA"/>
    <w:rsid w:val="284E137C"/>
    <w:rsid w:val="28CD6169"/>
    <w:rsid w:val="28D72411"/>
    <w:rsid w:val="28EC413F"/>
    <w:rsid w:val="290E5506"/>
    <w:rsid w:val="291E415D"/>
    <w:rsid w:val="295E666C"/>
    <w:rsid w:val="297B5976"/>
    <w:rsid w:val="298160F4"/>
    <w:rsid w:val="298A2449"/>
    <w:rsid w:val="299037CC"/>
    <w:rsid w:val="29E0554E"/>
    <w:rsid w:val="29F31A76"/>
    <w:rsid w:val="29FC7407"/>
    <w:rsid w:val="2A155DB4"/>
    <w:rsid w:val="2A284E64"/>
    <w:rsid w:val="2A721527"/>
    <w:rsid w:val="2A747086"/>
    <w:rsid w:val="2A9F138C"/>
    <w:rsid w:val="2ADA6A24"/>
    <w:rsid w:val="2AF56E78"/>
    <w:rsid w:val="2B151288"/>
    <w:rsid w:val="2B2758B4"/>
    <w:rsid w:val="2B5B1A54"/>
    <w:rsid w:val="2B842F73"/>
    <w:rsid w:val="2B8F6A94"/>
    <w:rsid w:val="2B957A08"/>
    <w:rsid w:val="2B9D1BD3"/>
    <w:rsid w:val="2BAC2952"/>
    <w:rsid w:val="2BDC0F46"/>
    <w:rsid w:val="2BE97109"/>
    <w:rsid w:val="2C0D620D"/>
    <w:rsid w:val="2C654070"/>
    <w:rsid w:val="2C9222B2"/>
    <w:rsid w:val="2CC72354"/>
    <w:rsid w:val="2CE17AF6"/>
    <w:rsid w:val="2D0E3DF0"/>
    <w:rsid w:val="2D104000"/>
    <w:rsid w:val="2D336BD6"/>
    <w:rsid w:val="2D562DA3"/>
    <w:rsid w:val="2D814792"/>
    <w:rsid w:val="2D881545"/>
    <w:rsid w:val="2DA61B83"/>
    <w:rsid w:val="2DB253D5"/>
    <w:rsid w:val="2DD16068"/>
    <w:rsid w:val="2DFD7E4B"/>
    <w:rsid w:val="2E002B57"/>
    <w:rsid w:val="2E275983"/>
    <w:rsid w:val="2E3D30D7"/>
    <w:rsid w:val="2E447989"/>
    <w:rsid w:val="2E5C30C4"/>
    <w:rsid w:val="2EB11F33"/>
    <w:rsid w:val="2EC914F5"/>
    <w:rsid w:val="2EE27CB6"/>
    <w:rsid w:val="2EED037D"/>
    <w:rsid w:val="2EF45034"/>
    <w:rsid w:val="2F0D4219"/>
    <w:rsid w:val="2F1858E6"/>
    <w:rsid w:val="2F481357"/>
    <w:rsid w:val="2F4A12EC"/>
    <w:rsid w:val="2F5D6B4A"/>
    <w:rsid w:val="2FD00B9C"/>
    <w:rsid w:val="2FD54191"/>
    <w:rsid w:val="2FE057DD"/>
    <w:rsid w:val="2FF8776F"/>
    <w:rsid w:val="302A34F1"/>
    <w:rsid w:val="30343CBE"/>
    <w:rsid w:val="30352292"/>
    <w:rsid w:val="30540D68"/>
    <w:rsid w:val="3057388E"/>
    <w:rsid w:val="30713E31"/>
    <w:rsid w:val="309F7328"/>
    <w:rsid w:val="30C01803"/>
    <w:rsid w:val="30E03C78"/>
    <w:rsid w:val="3119131B"/>
    <w:rsid w:val="31290E0C"/>
    <w:rsid w:val="31737A8A"/>
    <w:rsid w:val="31D558CE"/>
    <w:rsid w:val="31DE7DDE"/>
    <w:rsid w:val="31EF7C74"/>
    <w:rsid w:val="31F15C64"/>
    <w:rsid w:val="32235819"/>
    <w:rsid w:val="323226E5"/>
    <w:rsid w:val="3248763B"/>
    <w:rsid w:val="32680FEB"/>
    <w:rsid w:val="326E0571"/>
    <w:rsid w:val="32DC0108"/>
    <w:rsid w:val="33730209"/>
    <w:rsid w:val="33775B8F"/>
    <w:rsid w:val="33975C9A"/>
    <w:rsid w:val="33C21F16"/>
    <w:rsid w:val="33C431D8"/>
    <w:rsid w:val="33CA19D4"/>
    <w:rsid w:val="33F8005C"/>
    <w:rsid w:val="34187FBF"/>
    <w:rsid w:val="342E13FC"/>
    <w:rsid w:val="34386E63"/>
    <w:rsid w:val="343878D7"/>
    <w:rsid w:val="34391304"/>
    <w:rsid w:val="3464597C"/>
    <w:rsid w:val="346D3A4C"/>
    <w:rsid w:val="34725B9A"/>
    <w:rsid w:val="34726A66"/>
    <w:rsid w:val="34754A52"/>
    <w:rsid w:val="347859D4"/>
    <w:rsid w:val="347F7F77"/>
    <w:rsid w:val="349A6CB5"/>
    <w:rsid w:val="349F6430"/>
    <w:rsid w:val="34A66879"/>
    <w:rsid w:val="34CD71AE"/>
    <w:rsid w:val="34CE0DD1"/>
    <w:rsid w:val="34FD5761"/>
    <w:rsid w:val="350F3FC5"/>
    <w:rsid w:val="352254B2"/>
    <w:rsid w:val="35671950"/>
    <w:rsid w:val="3577166C"/>
    <w:rsid w:val="357A5A91"/>
    <w:rsid w:val="35977D2B"/>
    <w:rsid w:val="35C44201"/>
    <w:rsid w:val="35D75749"/>
    <w:rsid w:val="36017463"/>
    <w:rsid w:val="360B765A"/>
    <w:rsid w:val="36224B3C"/>
    <w:rsid w:val="363021BC"/>
    <w:rsid w:val="36412095"/>
    <w:rsid w:val="364D70B8"/>
    <w:rsid w:val="36672EB7"/>
    <w:rsid w:val="369A6683"/>
    <w:rsid w:val="36A327A8"/>
    <w:rsid w:val="36B76F7B"/>
    <w:rsid w:val="37424475"/>
    <w:rsid w:val="375F68D7"/>
    <w:rsid w:val="376818C6"/>
    <w:rsid w:val="3784008B"/>
    <w:rsid w:val="37935872"/>
    <w:rsid w:val="37AF1DE5"/>
    <w:rsid w:val="37EA44E4"/>
    <w:rsid w:val="382376F9"/>
    <w:rsid w:val="382F1738"/>
    <w:rsid w:val="38504E49"/>
    <w:rsid w:val="38587290"/>
    <w:rsid w:val="389D7EB4"/>
    <w:rsid w:val="38B5247B"/>
    <w:rsid w:val="38EE2D91"/>
    <w:rsid w:val="390126DC"/>
    <w:rsid w:val="390D6580"/>
    <w:rsid w:val="391D3D3D"/>
    <w:rsid w:val="39230C42"/>
    <w:rsid w:val="394E4416"/>
    <w:rsid w:val="39EA32FA"/>
    <w:rsid w:val="3A1A7CBB"/>
    <w:rsid w:val="3A1D0C5F"/>
    <w:rsid w:val="3A206D7B"/>
    <w:rsid w:val="3A416AF3"/>
    <w:rsid w:val="3A465B2C"/>
    <w:rsid w:val="3A653F5C"/>
    <w:rsid w:val="3A8C68EF"/>
    <w:rsid w:val="3AA1056B"/>
    <w:rsid w:val="3AB6DA93"/>
    <w:rsid w:val="3AC26DC4"/>
    <w:rsid w:val="3AC871CA"/>
    <w:rsid w:val="3B1309D9"/>
    <w:rsid w:val="3B1C043E"/>
    <w:rsid w:val="3B27346F"/>
    <w:rsid w:val="3B5D5507"/>
    <w:rsid w:val="3B7207E0"/>
    <w:rsid w:val="3B80764B"/>
    <w:rsid w:val="3BB373DD"/>
    <w:rsid w:val="3BCD01DA"/>
    <w:rsid w:val="3BFE6763"/>
    <w:rsid w:val="3C14431E"/>
    <w:rsid w:val="3C3B7C3D"/>
    <w:rsid w:val="3C7F0083"/>
    <w:rsid w:val="3CDA47D1"/>
    <w:rsid w:val="3CDB1427"/>
    <w:rsid w:val="3D124BBA"/>
    <w:rsid w:val="3D983929"/>
    <w:rsid w:val="3DA052F4"/>
    <w:rsid w:val="3DC634B9"/>
    <w:rsid w:val="3DF4277E"/>
    <w:rsid w:val="3E025954"/>
    <w:rsid w:val="3E0717A5"/>
    <w:rsid w:val="3E074FEE"/>
    <w:rsid w:val="3E2855B5"/>
    <w:rsid w:val="3E311C5D"/>
    <w:rsid w:val="3E670DCC"/>
    <w:rsid w:val="3E8F57BC"/>
    <w:rsid w:val="3EC07CB0"/>
    <w:rsid w:val="3ED34E21"/>
    <w:rsid w:val="3EE12565"/>
    <w:rsid w:val="3F27385C"/>
    <w:rsid w:val="3F305F4A"/>
    <w:rsid w:val="3F404FB3"/>
    <w:rsid w:val="3F657B9B"/>
    <w:rsid w:val="3F704656"/>
    <w:rsid w:val="3F995A6D"/>
    <w:rsid w:val="3F9F6646"/>
    <w:rsid w:val="3FC95E0D"/>
    <w:rsid w:val="3FCF2A56"/>
    <w:rsid w:val="3FDC1598"/>
    <w:rsid w:val="3FF5495A"/>
    <w:rsid w:val="40091F67"/>
    <w:rsid w:val="401D3D65"/>
    <w:rsid w:val="401F1903"/>
    <w:rsid w:val="403B3F9F"/>
    <w:rsid w:val="403C26D2"/>
    <w:rsid w:val="403E0ADE"/>
    <w:rsid w:val="40421178"/>
    <w:rsid w:val="40E73CA3"/>
    <w:rsid w:val="40F74DC4"/>
    <w:rsid w:val="416D0A93"/>
    <w:rsid w:val="416F34E5"/>
    <w:rsid w:val="41B339C1"/>
    <w:rsid w:val="41C35FA3"/>
    <w:rsid w:val="41D177C9"/>
    <w:rsid w:val="41FC51CB"/>
    <w:rsid w:val="42000DBB"/>
    <w:rsid w:val="420B40EC"/>
    <w:rsid w:val="42220C18"/>
    <w:rsid w:val="424107BD"/>
    <w:rsid w:val="424937EF"/>
    <w:rsid w:val="426233F1"/>
    <w:rsid w:val="429E60A6"/>
    <w:rsid w:val="42AD2876"/>
    <w:rsid w:val="42C43A92"/>
    <w:rsid w:val="42D41D58"/>
    <w:rsid w:val="430624C6"/>
    <w:rsid w:val="430D5B86"/>
    <w:rsid w:val="43154C75"/>
    <w:rsid w:val="435C3C0F"/>
    <w:rsid w:val="43682CA2"/>
    <w:rsid w:val="43757569"/>
    <w:rsid w:val="438801D2"/>
    <w:rsid w:val="439D06E0"/>
    <w:rsid w:val="43AE69E2"/>
    <w:rsid w:val="43B45922"/>
    <w:rsid w:val="43D93E6B"/>
    <w:rsid w:val="43E70AB2"/>
    <w:rsid w:val="43E87B28"/>
    <w:rsid w:val="43F57082"/>
    <w:rsid w:val="43F71712"/>
    <w:rsid w:val="44271614"/>
    <w:rsid w:val="44385D88"/>
    <w:rsid w:val="44522D00"/>
    <w:rsid w:val="44752007"/>
    <w:rsid w:val="45301DEA"/>
    <w:rsid w:val="453C55F1"/>
    <w:rsid w:val="455C26A8"/>
    <w:rsid w:val="455E71E3"/>
    <w:rsid w:val="455F58A4"/>
    <w:rsid w:val="45757188"/>
    <w:rsid w:val="458F08D8"/>
    <w:rsid w:val="45901AA0"/>
    <w:rsid w:val="45C36283"/>
    <w:rsid w:val="45C71D87"/>
    <w:rsid w:val="45F13A71"/>
    <w:rsid w:val="460627C9"/>
    <w:rsid w:val="461D7B20"/>
    <w:rsid w:val="4640104E"/>
    <w:rsid w:val="464B62C7"/>
    <w:rsid w:val="46651261"/>
    <w:rsid w:val="46713CC7"/>
    <w:rsid w:val="46802FC8"/>
    <w:rsid w:val="46B26934"/>
    <w:rsid w:val="46B9142D"/>
    <w:rsid w:val="47037533"/>
    <w:rsid w:val="47091BE0"/>
    <w:rsid w:val="47197C97"/>
    <w:rsid w:val="476E5389"/>
    <w:rsid w:val="47795A1B"/>
    <w:rsid w:val="47904D47"/>
    <w:rsid w:val="47B12170"/>
    <w:rsid w:val="47B44A8B"/>
    <w:rsid w:val="47BB6E7E"/>
    <w:rsid w:val="47D25D21"/>
    <w:rsid w:val="47EA265E"/>
    <w:rsid w:val="47FB404A"/>
    <w:rsid w:val="47FD42B6"/>
    <w:rsid w:val="48445842"/>
    <w:rsid w:val="48684EBF"/>
    <w:rsid w:val="487E3345"/>
    <w:rsid w:val="48953C10"/>
    <w:rsid w:val="489839F7"/>
    <w:rsid w:val="48A24101"/>
    <w:rsid w:val="48EE05AE"/>
    <w:rsid w:val="48EE4471"/>
    <w:rsid w:val="48FC638A"/>
    <w:rsid w:val="49007C8C"/>
    <w:rsid w:val="4921484C"/>
    <w:rsid w:val="49276F2E"/>
    <w:rsid w:val="49495117"/>
    <w:rsid w:val="49630D4C"/>
    <w:rsid w:val="4977752B"/>
    <w:rsid w:val="497F40AF"/>
    <w:rsid w:val="498F28D1"/>
    <w:rsid w:val="49B81958"/>
    <w:rsid w:val="49C304F3"/>
    <w:rsid w:val="49DF3538"/>
    <w:rsid w:val="49EF7646"/>
    <w:rsid w:val="4A1E1A04"/>
    <w:rsid w:val="4A282C13"/>
    <w:rsid w:val="4A2D6D93"/>
    <w:rsid w:val="4A530B22"/>
    <w:rsid w:val="4A673701"/>
    <w:rsid w:val="4ABD7744"/>
    <w:rsid w:val="4AC62A9D"/>
    <w:rsid w:val="4ADA779D"/>
    <w:rsid w:val="4AED1AA7"/>
    <w:rsid w:val="4AEE791F"/>
    <w:rsid w:val="4B171404"/>
    <w:rsid w:val="4B39244D"/>
    <w:rsid w:val="4B4057E7"/>
    <w:rsid w:val="4B49685A"/>
    <w:rsid w:val="4B4F3C32"/>
    <w:rsid w:val="4B8F7597"/>
    <w:rsid w:val="4BB530E0"/>
    <w:rsid w:val="4BC16D1C"/>
    <w:rsid w:val="4BC45521"/>
    <w:rsid w:val="4BCA17A7"/>
    <w:rsid w:val="4BD226E3"/>
    <w:rsid w:val="4BE24E3A"/>
    <w:rsid w:val="4C037059"/>
    <w:rsid w:val="4C1D08F9"/>
    <w:rsid w:val="4C40574E"/>
    <w:rsid w:val="4C5A28C7"/>
    <w:rsid w:val="4C7E0836"/>
    <w:rsid w:val="4C8042E4"/>
    <w:rsid w:val="4C897919"/>
    <w:rsid w:val="4C970624"/>
    <w:rsid w:val="4C9D2257"/>
    <w:rsid w:val="4CB6440D"/>
    <w:rsid w:val="4D3771C8"/>
    <w:rsid w:val="4D4E6B20"/>
    <w:rsid w:val="4D573446"/>
    <w:rsid w:val="4D5E66D7"/>
    <w:rsid w:val="4D6E0FB7"/>
    <w:rsid w:val="4D6E75E8"/>
    <w:rsid w:val="4D785DBE"/>
    <w:rsid w:val="4D7F3164"/>
    <w:rsid w:val="4D9B7AE1"/>
    <w:rsid w:val="4DBB14AE"/>
    <w:rsid w:val="4DC8122F"/>
    <w:rsid w:val="4E2F5A1B"/>
    <w:rsid w:val="4E497CED"/>
    <w:rsid w:val="4E6C2DA7"/>
    <w:rsid w:val="4E816CDB"/>
    <w:rsid w:val="4EA34EA3"/>
    <w:rsid w:val="4EAC54CF"/>
    <w:rsid w:val="4EC1060E"/>
    <w:rsid w:val="4EC56875"/>
    <w:rsid w:val="4EFB456B"/>
    <w:rsid w:val="4F513D5F"/>
    <w:rsid w:val="4F58505D"/>
    <w:rsid w:val="4F7312EE"/>
    <w:rsid w:val="4F8F3473"/>
    <w:rsid w:val="4FB43CBE"/>
    <w:rsid w:val="4FE0147F"/>
    <w:rsid w:val="4FF72554"/>
    <w:rsid w:val="50011D2E"/>
    <w:rsid w:val="508A0FCC"/>
    <w:rsid w:val="50C06D1F"/>
    <w:rsid w:val="50FC56A3"/>
    <w:rsid w:val="51095EB7"/>
    <w:rsid w:val="511300BE"/>
    <w:rsid w:val="51173C66"/>
    <w:rsid w:val="514E5B55"/>
    <w:rsid w:val="51513818"/>
    <w:rsid w:val="517E1B7C"/>
    <w:rsid w:val="51997656"/>
    <w:rsid w:val="51D12E85"/>
    <w:rsid w:val="51EF7715"/>
    <w:rsid w:val="52006FED"/>
    <w:rsid w:val="52007258"/>
    <w:rsid w:val="52496CF3"/>
    <w:rsid w:val="5255726A"/>
    <w:rsid w:val="52696687"/>
    <w:rsid w:val="52750578"/>
    <w:rsid w:val="52874BD3"/>
    <w:rsid w:val="52A74AA4"/>
    <w:rsid w:val="52B36A64"/>
    <w:rsid w:val="52CF3507"/>
    <w:rsid w:val="52E266E0"/>
    <w:rsid w:val="52E67553"/>
    <w:rsid w:val="530A2FBB"/>
    <w:rsid w:val="531F27DA"/>
    <w:rsid w:val="53444042"/>
    <w:rsid w:val="5350511B"/>
    <w:rsid w:val="53601D0A"/>
    <w:rsid w:val="53A65241"/>
    <w:rsid w:val="53EC783E"/>
    <w:rsid w:val="540A7D6B"/>
    <w:rsid w:val="54184AB5"/>
    <w:rsid w:val="541C5D33"/>
    <w:rsid w:val="541E0068"/>
    <w:rsid w:val="542354A4"/>
    <w:rsid w:val="544401CA"/>
    <w:rsid w:val="546A089D"/>
    <w:rsid w:val="546F445C"/>
    <w:rsid w:val="547F1CDB"/>
    <w:rsid w:val="548A2BF3"/>
    <w:rsid w:val="54A048F0"/>
    <w:rsid w:val="54A30B0F"/>
    <w:rsid w:val="54AA5FF5"/>
    <w:rsid w:val="54BD65BD"/>
    <w:rsid w:val="54DB4C0A"/>
    <w:rsid w:val="54F358D6"/>
    <w:rsid w:val="55164B83"/>
    <w:rsid w:val="553E06E6"/>
    <w:rsid w:val="55487179"/>
    <w:rsid w:val="554B26B7"/>
    <w:rsid w:val="555179AA"/>
    <w:rsid w:val="557F7CF1"/>
    <w:rsid w:val="55805969"/>
    <w:rsid w:val="5593631D"/>
    <w:rsid w:val="559714A5"/>
    <w:rsid w:val="55AC06B4"/>
    <w:rsid w:val="55B83DE1"/>
    <w:rsid w:val="55CE7EE0"/>
    <w:rsid w:val="55CF6D0F"/>
    <w:rsid w:val="567F61F6"/>
    <w:rsid w:val="569461E3"/>
    <w:rsid w:val="569A1D1C"/>
    <w:rsid w:val="569E4903"/>
    <w:rsid w:val="56BB18C3"/>
    <w:rsid w:val="57054CB4"/>
    <w:rsid w:val="571A2781"/>
    <w:rsid w:val="571C3A45"/>
    <w:rsid w:val="575C08FE"/>
    <w:rsid w:val="57610F7E"/>
    <w:rsid w:val="57743991"/>
    <w:rsid w:val="578A062C"/>
    <w:rsid w:val="57967344"/>
    <w:rsid w:val="57B4793B"/>
    <w:rsid w:val="57D1482F"/>
    <w:rsid w:val="57E23853"/>
    <w:rsid w:val="57EE53E1"/>
    <w:rsid w:val="580674DD"/>
    <w:rsid w:val="580831F2"/>
    <w:rsid w:val="58137E7C"/>
    <w:rsid w:val="583B66A2"/>
    <w:rsid w:val="585050BF"/>
    <w:rsid w:val="585D1C9C"/>
    <w:rsid w:val="586B418D"/>
    <w:rsid w:val="5886610B"/>
    <w:rsid w:val="589E6B5B"/>
    <w:rsid w:val="58D033F2"/>
    <w:rsid w:val="5933411F"/>
    <w:rsid w:val="593D1949"/>
    <w:rsid w:val="59483BF5"/>
    <w:rsid w:val="59D15956"/>
    <w:rsid w:val="5A025174"/>
    <w:rsid w:val="5A386DE8"/>
    <w:rsid w:val="5A6A261F"/>
    <w:rsid w:val="5AA27C43"/>
    <w:rsid w:val="5AD703AE"/>
    <w:rsid w:val="5B0171D9"/>
    <w:rsid w:val="5B031993"/>
    <w:rsid w:val="5B0E4D86"/>
    <w:rsid w:val="5B3160A7"/>
    <w:rsid w:val="5B881C80"/>
    <w:rsid w:val="5BBB2BB0"/>
    <w:rsid w:val="5BFB3952"/>
    <w:rsid w:val="5C0476C3"/>
    <w:rsid w:val="5C324AB7"/>
    <w:rsid w:val="5C6137C8"/>
    <w:rsid w:val="5C725F5D"/>
    <w:rsid w:val="5C8C5A76"/>
    <w:rsid w:val="5CDF36D0"/>
    <w:rsid w:val="5CE255E1"/>
    <w:rsid w:val="5CEB086F"/>
    <w:rsid w:val="5D1A67DC"/>
    <w:rsid w:val="5D2907BD"/>
    <w:rsid w:val="5D406EF3"/>
    <w:rsid w:val="5D5E786D"/>
    <w:rsid w:val="5D9D64F0"/>
    <w:rsid w:val="5DD90EAC"/>
    <w:rsid w:val="5DF92D85"/>
    <w:rsid w:val="5E007D69"/>
    <w:rsid w:val="5E0400DD"/>
    <w:rsid w:val="5E055233"/>
    <w:rsid w:val="5E375C8B"/>
    <w:rsid w:val="5E6827D5"/>
    <w:rsid w:val="5E7E224A"/>
    <w:rsid w:val="5E7F7D22"/>
    <w:rsid w:val="5EC01341"/>
    <w:rsid w:val="5EC6544C"/>
    <w:rsid w:val="5EDB5F93"/>
    <w:rsid w:val="5F0454F9"/>
    <w:rsid w:val="5F2171B4"/>
    <w:rsid w:val="5F316B07"/>
    <w:rsid w:val="5F507BA7"/>
    <w:rsid w:val="5F865FED"/>
    <w:rsid w:val="5F9F13B6"/>
    <w:rsid w:val="5FDFE744"/>
    <w:rsid w:val="5FEE7037"/>
    <w:rsid w:val="5FF426CA"/>
    <w:rsid w:val="601302A4"/>
    <w:rsid w:val="601E0974"/>
    <w:rsid w:val="6020197C"/>
    <w:rsid w:val="6037271C"/>
    <w:rsid w:val="603D06A3"/>
    <w:rsid w:val="605D19BA"/>
    <w:rsid w:val="6061381E"/>
    <w:rsid w:val="60665514"/>
    <w:rsid w:val="607423E6"/>
    <w:rsid w:val="608E3A3D"/>
    <w:rsid w:val="609845C3"/>
    <w:rsid w:val="609C7A5A"/>
    <w:rsid w:val="609F625E"/>
    <w:rsid w:val="60A019A9"/>
    <w:rsid w:val="60D54007"/>
    <w:rsid w:val="60D84E9F"/>
    <w:rsid w:val="6107716D"/>
    <w:rsid w:val="61770B20"/>
    <w:rsid w:val="61927868"/>
    <w:rsid w:val="61AD7F65"/>
    <w:rsid w:val="61B83291"/>
    <w:rsid w:val="61CB5160"/>
    <w:rsid w:val="61FB69A8"/>
    <w:rsid w:val="621F1B17"/>
    <w:rsid w:val="622D3289"/>
    <w:rsid w:val="625C0A33"/>
    <w:rsid w:val="6266219C"/>
    <w:rsid w:val="62750475"/>
    <w:rsid w:val="627546ED"/>
    <w:rsid w:val="629F008B"/>
    <w:rsid w:val="62C26F2D"/>
    <w:rsid w:val="62E04931"/>
    <w:rsid w:val="63185EC9"/>
    <w:rsid w:val="63233B50"/>
    <w:rsid w:val="63301CF5"/>
    <w:rsid w:val="63576530"/>
    <w:rsid w:val="635B4DD7"/>
    <w:rsid w:val="63665830"/>
    <w:rsid w:val="639C2256"/>
    <w:rsid w:val="63CE32EB"/>
    <w:rsid w:val="63FB2392"/>
    <w:rsid w:val="641B2DE0"/>
    <w:rsid w:val="64284052"/>
    <w:rsid w:val="6429099E"/>
    <w:rsid w:val="644F1948"/>
    <w:rsid w:val="647555F7"/>
    <w:rsid w:val="647B3309"/>
    <w:rsid w:val="649C61C5"/>
    <w:rsid w:val="64B35BE6"/>
    <w:rsid w:val="64BC5621"/>
    <w:rsid w:val="64C00EAA"/>
    <w:rsid w:val="64C9512D"/>
    <w:rsid w:val="65390AAF"/>
    <w:rsid w:val="653D4716"/>
    <w:rsid w:val="654A79CF"/>
    <w:rsid w:val="6552427C"/>
    <w:rsid w:val="655E5AFC"/>
    <w:rsid w:val="65B940C9"/>
    <w:rsid w:val="66353CC9"/>
    <w:rsid w:val="665D462A"/>
    <w:rsid w:val="668A1EC9"/>
    <w:rsid w:val="66A85805"/>
    <w:rsid w:val="66CA34BB"/>
    <w:rsid w:val="66FC729A"/>
    <w:rsid w:val="671342EB"/>
    <w:rsid w:val="67192EFC"/>
    <w:rsid w:val="672133A0"/>
    <w:rsid w:val="673E3B37"/>
    <w:rsid w:val="679D3A25"/>
    <w:rsid w:val="67D8638F"/>
    <w:rsid w:val="6803353F"/>
    <w:rsid w:val="682B7AD3"/>
    <w:rsid w:val="684D07C5"/>
    <w:rsid w:val="685607DF"/>
    <w:rsid w:val="685E563F"/>
    <w:rsid w:val="6898128A"/>
    <w:rsid w:val="689A2236"/>
    <w:rsid w:val="68AC4E83"/>
    <w:rsid w:val="68B60B5B"/>
    <w:rsid w:val="68D1417E"/>
    <w:rsid w:val="68ED673C"/>
    <w:rsid w:val="690525DD"/>
    <w:rsid w:val="690C6FAA"/>
    <w:rsid w:val="690E1FC4"/>
    <w:rsid w:val="692E3A9D"/>
    <w:rsid w:val="697056F5"/>
    <w:rsid w:val="69CA40C4"/>
    <w:rsid w:val="69CC5C96"/>
    <w:rsid w:val="69E33953"/>
    <w:rsid w:val="6A53231B"/>
    <w:rsid w:val="6A61513B"/>
    <w:rsid w:val="6AC62FBB"/>
    <w:rsid w:val="6ACD3A0F"/>
    <w:rsid w:val="6B252027"/>
    <w:rsid w:val="6B650E43"/>
    <w:rsid w:val="6B733F36"/>
    <w:rsid w:val="6B8055ED"/>
    <w:rsid w:val="6B806DEE"/>
    <w:rsid w:val="6BBF6767"/>
    <w:rsid w:val="6BC95AF1"/>
    <w:rsid w:val="6BD519A9"/>
    <w:rsid w:val="6BD5497A"/>
    <w:rsid w:val="6BDD55F3"/>
    <w:rsid w:val="6BEF7F82"/>
    <w:rsid w:val="6BFE5571"/>
    <w:rsid w:val="6C191A29"/>
    <w:rsid w:val="6C2D3F35"/>
    <w:rsid w:val="6C3A254B"/>
    <w:rsid w:val="6C420E9C"/>
    <w:rsid w:val="6C4C6E1C"/>
    <w:rsid w:val="6C5B5726"/>
    <w:rsid w:val="6C6A3F4B"/>
    <w:rsid w:val="6C865790"/>
    <w:rsid w:val="6C872F15"/>
    <w:rsid w:val="6CA40DC2"/>
    <w:rsid w:val="6CBB39A4"/>
    <w:rsid w:val="6CBF4F2D"/>
    <w:rsid w:val="6CD05DCC"/>
    <w:rsid w:val="6D0205BA"/>
    <w:rsid w:val="6D3837E9"/>
    <w:rsid w:val="6D845474"/>
    <w:rsid w:val="6DB77FEB"/>
    <w:rsid w:val="6DBE774E"/>
    <w:rsid w:val="6DE61751"/>
    <w:rsid w:val="6DE96CB8"/>
    <w:rsid w:val="6DF167E1"/>
    <w:rsid w:val="6E076E39"/>
    <w:rsid w:val="6E193BD8"/>
    <w:rsid w:val="6E273E46"/>
    <w:rsid w:val="6E62103A"/>
    <w:rsid w:val="6EC448E0"/>
    <w:rsid w:val="6F520964"/>
    <w:rsid w:val="6F5C60D4"/>
    <w:rsid w:val="6F61718C"/>
    <w:rsid w:val="6F627207"/>
    <w:rsid w:val="6F8A62CB"/>
    <w:rsid w:val="6F8C3A16"/>
    <w:rsid w:val="6FCB54AF"/>
    <w:rsid w:val="6FD2187C"/>
    <w:rsid w:val="70005BAF"/>
    <w:rsid w:val="70081862"/>
    <w:rsid w:val="702E7099"/>
    <w:rsid w:val="703029D2"/>
    <w:rsid w:val="706C0B9A"/>
    <w:rsid w:val="70734B34"/>
    <w:rsid w:val="707F24A7"/>
    <w:rsid w:val="70961BE3"/>
    <w:rsid w:val="709A3D9E"/>
    <w:rsid w:val="70AD066A"/>
    <w:rsid w:val="70C473C9"/>
    <w:rsid w:val="70C9137A"/>
    <w:rsid w:val="70D078E2"/>
    <w:rsid w:val="70FB531E"/>
    <w:rsid w:val="71044D9D"/>
    <w:rsid w:val="71055CE7"/>
    <w:rsid w:val="71226BED"/>
    <w:rsid w:val="715A3DCB"/>
    <w:rsid w:val="71685132"/>
    <w:rsid w:val="71791301"/>
    <w:rsid w:val="717E3167"/>
    <w:rsid w:val="71852CD8"/>
    <w:rsid w:val="71A14423"/>
    <w:rsid w:val="71B23116"/>
    <w:rsid w:val="71E028A3"/>
    <w:rsid w:val="71F907AC"/>
    <w:rsid w:val="72005868"/>
    <w:rsid w:val="72017BB8"/>
    <w:rsid w:val="7204421B"/>
    <w:rsid w:val="720D6687"/>
    <w:rsid w:val="72530714"/>
    <w:rsid w:val="72546013"/>
    <w:rsid w:val="727F38FA"/>
    <w:rsid w:val="72950D1B"/>
    <w:rsid w:val="72993A93"/>
    <w:rsid w:val="72BD2D0C"/>
    <w:rsid w:val="72CD4069"/>
    <w:rsid w:val="72E75711"/>
    <w:rsid w:val="7348765D"/>
    <w:rsid w:val="73642249"/>
    <w:rsid w:val="737F7858"/>
    <w:rsid w:val="73B02321"/>
    <w:rsid w:val="73E65158"/>
    <w:rsid w:val="74045844"/>
    <w:rsid w:val="742749F8"/>
    <w:rsid w:val="744427E5"/>
    <w:rsid w:val="74A2511E"/>
    <w:rsid w:val="74CC7797"/>
    <w:rsid w:val="74E20DD2"/>
    <w:rsid w:val="750A3A77"/>
    <w:rsid w:val="751F4274"/>
    <w:rsid w:val="757165DA"/>
    <w:rsid w:val="75CA5D3F"/>
    <w:rsid w:val="75E023B5"/>
    <w:rsid w:val="75F220E9"/>
    <w:rsid w:val="75F5392A"/>
    <w:rsid w:val="760B262D"/>
    <w:rsid w:val="761C62F6"/>
    <w:rsid w:val="76273A62"/>
    <w:rsid w:val="763A1EE2"/>
    <w:rsid w:val="765C411D"/>
    <w:rsid w:val="765F2AC2"/>
    <w:rsid w:val="766559B4"/>
    <w:rsid w:val="766E5645"/>
    <w:rsid w:val="7673220A"/>
    <w:rsid w:val="76AD08F4"/>
    <w:rsid w:val="76DC3792"/>
    <w:rsid w:val="76F61CB7"/>
    <w:rsid w:val="77056E1C"/>
    <w:rsid w:val="77094A2E"/>
    <w:rsid w:val="770B7945"/>
    <w:rsid w:val="770C1A51"/>
    <w:rsid w:val="771760BD"/>
    <w:rsid w:val="77551A9C"/>
    <w:rsid w:val="77583A51"/>
    <w:rsid w:val="776B58C1"/>
    <w:rsid w:val="77A16D53"/>
    <w:rsid w:val="77A94A1A"/>
    <w:rsid w:val="77AA0845"/>
    <w:rsid w:val="77D97C19"/>
    <w:rsid w:val="78077A4A"/>
    <w:rsid w:val="781B5927"/>
    <w:rsid w:val="782E5A06"/>
    <w:rsid w:val="782E7E31"/>
    <w:rsid w:val="78383184"/>
    <w:rsid w:val="784A3DF0"/>
    <w:rsid w:val="78795CD6"/>
    <w:rsid w:val="78B45837"/>
    <w:rsid w:val="78BD13E2"/>
    <w:rsid w:val="790D5F92"/>
    <w:rsid w:val="791B258B"/>
    <w:rsid w:val="79340D5C"/>
    <w:rsid w:val="794357FD"/>
    <w:rsid w:val="798067B7"/>
    <w:rsid w:val="798950D1"/>
    <w:rsid w:val="798B1458"/>
    <w:rsid w:val="799856B5"/>
    <w:rsid w:val="79B940F5"/>
    <w:rsid w:val="79DB23C9"/>
    <w:rsid w:val="79DE303E"/>
    <w:rsid w:val="7A247909"/>
    <w:rsid w:val="7A490D2F"/>
    <w:rsid w:val="7A5710C6"/>
    <w:rsid w:val="7A5A246A"/>
    <w:rsid w:val="7A6E6AF6"/>
    <w:rsid w:val="7A921639"/>
    <w:rsid w:val="7AA01263"/>
    <w:rsid w:val="7ABA6020"/>
    <w:rsid w:val="7ACC5B10"/>
    <w:rsid w:val="7AD31C0E"/>
    <w:rsid w:val="7ADD20DA"/>
    <w:rsid w:val="7AE475D0"/>
    <w:rsid w:val="7AE7386B"/>
    <w:rsid w:val="7AFD2B2A"/>
    <w:rsid w:val="7B113279"/>
    <w:rsid w:val="7B2C5641"/>
    <w:rsid w:val="7B31273F"/>
    <w:rsid w:val="7B4A5C67"/>
    <w:rsid w:val="7B5A1EE3"/>
    <w:rsid w:val="7B60022D"/>
    <w:rsid w:val="7B6479D0"/>
    <w:rsid w:val="7B87206D"/>
    <w:rsid w:val="7B9826A1"/>
    <w:rsid w:val="7BFB3417"/>
    <w:rsid w:val="7BFC2507"/>
    <w:rsid w:val="7C1A2DA4"/>
    <w:rsid w:val="7C4B12FE"/>
    <w:rsid w:val="7C793F62"/>
    <w:rsid w:val="7C7E6484"/>
    <w:rsid w:val="7C9E730A"/>
    <w:rsid w:val="7CBB5A36"/>
    <w:rsid w:val="7CBE05D6"/>
    <w:rsid w:val="7D006E99"/>
    <w:rsid w:val="7D0278A8"/>
    <w:rsid w:val="7D107B6E"/>
    <w:rsid w:val="7D2012E9"/>
    <w:rsid w:val="7D596D6C"/>
    <w:rsid w:val="7D787E00"/>
    <w:rsid w:val="7D8F7811"/>
    <w:rsid w:val="7D9D6CD8"/>
    <w:rsid w:val="7D9F1826"/>
    <w:rsid w:val="7DAF234C"/>
    <w:rsid w:val="7DCA65AC"/>
    <w:rsid w:val="7DE329CE"/>
    <w:rsid w:val="7E394092"/>
    <w:rsid w:val="7E3A03D7"/>
    <w:rsid w:val="7E3A13EE"/>
    <w:rsid w:val="7E453A68"/>
    <w:rsid w:val="7E525DE7"/>
    <w:rsid w:val="7E680042"/>
    <w:rsid w:val="7EBB3930"/>
    <w:rsid w:val="7EE94CBB"/>
    <w:rsid w:val="7EF84916"/>
    <w:rsid w:val="7EF8CD46"/>
    <w:rsid w:val="7F37016E"/>
    <w:rsid w:val="7F686EE0"/>
    <w:rsid w:val="7F87641A"/>
    <w:rsid w:val="7FAD7090"/>
    <w:rsid w:val="7FC27A1A"/>
    <w:rsid w:val="7FDA1CEB"/>
    <w:rsid w:val="7FE842B1"/>
    <w:rsid w:val="7FF36FE1"/>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numPr>
        <w:ilvl w:val="0"/>
        <w:numId w:val="1"/>
      </w:numPr>
      <w:tabs>
        <w:tab w:val="left" w:pos="425"/>
      </w:tabs>
      <w:jc w:val="center"/>
      <w:outlineLvl w:val="0"/>
    </w:pPr>
    <w:rPr>
      <w:rFonts w:eastAsia="宋体" w:asciiTheme="minorAscii" w:hAnsiTheme="minorAscii"/>
      <w:b/>
      <w:bCs/>
      <w:kern w:val="44"/>
      <w:sz w:val="32"/>
      <w:szCs w:val="44"/>
    </w:rPr>
  </w:style>
  <w:style w:type="paragraph" w:styleId="3">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4">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5">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Calibri" w:eastAsia="Calibri"/>
      <w:sz w:val="18"/>
      <w:szCs w:val="18"/>
    </w:rPr>
  </w:style>
  <w:style w:type="paragraph" w:styleId="7">
    <w:name w:val="index 8"/>
    <w:basedOn w:val="1"/>
    <w:next w:val="1"/>
    <w:autoRedefine/>
    <w:qFormat/>
    <w:uiPriority w:val="0"/>
    <w:pPr>
      <w:ind w:left="2940"/>
    </w:pPr>
  </w:style>
  <w:style w:type="paragraph" w:styleId="8">
    <w:name w:val="Normal Indent"/>
    <w:basedOn w:val="1"/>
    <w:autoRedefine/>
    <w:qFormat/>
    <w:uiPriority w:val="0"/>
    <w:pPr>
      <w:ind w:firstLine="420"/>
    </w:pPr>
    <w:rPr>
      <w:szCs w:val="20"/>
    </w:rPr>
  </w:style>
  <w:style w:type="paragraph" w:styleId="9">
    <w:name w:val="toa heading"/>
    <w:basedOn w:val="1"/>
    <w:next w:val="1"/>
    <w:autoRedefine/>
    <w:unhideWhenUsed/>
    <w:qFormat/>
    <w:uiPriority w:val="99"/>
    <w:pPr>
      <w:spacing w:before="120"/>
    </w:pPr>
    <w:rPr>
      <w:rFonts w:ascii="Arial" w:hAnsi="Arial"/>
      <w:sz w:val="24"/>
    </w:rPr>
  </w:style>
  <w:style w:type="paragraph" w:styleId="10">
    <w:name w:val="annotation text"/>
    <w:basedOn w:val="1"/>
    <w:link w:val="56"/>
    <w:autoRedefine/>
    <w:qFormat/>
    <w:uiPriority w:val="0"/>
    <w:pPr>
      <w:jc w:val="left"/>
    </w:pPr>
  </w:style>
  <w:style w:type="paragraph" w:styleId="11">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2">
    <w:name w:val="Body Text"/>
    <w:basedOn w:val="1"/>
    <w:next w:val="6"/>
    <w:autoRedefine/>
    <w:qFormat/>
    <w:uiPriority w:val="0"/>
  </w:style>
  <w:style w:type="paragraph" w:styleId="13">
    <w:name w:val="Plain Text"/>
    <w:basedOn w:val="1"/>
    <w:next w:val="14"/>
    <w:autoRedefine/>
    <w:qFormat/>
    <w:uiPriority w:val="0"/>
    <w:rPr>
      <w:rFonts w:ascii="宋体" w:eastAsia="宋体" w:cs="Courier New"/>
      <w:szCs w:val="21"/>
    </w:rPr>
  </w:style>
  <w:style w:type="paragraph" w:styleId="14">
    <w:name w:val="Date"/>
    <w:basedOn w:val="1"/>
    <w:next w:val="1"/>
    <w:autoRedefine/>
    <w:qFormat/>
    <w:uiPriority w:val="0"/>
    <w:pPr>
      <w:ind w:left="100" w:leftChars="2500"/>
    </w:pPr>
  </w:style>
  <w:style w:type="paragraph" w:styleId="15">
    <w:name w:val="Balloon Text"/>
    <w:basedOn w:val="1"/>
    <w:link w:val="55"/>
    <w:autoRedefine/>
    <w:semiHidden/>
    <w:unhideWhenUsed/>
    <w:qFormat/>
    <w:uiPriority w:val="99"/>
    <w:rPr>
      <w:sz w:val="18"/>
      <w:szCs w:val="18"/>
    </w:rPr>
  </w:style>
  <w:style w:type="paragraph" w:styleId="16">
    <w:name w:val="footer"/>
    <w:basedOn w:val="1"/>
    <w:link w:val="34"/>
    <w:autoRedefine/>
    <w:unhideWhenUsed/>
    <w:qFormat/>
    <w:uiPriority w:val="99"/>
    <w:pPr>
      <w:tabs>
        <w:tab w:val="center" w:pos="4153"/>
        <w:tab w:val="right" w:pos="8306"/>
      </w:tabs>
      <w:snapToGrid w:val="0"/>
      <w:jc w:val="left"/>
    </w:pPr>
    <w:rPr>
      <w:sz w:val="18"/>
      <w:szCs w:val="18"/>
    </w:rPr>
  </w:style>
  <w:style w:type="paragraph" w:styleId="17">
    <w:name w:val="header"/>
    <w:basedOn w:val="1"/>
    <w:next w:val="1"/>
    <w:link w:val="3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9">
    <w:name w:val="Subtitle"/>
    <w:next w:val="1"/>
    <w:qFormat/>
    <w:uiPriority w:val="0"/>
    <w:pPr>
      <w:widowControl w:val="0"/>
      <w:spacing w:before="240" w:after="60"/>
      <w:jc w:val="both"/>
      <w:outlineLvl w:val="1"/>
    </w:pPr>
    <w:rPr>
      <w:rFonts w:ascii="Cambria" w:hAnsi="Cambria" w:eastAsiaTheme="minorEastAsia" w:cstheme="minorBidi"/>
      <w:b/>
      <w:bCs/>
      <w:kern w:val="28"/>
      <w:sz w:val="21"/>
      <w:szCs w:val="32"/>
      <w:lang w:val="en-US" w:eastAsia="zh-CN" w:bidi="ar-SA"/>
    </w:rPr>
  </w:style>
  <w:style w:type="paragraph" w:styleId="20">
    <w:name w:val="toc 6"/>
    <w:basedOn w:val="1"/>
    <w:next w:val="1"/>
    <w:autoRedefine/>
    <w:qFormat/>
    <w:uiPriority w:val="0"/>
    <w:pPr>
      <w:ind w:left="1000" w:leftChars="1000"/>
    </w:pPr>
  </w:style>
  <w:style w:type="paragraph" w:styleId="21">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2">
    <w:name w:val="Normal (Web)"/>
    <w:basedOn w:val="1"/>
    <w:autoRedefine/>
    <w:qFormat/>
    <w:uiPriority w:val="0"/>
    <w:pPr>
      <w:spacing w:beforeAutospacing="1" w:afterAutospacing="1"/>
      <w:jc w:val="left"/>
    </w:pPr>
    <w:rPr>
      <w:rFonts w:cs="Times New Roman"/>
      <w:kern w:val="0"/>
      <w:sz w:val="24"/>
    </w:rPr>
  </w:style>
  <w:style w:type="paragraph" w:styleId="23">
    <w:name w:val="Title"/>
    <w:basedOn w:val="1"/>
    <w:next w:val="1"/>
    <w:qFormat/>
    <w:uiPriority w:val="10"/>
    <w:pPr>
      <w:spacing w:before="240" w:after="60"/>
      <w:jc w:val="center"/>
      <w:outlineLvl w:val="0"/>
    </w:pPr>
    <w:rPr>
      <w:rFonts w:ascii="Cambria" w:hAnsi="Cambria"/>
      <w:b/>
      <w:bCs/>
      <w:sz w:val="32"/>
      <w:szCs w:val="32"/>
    </w:rPr>
  </w:style>
  <w:style w:type="paragraph" w:styleId="24">
    <w:name w:val="annotation subject"/>
    <w:basedOn w:val="10"/>
    <w:next w:val="10"/>
    <w:link w:val="57"/>
    <w:semiHidden/>
    <w:unhideWhenUsed/>
    <w:qFormat/>
    <w:uiPriority w:val="99"/>
    <w:rPr>
      <w:b/>
      <w:bCs/>
    </w:rPr>
  </w:style>
  <w:style w:type="paragraph" w:styleId="25">
    <w:name w:val="Body Text First Indent"/>
    <w:basedOn w:val="12"/>
    <w:next w:val="20"/>
    <w:autoRedefine/>
    <w:qFormat/>
    <w:uiPriority w:val="0"/>
    <w:pPr>
      <w:ind w:firstLine="420" w:firstLineChars="100"/>
    </w:pPr>
  </w:style>
  <w:style w:type="table" w:styleId="27">
    <w:name w:val="Table Grid"/>
    <w:basedOn w:val="26"/>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FollowedHyperlink"/>
    <w:basedOn w:val="28"/>
    <w:autoRedefine/>
    <w:semiHidden/>
    <w:unhideWhenUsed/>
    <w:qFormat/>
    <w:uiPriority w:val="99"/>
    <w:rPr>
      <w:color w:val="800080"/>
      <w:u w:val="single"/>
    </w:rPr>
  </w:style>
  <w:style w:type="character" w:styleId="30">
    <w:name w:val="Hyperlink"/>
    <w:basedOn w:val="28"/>
    <w:autoRedefine/>
    <w:semiHidden/>
    <w:unhideWhenUsed/>
    <w:qFormat/>
    <w:uiPriority w:val="99"/>
    <w:rPr>
      <w:color w:val="0000FF"/>
      <w:u w:val="single"/>
    </w:rPr>
  </w:style>
  <w:style w:type="character" w:styleId="31">
    <w:name w:val="annotation reference"/>
    <w:basedOn w:val="28"/>
    <w:semiHidden/>
    <w:unhideWhenUsed/>
    <w:qFormat/>
    <w:uiPriority w:val="99"/>
    <w:rPr>
      <w:sz w:val="21"/>
      <w:szCs w:val="21"/>
    </w:rPr>
  </w:style>
  <w:style w:type="paragraph" w:customStyle="1" w:styleId="3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3">
    <w:name w:val="页眉 Char"/>
    <w:basedOn w:val="28"/>
    <w:link w:val="17"/>
    <w:autoRedefine/>
    <w:qFormat/>
    <w:uiPriority w:val="99"/>
    <w:rPr>
      <w:sz w:val="18"/>
      <w:szCs w:val="18"/>
    </w:rPr>
  </w:style>
  <w:style w:type="character" w:customStyle="1" w:styleId="34">
    <w:name w:val="页脚 Char"/>
    <w:basedOn w:val="28"/>
    <w:link w:val="16"/>
    <w:autoRedefine/>
    <w:qFormat/>
    <w:uiPriority w:val="99"/>
    <w:rPr>
      <w:sz w:val="18"/>
      <w:szCs w:val="18"/>
    </w:rPr>
  </w:style>
  <w:style w:type="paragraph" w:styleId="35">
    <w:name w:val="List Paragraph"/>
    <w:basedOn w:val="1"/>
    <w:autoRedefine/>
    <w:qFormat/>
    <w:uiPriority w:val="34"/>
    <w:pPr>
      <w:ind w:firstLine="420" w:firstLineChars="200"/>
    </w:pPr>
    <w:rPr>
      <w:rFonts w:ascii="Calibri" w:hAnsi="Calibri" w:eastAsia="宋体" w:cs="Times New Roman"/>
    </w:rPr>
  </w:style>
  <w:style w:type="paragraph" w:customStyle="1" w:styleId="36">
    <w:name w:val="p16"/>
    <w:autoRedefine/>
    <w:qFormat/>
    <w:uiPriority w:val="0"/>
    <w:pPr>
      <w:jc w:val="both"/>
    </w:pPr>
    <w:rPr>
      <w:rFonts w:ascii="宋体" w:hAnsi="宋体" w:eastAsia="宋体" w:cs="宋体"/>
      <w:color w:val="000000"/>
      <w:lang w:val="en-US" w:eastAsia="zh-CN" w:bidi="ar-SA"/>
    </w:rPr>
  </w:style>
  <w:style w:type="paragraph" w:customStyle="1" w:styleId="37">
    <w:name w:val="Table Paragraph"/>
    <w:basedOn w:val="1"/>
    <w:autoRedefine/>
    <w:qFormat/>
    <w:uiPriority w:val="1"/>
  </w:style>
  <w:style w:type="paragraph" w:customStyle="1" w:styleId="38">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39">
    <w:name w:val="表格文字115"/>
    <w:basedOn w:val="1"/>
    <w:autoRedefine/>
    <w:qFormat/>
    <w:uiPriority w:val="0"/>
    <w:rPr>
      <w:bCs/>
      <w:spacing w:val="10"/>
      <w:kern w:val="0"/>
      <w:sz w:val="24"/>
    </w:rPr>
  </w:style>
  <w:style w:type="paragraph" w:customStyle="1" w:styleId="40">
    <w:name w:val="p0"/>
    <w:basedOn w:val="1"/>
    <w:autoRedefine/>
    <w:qFormat/>
    <w:uiPriority w:val="0"/>
    <w:pPr>
      <w:widowControl/>
    </w:pPr>
    <w:rPr>
      <w:kern w:val="0"/>
      <w:szCs w:val="21"/>
    </w:rPr>
  </w:style>
  <w:style w:type="character" w:customStyle="1" w:styleId="41">
    <w:name w:val="apple-converted-space"/>
    <w:basedOn w:val="28"/>
    <w:autoRedefine/>
    <w:qFormat/>
    <w:uiPriority w:val="0"/>
  </w:style>
  <w:style w:type="paragraph" w:customStyle="1" w:styleId="42">
    <w:name w:val="默认段落字体 Para Char Char Char Char Char Char Char"/>
    <w:basedOn w:val="1"/>
    <w:autoRedefine/>
    <w:qFormat/>
    <w:uiPriority w:val="0"/>
    <w:pPr>
      <w:adjustRightInd w:val="0"/>
      <w:spacing w:line="360" w:lineRule="auto"/>
    </w:pPr>
  </w:style>
  <w:style w:type="paragraph" w:customStyle="1" w:styleId="43">
    <w:name w:val="首行缩进"/>
    <w:basedOn w:val="1"/>
    <w:autoRedefine/>
    <w:qFormat/>
    <w:uiPriority w:val="0"/>
    <w:pPr>
      <w:ind w:firstLine="480" w:firstLineChars="200"/>
    </w:pPr>
    <w:rPr>
      <w:szCs w:val="20"/>
    </w:rPr>
  </w:style>
  <w:style w:type="paragraph" w:styleId="44">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5">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6">
    <w:name w:val="采购二"/>
    <w:basedOn w:val="45"/>
    <w:autoRedefine/>
    <w:qFormat/>
    <w:uiPriority w:val="0"/>
    <w:pPr>
      <w:spacing w:beforeLines="50" w:afterLines="0"/>
    </w:pPr>
    <w:rPr>
      <w:sz w:val="28"/>
      <w:szCs w:val="28"/>
    </w:rPr>
  </w:style>
  <w:style w:type="paragraph" w:customStyle="1" w:styleId="47">
    <w:name w:val="采购三"/>
    <w:basedOn w:val="46"/>
    <w:autoRedefine/>
    <w:qFormat/>
    <w:uiPriority w:val="0"/>
    <w:pPr>
      <w:spacing w:afterLines="50" w:line="240" w:lineRule="auto"/>
      <w:jc w:val="left"/>
    </w:pPr>
    <w:rPr>
      <w:sz w:val="24"/>
      <w:lang w:bidi="zh-CN"/>
    </w:rPr>
  </w:style>
  <w:style w:type="character" w:customStyle="1" w:styleId="48">
    <w:name w:val="font51"/>
    <w:basedOn w:val="28"/>
    <w:autoRedefine/>
    <w:qFormat/>
    <w:uiPriority w:val="0"/>
    <w:rPr>
      <w:rFonts w:hint="eastAsia" w:ascii="宋体" w:hAnsi="宋体" w:eastAsia="宋体" w:cs="宋体"/>
      <w:color w:val="000000"/>
      <w:sz w:val="32"/>
      <w:szCs w:val="32"/>
      <w:u w:val="none"/>
    </w:rPr>
  </w:style>
  <w:style w:type="character" w:customStyle="1" w:styleId="49">
    <w:name w:val="font31"/>
    <w:basedOn w:val="28"/>
    <w:autoRedefine/>
    <w:qFormat/>
    <w:uiPriority w:val="0"/>
    <w:rPr>
      <w:rFonts w:ascii="宋体" w:hAnsi="宋体" w:eastAsia="宋体" w:cs="宋体"/>
      <w:color w:val="000000"/>
      <w:sz w:val="32"/>
      <w:szCs w:val="32"/>
      <w:u w:val="single"/>
    </w:rPr>
  </w:style>
  <w:style w:type="character" w:customStyle="1" w:styleId="50">
    <w:name w:val="font21"/>
    <w:basedOn w:val="28"/>
    <w:autoRedefine/>
    <w:qFormat/>
    <w:uiPriority w:val="0"/>
    <w:rPr>
      <w:rFonts w:ascii="宋体" w:hAnsi="宋体" w:eastAsia="宋体" w:cs="宋体"/>
      <w:color w:val="000000"/>
      <w:sz w:val="32"/>
      <w:szCs w:val="32"/>
      <w:u w:val="none"/>
    </w:rPr>
  </w:style>
  <w:style w:type="character" w:customStyle="1" w:styleId="51">
    <w:name w:val="font11"/>
    <w:basedOn w:val="28"/>
    <w:autoRedefine/>
    <w:qFormat/>
    <w:uiPriority w:val="0"/>
    <w:rPr>
      <w:rFonts w:ascii="Calibri" w:hAnsi="Calibri" w:cs="Calibri"/>
      <w:color w:val="000000"/>
      <w:sz w:val="32"/>
      <w:szCs w:val="32"/>
      <w:u w:val="none"/>
    </w:rPr>
  </w:style>
  <w:style w:type="character" w:customStyle="1" w:styleId="52">
    <w:name w:val="font01"/>
    <w:basedOn w:val="28"/>
    <w:autoRedefine/>
    <w:qFormat/>
    <w:uiPriority w:val="0"/>
    <w:rPr>
      <w:rFonts w:hint="eastAsia" w:ascii="宋体" w:hAnsi="宋体" w:eastAsia="宋体" w:cs="宋体"/>
      <w:color w:val="000000"/>
      <w:sz w:val="20"/>
      <w:szCs w:val="20"/>
      <w:u w:val="none"/>
    </w:rPr>
  </w:style>
  <w:style w:type="paragraph" w:customStyle="1" w:styleId="53">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4">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5">
    <w:name w:val="批注框文本 Char"/>
    <w:basedOn w:val="28"/>
    <w:link w:val="15"/>
    <w:autoRedefine/>
    <w:semiHidden/>
    <w:qFormat/>
    <w:uiPriority w:val="99"/>
    <w:rPr>
      <w:rFonts w:asciiTheme="minorHAnsi" w:hAnsiTheme="minorHAnsi" w:eastAsiaTheme="minorEastAsia" w:cstheme="minorBidi"/>
      <w:kern w:val="2"/>
      <w:sz w:val="18"/>
      <w:szCs w:val="18"/>
    </w:rPr>
  </w:style>
  <w:style w:type="character" w:customStyle="1" w:styleId="56">
    <w:name w:val="批注文字 Char"/>
    <w:basedOn w:val="28"/>
    <w:link w:val="10"/>
    <w:qFormat/>
    <w:uiPriority w:val="0"/>
    <w:rPr>
      <w:rFonts w:asciiTheme="minorHAnsi" w:hAnsiTheme="minorHAnsi" w:eastAsiaTheme="minorEastAsia" w:cstheme="minorBidi"/>
      <w:kern w:val="2"/>
      <w:sz w:val="21"/>
      <w:szCs w:val="22"/>
    </w:rPr>
  </w:style>
  <w:style w:type="character" w:customStyle="1" w:styleId="57">
    <w:name w:val="批注主题 Char"/>
    <w:basedOn w:val="56"/>
    <w:link w:val="24"/>
    <w:semiHidden/>
    <w:qFormat/>
    <w:uiPriority w:val="99"/>
    <w:rPr>
      <w:rFonts w:asciiTheme="minorHAnsi" w:hAnsiTheme="minorHAnsi" w:eastAsiaTheme="minorEastAsia" w:cstheme="minorBidi"/>
      <w:b/>
      <w:bCs/>
      <w:kern w:val="2"/>
      <w:sz w:val="21"/>
      <w:szCs w:val="22"/>
    </w:rPr>
  </w:style>
  <w:style w:type="character" w:customStyle="1" w:styleId="58">
    <w:name w:val="font61"/>
    <w:basedOn w:val="28"/>
    <w:qFormat/>
    <w:uiPriority w:val="0"/>
    <w:rPr>
      <w:rFonts w:hint="eastAsia" w:ascii="宋体" w:hAnsi="宋体" w:eastAsia="宋体" w:cs="宋体"/>
      <w:b/>
      <w:bCs/>
      <w:color w:val="000000"/>
      <w:sz w:val="24"/>
      <w:szCs w:val="24"/>
      <w:u w:val="none"/>
    </w:rPr>
  </w:style>
  <w:style w:type="paragraph" w:customStyle="1" w:styleId="59">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6006</Words>
  <Characters>6481</Characters>
  <Lines>80</Lines>
  <Paragraphs>22</Paragraphs>
  <TotalTime>1</TotalTime>
  <ScaleCrop>false</ScaleCrop>
  <LinksUpToDate>false</LinksUpToDate>
  <CharactersWithSpaces>6527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2024-09-06T09:21:00Z</dcterms:created>
  <dc:creator>Zeng Bin Fan</dc:creator>
  <cp:lastModifiedBy>裴炳昌</cp:lastModifiedBy>
  <dcterms:modified xsi:type="dcterms:W3CDTF">2026-06-03T03:13:20Z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9E47F97BBF3B49B9A567F5C70A4B1761_13</vt:lpwstr>
  </property>
  <property fmtid="{D5CDD505-2E9C-101B-9397-08002B2CF9AE}" pid="4" name="KSOTemplateDocerSaveRecord">
    <vt:lpwstr>eyJoZGlkIjoiZTE5MDRkN2UyZWU2ZmU4NGE1YjI3ZDQ0MWRkNzEyYzkiLCJ1c2VySWQiOiI0MTg5MzY0NjEifQ==</vt:lpwstr>
  </property>
</Properties>
</file>