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bookmarkStart w:id="0" w:name="OLE_LINK1"/>
      <w:r>
        <w:rPr>
          <w:rFonts w:hint="eastAsia" w:ascii="宋体" w:hAnsi="宋体" w:eastAsia="宋体" w:cs="宋体"/>
          <w:b/>
          <w:bCs/>
          <w:color w:val="auto"/>
          <w:sz w:val="36"/>
          <w:szCs w:val="36"/>
          <w:highlight w:val="none"/>
          <w:u w:val="single"/>
          <w:lang w:eastAsia="zh-CN"/>
        </w:rPr>
        <w:t>北部湾（钦州）现代跨境有色金属加工项目环境影响评价报告表编制服务采购项目</w:t>
      </w:r>
      <w:bookmarkEnd w:id="0"/>
    </w:p>
    <w:p w14:paraId="2623D7EA">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采购人：广西自贸区钦州港片区开发投资集团有限责任公司</w:t>
      </w: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6月</w:t>
      </w:r>
    </w:p>
    <w:p w14:paraId="5D1447BD">
      <w:pPr>
        <w:rPr>
          <w:rFonts w:ascii="宋体" w:hAnsi="宋体" w:eastAsia="宋体" w:cs="宋体"/>
          <w:b/>
          <w:bCs/>
          <w:color w:val="auto"/>
          <w:sz w:val="32"/>
          <w:szCs w:val="32"/>
          <w:highlight w:val="none"/>
          <w:shd w:val="clear" w:color="auto" w:fill="FFFFFF"/>
        </w:rPr>
      </w:pPr>
    </w:p>
    <w:p w14:paraId="1FA376DA">
      <w:pPr>
        <w:pStyle w:val="45"/>
        <w:spacing w:after="312"/>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sdt>
      <w:sdtPr>
        <w:rPr>
          <w:rFonts w:ascii="宋体" w:hAnsi="宋体" w:eastAsia="宋体" w:cstheme="minorBidi"/>
          <w:color w:val="auto"/>
          <w:kern w:val="2"/>
          <w:sz w:val="21"/>
          <w:szCs w:val="22"/>
          <w:highlight w:val="none"/>
          <w:lang w:val="en-US" w:eastAsia="zh-CN" w:bidi="ar-SA"/>
        </w:rPr>
        <w:id w:val="147464976"/>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13BCF7F2">
          <w:pPr>
            <w:spacing w:before="0" w:beforeLines="0" w:after="0" w:afterLines="0" w:line="240" w:lineRule="auto"/>
            <w:ind w:left="0" w:leftChars="0" w:right="0" w:rightChars="0" w:firstLine="0" w:firstLineChars="0"/>
            <w:jc w:val="center"/>
            <w:rPr>
              <w:color w:val="auto"/>
              <w:highlight w:val="none"/>
            </w:rPr>
          </w:pPr>
          <w:bookmarkStart w:id="1" w:name="OLE_LINK9"/>
          <w:r>
            <w:rPr>
              <w:rFonts w:ascii="宋体" w:hAnsi="宋体" w:eastAsia="宋体"/>
              <w:color w:val="auto"/>
              <w:sz w:val="21"/>
              <w:highlight w:val="none"/>
            </w:rPr>
            <w:t>目录</w:t>
          </w:r>
        </w:p>
        <w:p w14:paraId="07A4EDE6">
          <w:pPr>
            <w:pStyle w:val="18"/>
            <w:tabs>
              <w:tab w:val="right" w:leader="dot" w:pos="895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_Toc14676 </w:instrText>
          </w:r>
          <w:r>
            <w:rPr>
              <w:color w:val="auto"/>
              <w:highlight w:val="none"/>
            </w:rPr>
            <w:fldChar w:fldCharType="separate"/>
          </w:r>
          <w:r>
            <w:rPr>
              <w:color w:val="auto"/>
              <w:highlight w:val="none"/>
            </w:rPr>
            <w:t>第一章</w:t>
          </w:r>
          <w:r>
            <w:rPr>
              <w:rFonts w:hint="eastAsia"/>
              <w:color w:val="auto"/>
              <w:highlight w:val="none"/>
              <w:lang w:val="en-US" w:eastAsia="zh-CN"/>
            </w:rPr>
            <w:t xml:space="preserve">  </w:t>
          </w:r>
          <w:r>
            <w:rPr>
              <w:color w:val="auto"/>
              <w:highlight w:val="none"/>
            </w:rPr>
            <w:t>采购公告</w:t>
          </w:r>
          <w:r>
            <w:rPr>
              <w:color w:val="auto"/>
              <w:highlight w:val="none"/>
            </w:rPr>
            <w:tab/>
          </w:r>
          <w:r>
            <w:rPr>
              <w:color w:val="auto"/>
              <w:highlight w:val="none"/>
            </w:rPr>
            <w:fldChar w:fldCharType="begin"/>
          </w:r>
          <w:r>
            <w:rPr>
              <w:color w:val="auto"/>
              <w:highlight w:val="none"/>
            </w:rPr>
            <w:instrText xml:space="preserve"> PAGEREF _Toc14676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E342739">
          <w:pPr>
            <w:pStyle w:val="18"/>
            <w:tabs>
              <w:tab w:val="right" w:leader="dot" w:pos="8958"/>
            </w:tabs>
            <w:rPr>
              <w:color w:val="auto"/>
              <w:highlight w:val="none"/>
            </w:rPr>
          </w:pPr>
          <w:r>
            <w:rPr>
              <w:color w:val="auto"/>
              <w:highlight w:val="none"/>
            </w:rPr>
            <w:fldChar w:fldCharType="begin"/>
          </w:r>
          <w:r>
            <w:rPr>
              <w:color w:val="auto"/>
              <w:highlight w:val="none"/>
            </w:rPr>
            <w:instrText xml:space="preserve"> HYPERLINK \l _Toc11475 </w:instrText>
          </w:r>
          <w:r>
            <w:rPr>
              <w:color w:val="auto"/>
              <w:highlight w:val="none"/>
            </w:rPr>
            <w:fldChar w:fldCharType="separate"/>
          </w:r>
          <w:r>
            <w:rPr>
              <w:color w:val="auto"/>
              <w:highlight w:val="none"/>
            </w:rPr>
            <w:t>第二章  服务商须知</w:t>
          </w:r>
          <w:r>
            <w:rPr>
              <w:color w:val="auto"/>
              <w:highlight w:val="none"/>
            </w:rPr>
            <w:tab/>
          </w:r>
          <w:r>
            <w:rPr>
              <w:color w:val="auto"/>
              <w:highlight w:val="none"/>
            </w:rPr>
            <w:fldChar w:fldCharType="begin"/>
          </w:r>
          <w:r>
            <w:rPr>
              <w:color w:val="auto"/>
              <w:highlight w:val="none"/>
            </w:rPr>
            <w:instrText xml:space="preserve"> PAGEREF _Toc11475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5602352">
          <w:pPr>
            <w:pStyle w:val="18"/>
            <w:tabs>
              <w:tab w:val="right" w:leader="dot" w:pos="8958"/>
            </w:tabs>
            <w:rPr>
              <w:color w:val="auto"/>
              <w:highlight w:val="none"/>
            </w:rPr>
          </w:pPr>
          <w:r>
            <w:rPr>
              <w:color w:val="auto"/>
              <w:highlight w:val="none"/>
            </w:rPr>
            <w:fldChar w:fldCharType="begin"/>
          </w:r>
          <w:r>
            <w:rPr>
              <w:color w:val="auto"/>
              <w:highlight w:val="none"/>
            </w:rPr>
            <w:instrText xml:space="preserve"> HYPERLINK \l _Toc23918 </w:instrText>
          </w:r>
          <w:r>
            <w:rPr>
              <w:color w:val="auto"/>
              <w:highlight w:val="none"/>
            </w:rPr>
            <w:fldChar w:fldCharType="separate"/>
          </w:r>
          <w:r>
            <w:rPr>
              <w:color w:val="auto"/>
              <w:highlight w:val="none"/>
            </w:rPr>
            <w:t>第三章 评审办法</w:t>
          </w:r>
          <w:r>
            <w:rPr>
              <w:color w:val="auto"/>
              <w:highlight w:val="none"/>
            </w:rPr>
            <w:tab/>
          </w:r>
          <w:r>
            <w:rPr>
              <w:color w:val="auto"/>
              <w:highlight w:val="none"/>
            </w:rPr>
            <w:fldChar w:fldCharType="begin"/>
          </w:r>
          <w:r>
            <w:rPr>
              <w:color w:val="auto"/>
              <w:highlight w:val="none"/>
            </w:rPr>
            <w:instrText xml:space="preserve"> PAGEREF _Toc23918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F6B8D74">
          <w:pPr>
            <w:pStyle w:val="18"/>
            <w:tabs>
              <w:tab w:val="right" w:leader="dot" w:pos="8958"/>
            </w:tabs>
            <w:rPr>
              <w:color w:val="auto"/>
              <w:highlight w:val="none"/>
            </w:rPr>
          </w:pPr>
          <w:r>
            <w:rPr>
              <w:color w:val="auto"/>
              <w:highlight w:val="none"/>
            </w:rPr>
            <w:fldChar w:fldCharType="begin"/>
          </w:r>
          <w:r>
            <w:rPr>
              <w:color w:val="auto"/>
              <w:highlight w:val="none"/>
            </w:rPr>
            <w:instrText xml:space="preserve"> HYPERLINK \l _Toc5961 </w:instrText>
          </w:r>
          <w:r>
            <w:rPr>
              <w:color w:val="auto"/>
              <w:highlight w:val="none"/>
            </w:rPr>
            <w:fldChar w:fldCharType="separate"/>
          </w:r>
          <w:r>
            <w:rPr>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_Toc5961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17F2552">
          <w:pPr>
            <w:rPr>
              <w:color w:val="auto"/>
              <w:highlight w:val="none"/>
            </w:rPr>
          </w:pPr>
          <w:r>
            <w:rPr>
              <w:color w:val="auto"/>
              <w:highlight w:val="none"/>
            </w:rPr>
            <w:fldChar w:fldCharType="end"/>
          </w:r>
        </w:p>
      </w:sdtContent>
    </w:sdt>
    <w:p w14:paraId="4958160A">
      <w:pPr>
        <w:rPr>
          <w:color w:val="auto"/>
          <w:highlight w:val="none"/>
        </w:rPr>
      </w:pPr>
    </w:p>
    <w:p w14:paraId="30D4310A">
      <w:pPr>
        <w:pStyle w:val="2"/>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2" w:name="_Toc14676"/>
    </w:p>
    <w:p w14:paraId="3A8A47D3">
      <w:pPr>
        <w:pStyle w:val="2"/>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2"/>
    </w:p>
    <w:bookmarkEnd w:id="1"/>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eastAsia="zh-CN"/>
        </w:rPr>
        <w:t>北部湾（钦州）现代跨境有色金属加工项目环境影响评价报告表编制服务采购项目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hint="eastAsia" w:ascii="宋体" w:hAnsi="宋体" w:eastAsia="宋体" w:cs="宋体"/>
          <w:bCs/>
          <w:color w:val="auto"/>
          <w:sz w:val="24"/>
          <w:szCs w:val="24"/>
          <w:highlight w:val="none"/>
        </w:rPr>
        <w:t>http://www.qzmktjt.com</w:t>
      </w:r>
      <w:r>
        <w:rPr>
          <w:rStyle w:val="29"/>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none"/>
          <w:lang w:eastAsia="zh-CN"/>
        </w:rPr>
        <w:t>北部湾（钦州）现代跨境有色金属加工项目环境影响评价报告表编制服务采购项目</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hint="eastAsia" w:ascii="宋体" w:hAnsi="宋体" w:eastAsia="宋体" w:cs="宋体"/>
          <w:color w:val="auto"/>
          <w:sz w:val="24"/>
          <w:szCs w:val="24"/>
          <w:highlight w:val="none"/>
          <w:lang w:val="en-US" w:eastAsia="zh-CN"/>
        </w:rPr>
        <w:t>伍万零伍佰肆拾元整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50540.00</w:t>
      </w:r>
      <w:r>
        <w:rPr>
          <w:rFonts w:hint="eastAsia" w:ascii="宋体" w:hAnsi="宋体" w:eastAsia="宋体" w:cs="宋体"/>
          <w:bCs/>
          <w:color w:val="auto"/>
          <w:sz w:val="24"/>
          <w:szCs w:val="24"/>
          <w:highlight w:val="none"/>
        </w:rPr>
        <w:t>元）</w:t>
      </w:r>
      <w:bookmarkEnd w:id="4"/>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伍万零伍佰肆拾元整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50540.00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评估</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7F1DC4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2.1服务商应当具备下列条件：</w:t>
      </w:r>
    </w:p>
    <w:p w14:paraId="34B50DD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5E341468">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项目负责人须具备</w:t>
      </w:r>
      <w:r>
        <w:rPr>
          <w:rFonts w:hint="eastAsia" w:ascii="宋体" w:hAnsi="宋体" w:eastAsia="宋体" w:cs="宋体"/>
          <w:bCs/>
          <w:color w:val="auto"/>
          <w:sz w:val="24"/>
          <w:highlight w:val="none"/>
          <w:lang w:val="en-US" w:eastAsia="zh-CN"/>
        </w:rPr>
        <w:t>环境影响评价资格证书和环境类相关专业高级或以上技术职称</w:t>
      </w:r>
      <w:r>
        <w:rPr>
          <w:rFonts w:hint="eastAsia" w:ascii="宋体" w:hAnsi="宋体" w:eastAsia="宋体" w:cs="宋体"/>
          <w:bCs/>
          <w:color w:val="auto"/>
          <w:sz w:val="24"/>
          <w:highlight w:val="none"/>
        </w:rPr>
        <w:t>。（竞标人须在响应文件中提供投入人员的资格证书）；</w:t>
      </w:r>
    </w:p>
    <w:p w14:paraId="510C601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56E5809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（4）自2023年1月1日以来（以批复之间为准）完成过3个项目环境影响评价报告编制服务，并附上相应的合同复印件与批复，需提供3个及以上的服务佐证（如有，请提供）。</w:t>
      </w:r>
    </w:p>
    <w:p w14:paraId="0291A97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2.2.单位负责人为同一人或者存在直接控股、管理关系的不同服务商，不得参加同一合同项下的采购活动。</w:t>
      </w:r>
    </w:p>
    <w:p w14:paraId="30E54AD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D86083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2.4.法律、行政法规规定的其他条件。</w:t>
      </w:r>
    </w:p>
    <w:p w14:paraId="727BDB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2.5.本项目的特定资格要求：无</w:t>
      </w:r>
    </w:p>
    <w:p w14:paraId="3E7F69A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2.6.本次采购：</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lang w:val="en-US" w:eastAsia="zh-CN" w:bidi="ar-SA"/>
        </w:rPr>
        <w:t>不接受 联合体。</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9"/>
          <w:rFonts w:hint="eastAsia" w:ascii="宋体" w:hAnsi="宋体" w:eastAsia="宋体" w:cs="宋体"/>
          <w:bCs/>
          <w:color w:val="auto"/>
          <w:sz w:val="24"/>
          <w:szCs w:val="24"/>
          <w:highlight w:val="none"/>
        </w:rPr>
        <w:t>//www.qzmktjt.com</w:t>
      </w:r>
      <w:r>
        <w:rPr>
          <w:rStyle w:val="29"/>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6月9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04F70F20">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名称：</w:t>
      </w:r>
      <w:r>
        <w:rPr>
          <w:rFonts w:hint="default" w:ascii="宋体" w:hAnsi="宋体" w:eastAsia="宋体" w:cs="宋体"/>
          <w:bCs/>
          <w:color w:val="auto"/>
          <w:kern w:val="2"/>
          <w:sz w:val="24"/>
          <w:szCs w:val="24"/>
          <w:highlight w:val="none"/>
          <w:u w:val="none"/>
          <w:lang w:eastAsia="zh-CN" w:bidi="ar-SA"/>
        </w:rPr>
        <w:t>广西自贸区钦州港片区开发投资集团有限责任公司</w:t>
      </w:r>
    </w:p>
    <w:p w14:paraId="243A362D">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地址：广西钦州市钦州港区友谊大道1号自贸中心</w:t>
      </w:r>
      <w:r>
        <w:rPr>
          <w:rFonts w:hint="eastAsia" w:ascii="宋体" w:hAnsi="宋体" w:eastAsia="宋体" w:cs="宋体"/>
          <w:bCs/>
          <w:color w:val="auto"/>
          <w:kern w:val="2"/>
          <w:sz w:val="24"/>
          <w:szCs w:val="24"/>
          <w:highlight w:val="none"/>
          <w:lang w:val="en-US" w:eastAsia="zh-CN" w:bidi="ar-SA"/>
        </w:rPr>
        <w:t>14</w:t>
      </w:r>
      <w:r>
        <w:rPr>
          <w:rFonts w:hint="default" w:ascii="宋体" w:hAnsi="宋体" w:eastAsia="宋体" w:cs="宋体"/>
          <w:bCs/>
          <w:color w:val="auto"/>
          <w:kern w:val="2"/>
          <w:sz w:val="24"/>
          <w:szCs w:val="24"/>
          <w:highlight w:val="none"/>
          <w:lang w:eastAsia="zh-CN" w:bidi="ar-SA"/>
        </w:rPr>
        <w:t>楼</w:t>
      </w:r>
      <w:bookmarkStart w:id="14" w:name="_GoBack"/>
      <w:bookmarkEnd w:id="14"/>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eastAsia" w:ascii="宋体" w:hAnsi="宋体" w:eastAsia="宋体" w:cs="宋体"/>
          <w:bCs/>
          <w:color w:val="auto"/>
          <w:kern w:val="2"/>
          <w:sz w:val="24"/>
          <w:szCs w:val="24"/>
          <w:highlight w:val="none"/>
          <w:lang w:val="en-US" w:eastAsia="zh-CN" w:bidi="ar-SA"/>
        </w:rPr>
        <w:t>赖美玲   18894776260</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6"/>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30个日历天完成项目环境影响评价报告表编制送审稿</w:t>
            </w:r>
            <w:r>
              <w:rPr>
                <w:rFonts w:hint="eastAsia" w:ascii="宋体" w:hAnsi="宋体" w:eastAsia="宋体" w:cs="宋体"/>
                <w:bCs/>
                <w:color w:val="auto"/>
                <w:szCs w:val="21"/>
                <w:highlight w:val="none"/>
              </w:rPr>
              <w:t>。</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Cs w:val="21"/>
                <w:highlight w:val="none"/>
                <w:lang w:val="en-US" w:eastAsia="zh-CN"/>
              </w:rPr>
              <w:t>资产</w:t>
            </w:r>
            <w:r>
              <w:rPr>
                <w:rFonts w:hint="eastAsia" w:ascii="宋体" w:hAnsi="宋体" w:eastAsia="宋体" w:cs="宋体"/>
                <w:bCs/>
                <w:color w:val="auto"/>
                <w:sz w:val="21"/>
                <w:szCs w:val="21"/>
                <w:highlight w:val="none"/>
                <w:u w:val="none"/>
                <w:lang w:eastAsia="zh-CN"/>
              </w:rPr>
              <w:t>评估</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default" w:ascii="宋体" w:hAnsi="宋体" w:eastAsia="宋体" w:cs="宋体"/>
                <w:bCs/>
                <w:color w:val="auto"/>
                <w:kern w:val="2"/>
                <w:sz w:val="21"/>
                <w:szCs w:val="21"/>
                <w:highlight w:val="none"/>
                <w:lang w:val="en-US" w:eastAsia="zh-CN"/>
              </w:rPr>
            </w:pP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2"/>
        <w:numPr>
          <w:ilvl w:val="-1"/>
          <w:numId w:val="0"/>
        </w:numPr>
        <w:spacing w:after="312"/>
        <w:ind w:left="0" w:firstLine="0"/>
        <w:rPr>
          <w:rFonts w:hint="default"/>
          <w:color w:val="auto"/>
          <w:highlight w:val="none"/>
        </w:rPr>
      </w:pPr>
      <w:bookmarkStart w:id="5" w:name="_Toc11475"/>
      <w:r>
        <w:rPr>
          <w:color w:val="auto"/>
          <w:highlight w:val="none"/>
        </w:rPr>
        <w:t>第二章  服务商须知</w:t>
      </w:r>
      <w:bookmarkEnd w:id="5"/>
    </w:p>
    <w:p w14:paraId="3F1E1C5F">
      <w:pPr>
        <w:pStyle w:val="46"/>
        <w:spacing w:before="156"/>
        <w:rPr>
          <w:rFonts w:hint="default"/>
          <w:color w:val="auto"/>
          <w:highlight w:val="none"/>
        </w:rPr>
      </w:pPr>
      <w:r>
        <w:rPr>
          <w:color w:val="auto"/>
          <w:highlight w:val="none"/>
        </w:rPr>
        <w:t>服务商须知前附表</w:t>
      </w:r>
    </w:p>
    <w:tbl>
      <w:tblPr>
        <w:tblStyle w:val="2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default" w:ascii="宋体" w:hAnsi="宋体" w:eastAsia="宋体" w:cs="宋体"/>
                <w:bCs/>
                <w:color w:val="auto"/>
                <w:kern w:val="2"/>
                <w:sz w:val="24"/>
                <w:szCs w:val="24"/>
                <w:highlight w:val="none"/>
                <w:u w:val="none"/>
                <w:lang w:eastAsia="zh-CN" w:bidi="ar-SA"/>
              </w:rPr>
              <w:t>广西自贸区钦州港片区开发投资集团有限责任公司</w:t>
            </w:r>
          </w:p>
          <w:p w14:paraId="5B35EDE7">
            <w:pPr>
              <w:pStyle w:val="13"/>
              <w:spacing w:line="360" w:lineRule="exact"/>
              <w:jc w:val="left"/>
              <w:rPr>
                <w:rFonts w:hint="default" w:hAnsi="宋体" w:cs="宋体"/>
                <w:bCs/>
                <w:color w:val="auto"/>
                <w:sz w:val="24"/>
                <w:szCs w:val="24"/>
                <w:highlight w:val="none"/>
                <w:lang w:val="en-US"/>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lang w:val="en-US" w:eastAsia="zh-CN" w:bidi="ar-SA"/>
              </w:rPr>
              <w:t>赖美玲   18894776260</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int="default" w:hAnsi="宋体" w:cs="宋体"/>
                <w:color w:val="auto"/>
                <w:highlight w:val="none"/>
                <w:lang w:val="en-US"/>
              </w:rPr>
            </w:pPr>
            <w:r>
              <w:rPr>
                <w:rFonts w:hint="eastAsia" w:ascii="宋体" w:hAnsi="宋体" w:eastAsia="宋体" w:cs="宋体"/>
                <w:b w:val="0"/>
                <w:bCs/>
                <w:color w:val="auto"/>
                <w:sz w:val="24"/>
                <w:szCs w:val="24"/>
                <w:highlight w:val="none"/>
                <w:u w:val="none"/>
                <w:lang w:eastAsia="zh-CN"/>
              </w:rPr>
              <w:t>北部湾（钦州）现代跨境有色金属加工项目环境影响评价报告表编制服务采购项目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伍万零伍佰肆拾元整（￥：50540.00元）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伍万零伍佰肆拾元整（￥：50540.00元）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hint="eastAsia" w:hAnsi="宋体" w:cs="宋体"/>
                <w:color w:val="auto"/>
                <w:highlight w:val="none"/>
              </w:rPr>
              <w:t>http://www.qzmktjt.com</w:t>
            </w:r>
            <w:r>
              <w:rPr>
                <w:rStyle w:val="29"/>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3AB13033">
            <w:pPr>
              <w:spacing w:line="240" w:lineRule="atLeast"/>
              <w:ind w:left="0" w:leftChars="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服务商应当具备下列条件：</w:t>
            </w:r>
          </w:p>
          <w:p w14:paraId="568ADB7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69AD4561">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项目负责人须具备</w:t>
            </w:r>
            <w:r>
              <w:rPr>
                <w:rFonts w:hint="eastAsia" w:ascii="宋体" w:hAnsi="宋体" w:eastAsia="宋体" w:cs="宋体"/>
                <w:bCs/>
                <w:color w:val="auto"/>
                <w:sz w:val="24"/>
                <w:highlight w:val="none"/>
                <w:lang w:val="en-US" w:eastAsia="zh-CN"/>
              </w:rPr>
              <w:t>环境影响评价资格证书和</w:t>
            </w:r>
            <w:r>
              <w:rPr>
                <w:rFonts w:hint="eastAsia" w:ascii="宋体" w:hAnsi="宋体" w:eastAsia="宋体" w:cs="宋体"/>
                <w:bCs/>
                <w:color w:val="auto"/>
                <w:sz w:val="24"/>
                <w:highlight w:val="none"/>
              </w:rPr>
              <w:t>环境类相关专业</w:t>
            </w:r>
            <w:r>
              <w:rPr>
                <w:rFonts w:hint="eastAsia" w:ascii="宋体" w:hAnsi="宋体" w:eastAsia="宋体" w:cs="宋体"/>
                <w:bCs/>
                <w:color w:val="auto"/>
                <w:sz w:val="24"/>
                <w:highlight w:val="none"/>
                <w:lang w:val="en-US" w:eastAsia="zh-CN"/>
              </w:rPr>
              <w:t>高级</w:t>
            </w:r>
            <w:r>
              <w:rPr>
                <w:rFonts w:hint="eastAsia" w:ascii="宋体" w:hAnsi="宋体" w:eastAsia="宋体" w:cs="宋体"/>
                <w:bCs/>
                <w:color w:val="auto"/>
                <w:sz w:val="24"/>
                <w:highlight w:val="none"/>
              </w:rPr>
              <w:t>或以上技术职称。（竞标人须在响应文件中提供投入人员的资格证书）；</w:t>
            </w:r>
          </w:p>
          <w:p w14:paraId="7AB8729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31CD774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（4）近3年内（自2023年1月1日以来，以批复为准）完成过3个项目</w:t>
            </w:r>
            <w:r>
              <w:rPr>
                <w:rFonts w:hint="eastAsia" w:ascii="宋体" w:hAnsi="宋体" w:eastAsia="宋体" w:cs="宋体"/>
                <w:bCs/>
                <w:color w:val="auto"/>
                <w:sz w:val="24"/>
                <w:highlight w:val="none"/>
                <w:lang w:val="en-US" w:eastAsia="zh-CN"/>
              </w:rPr>
              <w:t>环境影响评价</w:t>
            </w:r>
            <w:r>
              <w:rPr>
                <w:rFonts w:hint="eastAsia" w:ascii="宋体" w:hAnsi="宋体" w:eastAsia="宋体" w:cs="宋体"/>
                <w:b w:val="0"/>
                <w:bCs/>
                <w:color w:val="auto"/>
                <w:spacing w:val="0"/>
                <w:w w:val="100"/>
                <w:kern w:val="2"/>
                <w:position w:val="0"/>
                <w:sz w:val="24"/>
                <w:szCs w:val="24"/>
                <w:highlight w:val="none"/>
                <w:shd w:val="clear"/>
                <w:lang w:val="en-US" w:eastAsia="zh-CN" w:bidi="ar-SA"/>
              </w:rPr>
              <w:t>报告编制服务，并附上相应的合同复印件与批复，需提供3个及以上的服务佐证（如有，请提供）。</w:t>
            </w:r>
          </w:p>
          <w:p w14:paraId="7170AE4F">
            <w:pPr>
              <w:spacing w:line="240" w:lineRule="atLeast"/>
              <w:ind w:firstLine="0" w:firstLineChars="0"/>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6"/>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7"/>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7"/>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ascii="宋体" w:hAnsi="宋体" w:eastAsia="宋体" w:cs="宋体"/>
          <w:color w:val="auto"/>
          <w:sz w:val="24"/>
          <w:szCs w:val="24"/>
          <w:highlight w:val="none"/>
          <w:lang w:bidi="zh-CN"/>
        </w:rPr>
        <w:t>http://www.</w:t>
      </w:r>
      <w:r>
        <w:rPr>
          <w:rStyle w:val="29"/>
          <w:rFonts w:hint="eastAsia" w:ascii="宋体" w:hAnsi="宋体" w:eastAsia="宋体" w:cs="宋体"/>
          <w:color w:val="auto"/>
          <w:sz w:val="24"/>
          <w:szCs w:val="24"/>
          <w:highlight w:val="none"/>
          <w:lang w:bidi="zh-CN"/>
        </w:rPr>
        <w:t>qzmktjt</w:t>
      </w:r>
      <w:r>
        <w:rPr>
          <w:rStyle w:val="29"/>
          <w:rFonts w:ascii="宋体" w:hAnsi="宋体" w:eastAsia="宋体" w:cs="宋体"/>
          <w:color w:val="auto"/>
          <w:sz w:val="24"/>
          <w:szCs w:val="24"/>
          <w:highlight w:val="none"/>
          <w:lang w:bidi="zh-CN"/>
        </w:rPr>
        <w:t>.com</w:t>
      </w:r>
      <w:r>
        <w:rPr>
          <w:rStyle w:val="29"/>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7"/>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7"/>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7"/>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7"/>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7"/>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7"/>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7"/>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7"/>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6"/>
        <w:spacing w:before="156"/>
        <w:jc w:val="both"/>
        <w:rPr>
          <w:rFonts w:hint="default"/>
          <w:color w:val="auto"/>
          <w:highlight w:val="none"/>
          <w:lang w:bidi="zh-CN"/>
        </w:rPr>
      </w:pPr>
    </w:p>
    <w:p w14:paraId="6232926F">
      <w:pPr>
        <w:pStyle w:val="46"/>
        <w:spacing w:before="156"/>
        <w:rPr>
          <w:rFonts w:hint="default"/>
          <w:color w:val="auto"/>
          <w:highlight w:val="none"/>
          <w:lang w:bidi="zh-CN"/>
        </w:rPr>
      </w:pPr>
      <w:r>
        <w:rPr>
          <w:color w:val="auto"/>
          <w:highlight w:val="none"/>
          <w:lang w:bidi="zh-CN"/>
        </w:rPr>
        <w:t>二、响应文件的编制</w:t>
      </w:r>
    </w:p>
    <w:p w14:paraId="66F67340">
      <w:pPr>
        <w:pStyle w:val="47"/>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7"/>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7"/>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7"/>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7"/>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7"/>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2"/>
        <w:numPr>
          <w:ilvl w:val="-1"/>
          <w:numId w:val="0"/>
        </w:numPr>
        <w:spacing w:after="312"/>
        <w:ind w:left="0" w:firstLine="0"/>
        <w:rPr>
          <w:rFonts w:hint="default"/>
          <w:color w:val="auto"/>
          <w:highlight w:val="none"/>
        </w:rPr>
      </w:pPr>
      <w:bookmarkStart w:id="6" w:name="_Toc23918"/>
      <w:r>
        <w:rPr>
          <w:color w:val="auto"/>
          <w:highlight w:val="none"/>
        </w:rPr>
        <w:t>第三章 评审办法</w:t>
      </w:r>
      <w:bookmarkEnd w:id="6"/>
    </w:p>
    <w:p w14:paraId="1BBF49E4">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7"/>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E104E6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65A56A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4DDF04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tbl>
      <w:tblPr>
        <w:tblStyle w:val="26"/>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846"/>
        <w:gridCol w:w="5683"/>
        <w:gridCol w:w="1327"/>
      </w:tblGrid>
      <w:tr w14:paraId="46F5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FED47">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评审因素</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19314">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分值（分）</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E0393">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评审标准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9FBA9">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标准分值</w:t>
            </w:r>
          </w:p>
        </w:tc>
      </w:tr>
      <w:tr w14:paraId="2149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C2431">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一、技术部分（50分）</w:t>
            </w:r>
          </w:p>
        </w:tc>
      </w:tr>
      <w:tr w14:paraId="6A7B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444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（一）服务方案（35分）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B9CD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2FA3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对工作大纲进行整体评价，满分15分</w:t>
            </w:r>
          </w:p>
          <w:p w14:paraId="335BB43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一档（10.1～15 分）：工作大纲合理完善,能结合项目实际情况，分析全面，可行性强；</w:t>
            </w:r>
          </w:p>
          <w:p w14:paraId="13280D93">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二档（5.1～10分）：工作大纲可行性较好、较完善，分析结论一般；</w:t>
            </w:r>
          </w:p>
          <w:p w14:paraId="69DEB9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三档（0～5 分）：工作大纲不完全合理，项目实际情况考虑不全面，可行性不强。</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B86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0-35分</w:t>
            </w:r>
          </w:p>
        </w:tc>
      </w:tr>
      <w:tr w14:paraId="2DAE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4CAB3">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B722B">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E21F2">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关键技术问题和难点及其解决方法（满分10分）</w:t>
            </w:r>
          </w:p>
          <w:p w14:paraId="02B7FD9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一档（6.7～10 分）：对本工程重点、难点及关键环节的认识深入，有全面认识和充分完善的解决方法。</w:t>
            </w:r>
          </w:p>
          <w:p w14:paraId="27FF32D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二档（3.4～6.6 分）：对本工程重点、难点及关键环节有应对措施：措施具体可行但未够完善。</w:t>
            </w:r>
          </w:p>
          <w:p w14:paraId="77FC3A6A">
            <w:pPr>
              <w:keepNext w:val="0"/>
              <w:keepLines w:val="0"/>
              <w:widowControl/>
              <w:suppressLineNumbers w:val="0"/>
              <w:jc w:val="left"/>
              <w:textAlignment w:val="center"/>
              <w:rPr>
                <w:rFonts w:hint="eastAsia" w:ascii="宋体" w:hAnsi="宋体" w:cs="宋体"/>
                <w:b/>
                <w:color w:val="auto"/>
                <w:highlight w:val="none"/>
              </w:rPr>
            </w:pPr>
            <w:r>
              <w:rPr>
                <w:rFonts w:hint="eastAsia" w:ascii="宋体" w:hAnsi="宋体" w:eastAsia="宋体" w:cs="宋体"/>
                <w:b w:val="0"/>
                <w:bCs w:val="0"/>
                <w:color w:val="auto"/>
                <w:kern w:val="2"/>
                <w:sz w:val="24"/>
                <w:szCs w:val="24"/>
                <w:highlight w:val="none"/>
                <w:lang w:val="en-US" w:eastAsia="zh-CN" w:bidi="zh-CN"/>
              </w:rPr>
              <w:t>三档（0～3.3分）：对本工程重点、难点及关键环节有应对措施：但措施不具体，缺乏可操作性。</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BDFE5">
            <w:pPr>
              <w:jc w:val="center"/>
              <w:rPr>
                <w:rFonts w:hint="eastAsia" w:ascii="宋体" w:hAnsi="宋体" w:eastAsia="宋体" w:cs="宋体"/>
                <w:i w:val="0"/>
                <w:iCs w:val="0"/>
                <w:color w:val="auto"/>
                <w:sz w:val="22"/>
                <w:szCs w:val="22"/>
                <w:highlight w:val="none"/>
                <w:u w:val="none"/>
              </w:rPr>
            </w:pPr>
          </w:p>
        </w:tc>
      </w:tr>
      <w:tr w14:paraId="4F26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BA5A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52AF6">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D8C2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质量管理措施（满分5分）</w:t>
            </w:r>
          </w:p>
          <w:p w14:paraId="0D2D72C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一档（3～5 分）：对本工程重点、难点及关键环节有应对质量管理措施：措施具体，具有可操作性。</w:t>
            </w:r>
          </w:p>
          <w:p w14:paraId="68B761F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二档（2～2.9分）：质量管理措施一般，无针对性。</w:t>
            </w:r>
          </w:p>
          <w:p w14:paraId="3AFEC96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三档（0～1.9分）：质量管理措施不完善或存在缺陷。</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8A3DC">
            <w:pPr>
              <w:jc w:val="center"/>
              <w:rPr>
                <w:rFonts w:hint="eastAsia" w:ascii="宋体" w:hAnsi="宋体" w:eastAsia="宋体" w:cs="宋体"/>
                <w:i w:val="0"/>
                <w:iCs w:val="0"/>
                <w:color w:val="auto"/>
                <w:sz w:val="22"/>
                <w:szCs w:val="22"/>
                <w:highlight w:val="none"/>
                <w:u w:val="none"/>
              </w:rPr>
            </w:pPr>
          </w:p>
        </w:tc>
      </w:tr>
      <w:tr w14:paraId="3A86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23230">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C4868">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24BD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服务承诺（满分5分）</w:t>
            </w:r>
          </w:p>
          <w:p w14:paraId="78D9AD2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3.1～5.0分）：在二档基础上，服务承诺方案有服务承诺管理流程结合实际，服务承诺另包含有合理可行并且具有针对性的应急保障方案、保密承诺等，且描述了项目维护和应急保障方案的方法以及实现方式，服务机构及联系人、技术人员名单等资料。；</w:t>
            </w:r>
          </w:p>
          <w:p w14:paraId="11D3394A">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二档（2.1～3.0分）：在三档的基础上，服务承诺方案有服务承诺管理流程，服务承诺另包含有合理可行并且具有针对性的应急保障方案、保密承诺等；</w:t>
            </w:r>
          </w:p>
          <w:p w14:paraId="04F937E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三档（0～2.0）：能够提供符合项目基本要求的服务承诺方案，服务承诺方案较简单。</w:t>
            </w:r>
          </w:p>
          <w:p w14:paraId="55C7D59F">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备注：未提供服务承诺的，本项不得分。</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254D">
            <w:pPr>
              <w:jc w:val="center"/>
              <w:rPr>
                <w:rFonts w:hint="eastAsia" w:ascii="宋体" w:hAnsi="宋体" w:eastAsia="宋体" w:cs="宋体"/>
                <w:i w:val="0"/>
                <w:iCs w:val="0"/>
                <w:color w:val="auto"/>
                <w:sz w:val="22"/>
                <w:szCs w:val="22"/>
                <w:highlight w:val="none"/>
                <w:u w:val="none"/>
              </w:rPr>
            </w:pPr>
          </w:p>
        </w:tc>
      </w:tr>
      <w:tr w14:paraId="0516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DAE8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（二）拟投入项目人员配置</w:t>
            </w:r>
          </w:p>
          <w:p w14:paraId="69813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E2D6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98C6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1、项目负责人：</w:t>
            </w:r>
          </w:p>
          <w:p w14:paraId="12DCBD2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（1）拟投入本项目负责人满足资格条件环境类相关专业的副高以上（含副高）技术职称的基础上，同时具有环境影响评价资格证书加1分；同时具备咨询工程师证书加1分。此小项最高加3分。</w:t>
            </w:r>
          </w:p>
          <w:p w14:paraId="3704E69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（2）拟投入的项目负责人业绩满足资格条件基础上，有主持过类似业绩的，每项得1分，满分3分。（需要提供合同或中标通知书复印件或报告人员签章页或业绩证明材料复印件加盖公章）</w:t>
            </w:r>
          </w:p>
          <w:p w14:paraId="01D7627A">
            <w:pPr>
              <w:pStyle w:val="12"/>
              <w:rPr>
                <w:rFonts w:hint="eastAsia"/>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注：人员须为供应商在岗在职的人员，以其职称证书上载明专业为准。在响应文件中提供实施人员职称证原件扫描件或其他文件、供应商为其缴纳的近半年内任意连续3个月的社保证明或劳动合同复印件或扫描件加盖供应商公章</w:t>
            </w:r>
          </w:p>
        </w:tc>
        <w:tc>
          <w:tcPr>
            <w:tcW w:w="1327" w:type="dxa"/>
            <w:vMerge w:val="restart"/>
            <w:tcBorders>
              <w:top w:val="single" w:color="000000" w:sz="4" w:space="0"/>
              <w:left w:val="single" w:color="000000" w:sz="4" w:space="0"/>
              <w:right w:val="single" w:color="000000" w:sz="4" w:space="0"/>
            </w:tcBorders>
            <w:shd w:val="clear" w:color="auto" w:fill="auto"/>
            <w:noWrap w:val="0"/>
            <w:vAlign w:val="center"/>
          </w:tcPr>
          <w:p w14:paraId="64E97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0-15分</w:t>
            </w:r>
          </w:p>
        </w:tc>
      </w:tr>
      <w:tr w14:paraId="18B9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2A7B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A410A">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2937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2、其他人员：</w:t>
            </w:r>
          </w:p>
          <w:p w14:paraId="61AC56A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拟投入本项目其他人员同时具有高级工程师及以上职称、咨询工程师证书两个证书加3分；具有高级工程师及以上职称加2分；具有中级工程师职称加1分；此项小项最高加10分</w:t>
            </w:r>
          </w:p>
          <w:p w14:paraId="2D9C9949">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注：相关技术人员须为供应商在岗在职的人员，以其职称证书上载明专业为准。在响应文件中提供实施人员职称证原件扫描件或其他文件、供应商为其缴纳的近半年内任意连续3个月的社保证明或劳动合同复印件或扫描件加盖供应商公章 </w:t>
            </w:r>
          </w:p>
        </w:tc>
        <w:tc>
          <w:tcPr>
            <w:tcW w:w="1327" w:type="dxa"/>
            <w:vMerge w:val="continue"/>
            <w:tcBorders>
              <w:left w:val="single" w:color="000000" w:sz="4" w:space="0"/>
              <w:bottom w:val="single" w:color="000000" w:sz="4" w:space="0"/>
              <w:right w:val="single" w:color="000000" w:sz="4" w:space="0"/>
            </w:tcBorders>
            <w:shd w:val="clear" w:color="auto" w:fill="auto"/>
            <w:noWrap w:val="0"/>
            <w:vAlign w:val="center"/>
          </w:tcPr>
          <w:p w14:paraId="590C6D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DC3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7238B">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二、资信部分（20分）</w:t>
            </w:r>
          </w:p>
        </w:tc>
      </w:tr>
      <w:tr w14:paraId="7ECA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76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（三）供应商业绩（20分）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8E23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FCF58">
            <w:pPr>
              <w:keepNext w:val="0"/>
              <w:keepLines w:val="0"/>
              <w:widowControl/>
              <w:suppressLineNumbers w:val="0"/>
              <w:shd w:val="clear" w:color="auto" w:fill="auto"/>
              <w:jc w:val="left"/>
              <w:textAlignment w:val="cente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满足资格审查后，增加以下业绩：</w:t>
            </w:r>
          </w:p>
          <w:p w14:paraId="10AEE2BF">
            <w:pPr>
              <w:keepNext w:val="0"/>
              <w:keepLines w:val="0"/>
              <w:widowControl/>
              <w:suppressLineNumbers w:val="0"/>
              <w:shd w:val="clear" w:color="auto" w:fill="auto"/>
              <w:jc w:val="left"/>
              <w:textAlignment w:val="center"/>
              <w:rPr>
                <w:rFonts w:hint="eastAsia"/>
                <w:color w:val="auto"/>
                <w:highlight w:val="none"/>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自2023年1月1日以来（以批复为准）完成过项目环境影响评价编制服务，并附上相应的合同复印件与批复，</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每提供一项得4分，满分20分。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20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0-20分</w:t>
            </w:r>
          </w:p>
        </w:tc>
      </w:tr>
      <w:tr w14:paraId="1270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EFAED">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三、商务部分（30分）</w:t>
            </w:r>
          </w:p>
        </w:tc>
      </w:tr>
      <w:tr w14:paraId="348C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E9FF5">
            <w:pPr>
              <w:keepNext w:val="0"/>
              <w:keepLines w:val="0"/>
              <w:widowControl/>
              <w:suppressLineNumbers w:val="0"/>
              <w:jc w:val="both"/>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8632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04B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19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0-30分</w:t>
            </w:r>
          </w:p>
        </w:tc>
      </w:tr>
      <w:tr w14:paraId="6C6B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0B02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F0030">
            <w:pPr>
              <w:jc w:val="center"/>
              <w:rPr>
                <w:rFonts w:hint="eastAsia" w:ascii="宋体" w:hAnsi="宋体" w:eastAsia="宋体" w:cs="宋体"/>
                <w:i w:val="0"/>
                <w:iCs w:val="0"/>
                <w:color w:val="auto"/>
                <w:sz w:val="22"/>
                <w:szCs w:val="22"/>
                <w:highlight w:val="none"/>
                <w:u w:val="none"/>
              </w:rPr>
            </w:pPr>
          </w:p>
        </w:tc>
        <w:tc>
          <w:tcPr>
            <w:tcW w:w="568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1317">
            <w:pPr>
              <w:rPr>
                <w:rFonts w:hint="eastAsia" w:ascii="宋体" w:hAnsi="宋体" w:eastAsia="宋体" w:cs="宋体"/>
                <w:i w:val="0"/>
                <w:iCs w:val="0"/>
                <w:color w:val="auto"/>
                <w:sz w:val="22"/>
                <w:szCs w:val="22"/>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E89BD">
            <w:pPr>
              <w:jc w:val="center"/>
              <w:rPr>
                <w:rFonts w:hint="eastAsia" w:ascii="宋体" w:hAnsi="宋体" w:eastAsia="宋体" w:cs="宋体"/>
                <w:i w:val="0"/>
                <w:iCs w:val="0"/>
                <w:color w:val="auto"/>
                <w:sz w:val="22"/>
                <w:szCs w:val="22"/>
                <w:highlight w:val="none"/>
                <w:u w:val="none"/>
              </w:rPr>
            </w:pPr>
          </w:p>
        </w:tc>
      </w:tr>
      <w:tr w14:paraId="2D4F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A57D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024D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F4901">
            <w:pPr>
              <w:rPr>
                <w:rFonts w:hint="eastAsia" w:ascii="宋体" w:hAnsi="宋体" w:eastAsia="宋体" w:cs="宋体"/>
                <w:b/>
                <w:bCs/>
                <w:i w:val="0"/>
                <w:iCs w:val="0"/>
                <w:color w:val="auto"/>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253CE">
            <w:pPr>
              <w:rPr>
                <w:rFonts w:hint="eastAsia" w:ascii="宋体" w:hAnsi="宋体" w:eastAsia="宋体" w:cs="宋体"/>
                <w:b/>
                <w:bCs/>
                <w:i w:val="0"/>
                <w:iCs w:val="0"/>
                <w:color w:val="auto"/>
                <w:sz w:val="22"/>
                <w:szCs w:val="22"/>
                <w:highlight w:val="none"/>
                <w:u w:val="none"/>
              </w:rPr>
            </w:pPr>
          </w:p>
        </w:tc>
      </w:tr>
    </w:tbl>
    <w:p w14:paraId="08C2CC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color w:val="auto"/>
          <w:highlight w:val="none"/>
        </w:rPr>
        <w:br w:type="page"/>
      </w:r>
    </w:p>
    <w:p w14:paraId="4A3EBB71">
      <w:pPr>
        <w:pStyle w:val="2"/>
        <w:numPr>
          <w:ilvl w:val="-1"/>
          <w:numId w:val="0"/>
        </w:numPr>
        <w:spacing w:after="312"/>
        <w:ind w:left="0" w:firstLine="0"/>
        <w:rPr>
          <w:rFonts w:hint="default"/>
          <w:color w:val="auto"/>
          <w:highlight w:val="none"/>
        </w:rPr>
      </w:pPr>
      <w:bookmarkStart w:id="7" w:name="_Toc5961"/>
      <w:r>
        <w:rPr>
          <w:color w:val="auto"/>
          <w:highlight w:val="none"/>
        </w:rPr>
        <w:t>第四章  响应文件格式</w:t>
      </w:r>
      <w:bookmarkEnd w:id="7"/>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8" w:name="_Toc31728084"/>
      <w:bookmarkStart w:id="9" w:name="_Toc44229899"/>
      <w:bookmarkStart w:id="10" w:name="_Toc35611438"/>
      <w:bookmarkStart w:id="11" w:name="_Toc30694"/>
      <w:bookmarkStart w:id="12" w:name="_Toc31723070"/>
      <w:bookmarkStart w:id="13" w:name="_Toc35611516"/>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8"/>
      <w:bookmarkEnd w:id="9"/>
      <w:bookmarkEnd w:id="10"/>
      <w:bookmarkEnd w:id="11"/>
      <w:bookmarkEnd w:id="12"/>
      <w:bookmarkEnd w:id="13"/>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2"/>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6"/>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8"/>
                <w:color w:val="auto"/>
                <w:sz w:val="21"/>
                <w:szCs w:val="21"/>
                <w:highlight w:val="none"/>
                <w:lang w:val="en-US" w:eastAsia="zh-CN" w:bidi="ar"/>
              </w:rPr>
              <w:t>含</w:t>
            </w:r>
            <w:r>
              <w:rPr>
                <w:rStyle w:val="49"/>
                <w:color w:val="auto"/>
                <w:sz w:val="21"/>
                <w:szCs w:val="21"/>
                <w:highlight w:val="none"/>
                <w:lang w:val="en-US" w:eastAsia="zh-CN" w:bidi="ar"/>
              </w:rPr>
              <w:t xml:space="preserve">    </w:t>
            </w:r>
            <w:r>
              <w:rPr>
                <w:rStyle w:val="50"/>
                <w:color w:val="auto"/>
                <w:sz w:val="21"/>
                <w:szCs w:val="21"/>
                <w:highlight w:val="none"/>
                <w:lang w:val="en-US" w:eastAsia="zh-CN" w:bidi="ar"/>
              </w:rPr>
              <w:t>%增值税专用发票</w:t>
            </w:r>
          </w:p>
        </w:tc>
      </w:tr>
    </w:tbl>
    <w:p w14:paraId="04275FE0">
      <w:pPr>
        <w:pStyle w:val="22"/>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2D100C-DA79-4020-9340-F123FB047C4B}"/>
  </w:font>
  <w:font w:name="黑体">
    <w:panose1 w:val="02010609060101010101"/>
    <w:charset w:val="86"/>
    <w:family w:val="auto"/>
    <w:pitch w:val="default"/>
    <w:sig w:usb0="800002BF" w:usb1="38CF7CFA" w:usb2="00000016" w:usb3="00000000" w:csb0="00040001" w:csb1="00000000"/>
    <w:embedRegular r:id="rId2" w:fontKey="{8EB7B7CE-D978-4EF0-9D7C-2FED920042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595B741A-B4A4-4B57-91AF-ECD4444012B3}"/>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1336D5B5-E335-497F-B504-C0AF5571F2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3F4E31"/>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13348"/>
    <w:rsid w:val="048E0E14"/>
    <w:rsid w:val="04901BCC"/>
    <w:rsid w:val="049104C4"/>
    <w:rsid w:val="04D878A9"/>
    <w:rsid w:val="04DC1B79"/>
    <w:rsid w:val="04DD3F64"/>
    <w:rsid w:val="04E468CB"/>
    <w:rsid w:val="05094D59"/>
    <w:rsid w:val="05151478"/>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9F5E2C"/>
    <w:rsid w:val="09BC6592"/>
    <w:rsid w:val="09CE6744"/>
    <w:rsid w:val="09EF20F3"/>
    <w:rsid w:val="09F938DF"/>
    <w:rsid w:val="0A135D35"/>
    <w:rsid w:val="0A195A3E"/>
    <w:rsid w:val="0A434AD7"/>
    <w:rsid w:val="0A4B5747"/>
    <w:rsid w:val="0A875AA6"/>
    <w:rsid w:val="0A9C2B56"/>
    <w:rsid w:val="0AB27E22"/>
    <w:rsid w:val="0AD74629"/>
    <w:rsid w:val="0B061635"/>
    <w:rsid w:val="0B0D7385"/>
    <w:rsid w:val="0B4F0EB0"/>
    <w:rsid w:val="0B6C725E"/>
    <w:rsid w:val="0BBA0BCE"/>
    <w:rsid w:val="0BC243BC"/>
    <w:rsid w:val="0BF24799"/>
    <w:rsid w:val="0C2639B5"/>
    <w:rsid w:val="0C897DF8"/>
    <w:rsid w:val="0C94337F"/>
    <w:rsid w:val="0CA33AF7"/>
    <w:rsid w:val="0CAE5F50"/>
    <w:rsid w:val="0CC7252F"/>
    <w:rsid w:val="0CCA6F1A"/>
    <w:rsid w:val="0CD80FB6"/>
    <w:rsid w:val="0CDB634D"/>
    <w:rsid w:val="0CE57E5A"/>
    <w:rsid w:val="0D2640FB"/>
    <w:rsid w:val="0D570275"/>
    <w:rsid w:val="0D5D5AC8"/>
    <w:rsid w:val="0D9172FF"/>
    <w:rsid w:val="0DAD282A"/>
    <w:rsid w:val="0DB167E9"/>
    <w:rsid w:val="0DCD73D4"/>
    <w:rsid w:val="0DE84494"/>
    <w:rsid w:val="0E0C387F"/>
    <w:rsid w:val="0E157483"/>
    <w:rsid w:val="0E43084C"/>
    <w:rsid w:val="0E6971B2"/>
    <w:rsid w:val="0E74127F"/>
    <w:rsid w:val="0E9C2040"/>
    <w:rsid w:val="0EB473DE"/>
    <w:rsid w:val="0EBC35BD"/>
    <w:rsid w:val="0F13773A"/>
    <w:rsid w:val="0F31498D"/>
    <w:rsid w:val="0F6404D7"/>
    <w:rsid w:val="0F75172D"/>
    <w:rsid w:val="0F906D7B"/>
    <w:rsid w:val="0FB66DF0"/>
    <w:rsid w:val="101E1F70"/>
    <w:rsid w:val="101F195E"/>
    <w:rsid w:val="105679F8"/>
    <w:rsid w:val="10665370"/>
    <w:rsid w:val="106946FA"/>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3DC0353"/>
    <w:rsid w:val="14162842"/>
    <w:rsid w:val="14443604"/>
    <w:rsid w:val="144C726A"/>
    <w:rsid w:val="14516A37"/>
    <w:rsid w:val="14694C0A"/>
    <w:rsid w:val="147075B1"/>
    <w:rsid w:val="148E0548"/>
    <w:rsid w:val="14A34D88"/>
    <w:rsid w:val="14BD7DEF"/>
    <w:rsid w:val="14C602DB"/>
    <w:rsid w:val="14D473D9"/>
    <w:rsid w:val="14DA26BB"/>
    <w:rsid w:val="14E950DD"/>
    <w:rsid w:val="14E95E62"/>
    <w:rsid w:val="14F001D5"/>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3E0A52"/>
    <w:rsid w:val="189C4D3A"/>
    <w:rsid w:val="18A81AF8"/>
    <w:rsid w:val="18B117B0"/>
    <w:rsid w:val="18DA1C61"/>
    <w:rsid w:val="18EF1C33"/>
    <w:rsid w:val="18F97167"/>
    <w:rsid w:val="1910640B"/>
    <w:rsid w:val="194F5560"/>
    <w:rsid w:val="195E16BF"/>
    <w:rsid w:val="19BC275F"/>
    <w:rsid w:val="19BF644E"/>
    <w:rsid w:val="19D84033"/>
    <w:rsid w:val="19F173BE"/>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31466"/>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CEB5018"/>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1FB24AC6"/>
    <w:rsid w:val="1FFE625A"/>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075B"/>
    <w:rsid w:val="21B13D1D"/>
    <w:rsid w:val="21CA55C5"/>
    <w:rsid w:val="22023380"/>
    <w:rsid w:val="22032E04"/>
    <w:rsid w:val="2204269B"/>
    <w:rsid w:val="22387007"/>
    <w:rsid w:val="22606ABC"/>
    <w:rsid w:val="22650C06"/>
    <w:rsid w:val="22994CD9"/>
    <w:rsid w:val="22AB2AC4"/>
    <w:rsid w:val="22BB406C"/>
    <w:rsid w:val="22FF7597"/>
    <w:rsid w:val="231625B2"/>
    <w:rsid w:val="23377209"/>
    <w:rsid w:val="2364421D"/>
    <w:rsid w:val="2370420F"/>
    <w:rsid w:val="2376450E"/>
    <w:rsid w:val="237A23D8"/>
    <w:rsid w:val="23871813"/>
    <w:rsid w:val="23B20C73"/>
    <w:rsid w:val="240B137D"/>
    <w:rsid w:val="2417089D"/>
    <w:rsid w:val="24352F85"/>
    <w:rsid w:val="244A3359"/>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D72411"/>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7904C2"/>
    <w:rsid w:val="2A9F138C"/>
    <w:rsid w:val="2ADA6A24"/>
    <w:rsid w:val="2AF56E78"/>
    <w:rsid w:val="2B151288"/>
    <w:rsid w:val="2B2758B4"/>
    <w:rsid w:val="2B5B1A54"/>
    <w:rsid w:val="2B842F73"/>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BF4EEA"/>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40D68"/>
    <w:rsid w:val="3057388E"/>
    <w:rsid w:val="30713E31"/>
    <w:rsid w:val="309F7328"/>
    <w:rsid w:val="30C01803"/>
    <w:rsid w:val="30E03C78"/>
    <w:rsid w:val="3119131B"/>
    <w:rsid w:val="31737A8A"/>
    <w:rsid w:val="31D558CE"/>
    <w:rsid w:val="31DE7DDE"/>
    <w:rsid w:val="31EF7C74"/>
    <w:rsid w:val="31F15C64"/>
    <w:rsid w:val="32235819"/>
    <w:rsid w:val="323226E5"/>
    <w:rsid w:val="3248763B"/>
    <w:rsid w:val="32680FEB"/>
    <w:rsid w:val="326E0571"/>
    <w:rsid w:val="32DC0108"/>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9EA32FA"/>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C07CB0"/>
    <w:rsid w:val="3ED34E21"/>
    <w:rsid w:val="3EE12565"/>
    <w:rsid w:val="3F27385C"/>
    <w:rsid w:val="3F305F4A"/>
    <w:rsid w:val="3F404FB3"/>
    <w:rsid w:val="3F657B9B"/>
    <w:rsid w:val="3F704656"/>
    <w:rsid w:val="3F995A6D"/>
    <w:rsid w:val="3F9F6646"/>
    <w:rsid w:val="3FC95E0D"/>
    <w:rsid w:val="3FCF2A56"/>
    <w:rsid w:val="3FDC1598"/>
    <w:rsid w:val="3FF5495A"/>
    <w:rsid w:val="40091F67"/>
    <w:rsid w:val="401D3D65"/>
    <w:rsid w:val="401F1903"/>
    <w:rsid w:val="403B3F9F"/>
    <w:rsid w:val="403C26D2"/>
    <w:rsid w:val="403E0ADE"/>
    <w:rsid w:val="40421178"/>
    <w:rsid w:val="40D82ED1"/>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CF500C"/>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124CE5"/>
    <w:rsid w:val="48445842"/>
    <w:rsid w:val="48684EBF"/>
    <w:rsid w:val="487E3345"/>
    <w:rsid w:val="48953C10"/>
    <w:rsid w:val="489839F7"/>
    <w:rsid w:val="48A24101"/>
    <w:rsid w:val="48EE05AE"/>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6E0FB7"/>
    <w:rsid w:val="4D6E75E8"/>
    <w:rsid w:val="4D785DBE"/>
    <w:rsid w:val="4D7F3164"/>
    <w:rsid w:val="4D9B7AE1"/>
    <w:rsid w:val="4DBB14AE"/>
    <w:rsid w:val="4DC8122F"/>
    <w:rsid w:val="4E497CED"/>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AA5FF5"/>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A1D1C"/>
    <w:rsid w:val="569E4903"/>
    <w:rsid w:val="56BB18C3"/>
    <w:rsid w:val="57054CB4"/>
    <w:rsid w:val="571A2781"/>
    <w:rsid w:val="571C3A45"/>
    <w:rsid w:val="575C08FE"/>
    <w:rsid w:val="57610F7E"/>
    <w:rsid w:val="57743991"/>
    <w:rsid w:val="578A062C"/>
    <w:rsid w:val="57967344"/>
    <w:rsid w:val="57B4793B"/>
    <w:rsid w:val="57D1482F"/>
    <w:rsid w:val="57E23853"/>
    <w:rsid w:val="57EE53E1"/>
    <w:rsid w:val="580674DD"/>
    <w:rsid w:val="580831F2"/>
    <w:rsid w:val="58137E7C"/>
    <w:rsid w:val="583B66A2"/>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E04931"/>
    <w:rsid w:val="630A0856"/>
    <w:rsid w:val="63185EC9"/>
    <w:rsid w:val="63233B50"/>
    <w:rsid w:val="63301CF5"/>
    <w:rsid w:val="63576530"/>
    <w:rsid w:val="635B4DD7"/>
    <w:rsid w:val="63665830"/>
    <w:rsid w:val="639C2256"/>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8A1EC9"/>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BA2CCF"/>
    <w:rsid w:val="6FCB54AF"/>
    <w:rsid w:val="6FD2187C"/>
    <w:rsid w:val="70005BAF"/>
    <w:rsid w:val="70081862"/>
    <w:rsid w:val="702A673B"/>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5A3DCB"/>
    <w:rsid w:val="71685132"/>
    <w:rsid w:val="71791301"/>
    <w:rsid w:val="717E3167"/>
    <w:rsid w:val="71852CD8"/>
    <w:rsid w:val="71A14423"/>
    <w:rsid w:val="71B23116"/>
    <w:rsid w:val="71E028A3"/>
    <w:rsid w:val="71F907AC"/>
    <w:rsid w:val="72005868"/>
    <w:rsid w:val="72017BB8"/>
    <w:rsid w:val="7204421B"/>
    <w:rsid w:val="720D6687"/>
    <w:rsid w:val="72530714"/>
    <w:rsid w:val="72546013"/>
    <w:rsid w:val="727F38FA"/>
    <w:rsid w:val="72950D1B"/>
    <w:rsid w:val="72993A93"/>
    <w:rsid w:val="72BD2D0C"/>
    <w:rsid w:val="72CD4069"/>
    <w:rsid w:val="72E75711"/>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6E3FBF"/>
    <w:rsid w:val="7B87206D"/>
    <w:rsid w:val="7B9826A1"/>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B01469"/>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6"/>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5"/>
    <w:autoRedefine/>
    <w:semiHidden/>
    <w:unhideWhenUsed/>
    <w:qFormat/>
    <w:uiPriority w:val="99"/>
    <w:rPr>
      <w:sz w:val="18"/>
      <w:szCs w:val="18"/>
    </w:rPr>
  </w:style>
  <w:style w:type="paragraph" w:styleId="16">
    <w:name w:val="footer"/>
    <w:basedOn w:val="1"/>
    <w:link w:val="34"/>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Subtitle"/>
    <w:next w:val="1"/>
    <w:qFormat/>
    <w:uiPriority w:val="0"/>
    <w:pPr>
      <w:widowControl w:val="0"/>
      <w:spacing w:before="240" w:after="60"/>
      <w:jc w:val="both"/>
      <w:outlineLvl w:val="1"/>
    </w:pPr>
    <w:rPr>
      <w:rFonts w:ascii="Cambria" w:hAnsi="Cambria" w:eastAsiaTheme="minorEastAsia" w:cstheme="minorBidi"/>
      <w:b/>
      <w:bCs/>
      <w:kern w:val="28"/>
      <w:sz w:val="21"/>
      <w:szCs w:val="32"/>
      <w:lang w:val="en-US" w:eastAsia="zh-CN" w:bidi="ar-SA"/>
    </w:rPr>
  </w:style>
  <w:style w:type="paragraph" w:styleId="20">
    <w:name w:val="toc 6"/>
    <w:basedOn w:val="1"/>
    <w:next w:val="1"/>
    <w:autoRedefine/>
    <w:qFormat/>
    <w:uiPriority w:val="0"/>
    <w:pPr>
      <w:ind w:left="1000" w:leftChars="1000"/>
    </w:pPr>
  </w:style>
  <w:style w:type="paragraph" w:styleId="21">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2">
    <w:name w:val="Normal (Web)"/>
    <w:basedOn w:val="1"/>
    <w:autoRedefine/>
    <w:qFormat/>
    <w:uiPriority w:val="0"/>
    <w:pPr>
      <w:spacing w:beforeAutospacing="1" w:afterAutospacing="1"/>
      <w:jc w:val="left"/>
    </w:pPr>
    <w:rPr>
      <w:rFonts w:cs="Times New Roman"/>
      <w:kern w:val="0"/>
      <w:sz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10"/>
    <w:next w:val="10"/>
    <w:link w:val="57"/>
    <w:semiHidden/>
    <w:unhideWhenUsed/>
    <w:qFormat/>
    <w:uiPriority w:val="99"/>
    <w:rPr>
      <w:b/>
      <w:bCs/>
    </w:rPr>
  </w:style>
  <w:style w:type="paragraph" w:styleId="25">
    <w:name w:val="Body Text First Indent"/>
    <w:basedOn w:val="12"/>
    <w:next w:val="20"/>
    <w:autoRedefine/>
    <w:qFormat/>
    <w:uiPriority w:val="0"/>
    <w:pPr>
      <w:ind w:firstLine="420" w:firstLineChars="100"/>
    </w:pPr>
  </w:style>
  <w:style w:type="table" w:styleId="27">
    <w:name w:val="Table Grid"/>
    <w:basedOn w:val="26"/>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autoRedefine/>
    <w:semiHidden/>
    <w:unhideWhenUsed/>
    <w:qFormat/>
    <w:uiPriority w:val="99"/>
    <w:rPr>
      <w:color w:val="800080"/>
      <w:u w:val="single"/>
    </w:rPr>
  </w:style>
  <w:style w:type="character" w:styleId="30">
    <w:name w:val="Hyperlink"/>
    <w:basedOn w:val="28"/>
    <w:autoRedefine/>
    <w:semiHidden/>
    <w:unhideWhenUsed/>
    <w:qFormat/>
    <w:uiPriority w:val="99"/>
    <w:rPr>
      <w:color w:val="0000FF"/>
      <w:u w:val="single"/>
    </w:rPr>
  </w:style>
  <w:style w:type="character" w:styleId="31">
    <w:name w:val="annotation reference"/>
    <w:basedOn w:val="28"/>
    <w:semiHidden/>
    <w:unhideWhenUsed/>
    <w:qFormat/>
    <w:uiPriority w:val="99"/>
    <w:rPr>
      <w:sz w:val="21"/>
      <w:szCs w:val="21"/>
    </w:rPr>
  </w:style>
  <w:style w:type="paragraph" w:customStyle="1" w:styleId="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8"/>
    <w:link w:val="17"/>
    <w:autoRedefine/>
    <w:qFormat/>
    <w:uiPriority w:val="99"/>
    <w:rPr>
      <w:sz w:val="18"/>
      <w:szCs w:val="18"/>
    </w:rPr>
  </w:style>
  <w:style w:type="character" w:customStyle="1" w:styleId="34">
    <w:name w:val="页脚 Char"/>
    <w:basedOn w:val="28"/>
    <w:link w:val="16"/>
    <w:autoRedefine/>
    <w:qFormat/>
    <w:uiPriority w:val="99"/>
    <w:rPr>
      <w:sz w:val="18"/>
      <w:szCs w:val="18"/>
    </w:rPr>
  </w:style>
  <w:style w:type="paragraph" w:styleId="35">
    <w:name w:val="List Paragraph"/>
    <w:basedOn w:val="1"/>
    <w:autoRedefine/>
    <w:qFormat/>
    <w:uiPriority w:val="34"/>
    <w:pPr>
      <w:ind w:firstLine="420" w:firstLineChars="200"/>
    </w:pPr>
    <w:rPr>
      <w:rFonts w:ascii="Calibri" w:hAnsi="Calibri" w:eastAsia="宋体" w:cs="Times New Roman"/>
    </w:rPr>
  </w:style>
  <w:style w:type="paragraph" w:customStyle="1" w:styleId="36">
    <w:name w:val="p16"/>
    <w:autoRedefine/>
    <w:qFormat/>
    <w:uiPriority w:val="0"/>
    <w:pPr>
      <w:jc w:val="both"/>
    </w:pPr>
    <w:rPr>
      <w:rFonts w:ascii="宋体" w:hAnsi="宋体" w:eastAsia="宋体" w:cs="宋体"/>
      <w:color w:val="000000"/>
      <w:lang w:val="en-US" w:eastAsia="zh-CN" w:bidi="ar-SA"/>
    </w:rPr>
  </w:style>
  <w:style w:type="paragraph" w:customStyle="1" w:styleId="37">
    <w:name w:val="Table Paragraph"/>
    <w:basedOn w:val="1"/>
    <w:autoRedefine/>
    <w:qFormat/>
    <w:uiPriority w:val="1"/>
  </w:style>
  <w:style w:type="paragraph" w:customStyle="1" w:styleId="38">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9">
    <w:name w:val="表格文字115"/>
    <w:basedOn w:val="1"/>
    <w:autoRedefine/>
    <w:qFormat/>
    <w:uiPriority w:val="0"/>
    <w:rPr>
      <w:bCs/>
      <w:spacing w:val="10"/>
      <w:kern w:val="0"/>
      <w:sz w:val="24"/>
    </w:rPr>
  </w:style>
  <w:style w:type="paragraph" w:customStyle="1" w:styleId="40">
    <w:name w:val="p0"/>
    <w:basedOn w:val="1"/>
    <w:autoRedefine/>
    <w:qFormat/>
    <w:uiPriority w:val="0"/>
    <w:pPr>
      <w:widowControl/>
    </w:pPr>
    <w:rPr>
      <w:kern w:val="0"/>
      <w:szCs w:val="21"/>
    </w:rPr>
  </w:style>
  <w:style w:type="character" w:customStyle="1" w:styleId="41">
    <w:name w:val="apple-converted-space"/>
    <w:basedOn w:val="28"/>
    <w:autoRedefine/>
    <w:qFormat/>
    <w:uiPriority w:val="0"/>
  </w:style>
  <w:style w:type="paragraph" w:customStyle="1" w:styleId="42">
    <w:name w:val="默认段落字体 Para Char Char Char Char Char Char Char"/>
    <w:basedOn w:val="1"/>
    <w:autoRedefine/>
    <w:qFormat/>
    <w:uiPriority w:val="0"/>
    <w:pPr>
      <w:adjustRightInd w:val="0"/>
      <w:spacing w:line="360" w:lineRule="auto"/>
    </w:pPr>
  </w:style>
  <w:style w:type="paragraph" w:customStyle="1" w:styleId="43">
    <w:name w:val="首行缩进"/>
    <w:basedOn w:val="1"/>
    <w:autoRedefine/>
    <w:qFormat/>
    <w:uiPriority w:val="0"/>
    <w:pPr>
      <w:ind w:firstLine="480" w:firstLineChars="200"/>
    </w:pPr>
    <w:rPr>
      <w:szCs w:val="20"/>
    </w:rPr>
  </w:style>
  <w:style w:type="paragraph" w:styleId="44">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5">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6">
    <w:name w:val="采购二"/>
    <w:basedOn w:val="45"/>
    <w:autoRedefine/>
    <w:qFormat/>
    <w:uiPriority w:val="0"/>
    <w:pPr>
      <w:spacing w:beforeLines="50" w:afterLines="0"/>
    </w:pPr>
    <w:rPr>
      <w:sz w:val="28"/>
      <w:szCs w:val="28"/>
    </w:rPr>
  </w:style>
  <w:style w:type="paragraph" w:customStyle="1" w:styleId="47">
    <w:name w:val="采购三"/>
    <w:basedOn w:val="46"/>
    <w:autoRedefine/>
    <w:qFormat/>
    <w:uiPriority w:val="0"/>
    <w:pPr>
      <w:spacing w:afterLines="50" w:line="240" w:lineRule="auto"/>
      <w:jc w:val="left"/>
    </w:pPr>
    <w:rPr>
      <w:sz w:val="24"/>
      <w:lang w:bidi="zh-CN"/>
    </w:rPr>
  </w:style>
  <w:style w:type="character" w:customStyle="1" w:styleId="48">
    <w:name w:val="font51"/>
    <w:basedOn w:val="28"/>
    <w:autoRedefine/>
    <w:qFormat/>
    <w:uiPriority w:val="0"/>
    <w:rPr>
      <w:rFonts w:hint="eastAsia" w:ascii="宋体" w:hAnsi="宋体" w:eastAsia="宋体" w:cs="宋体"/>
      <w:color w:val="000000"/>
      <w:sz w:val="32"/>
      <w:szCs w:val="32"/>
      <w:u w:val="none"/>
    </w:rPr>
  </w:style>
  <w:style w:type="character" w:customStyle="1" w:styleId="49">
    <w:name w:val="font31"/>
    <w:basedOn w:val="28"/>
    <w:autoRedefine/>
    <w:qFormat/>
    <w:uiPriority w:val="0"/>
    <w:rPr>
      <w:rFonts w:ascii="宋体" w:hAnsi="宋体" w:eastAsia="宋体" w:cs="宋体"/>
      <w:color w:val="000000"/>
      <w:sz w:val="32"/>
      <w:szCs w:val="32"/>
      <w:u w:val="single"/>
    </w:rPr>
  </w:style>
  <w:style w:type="character" w:customStyle="1" w:styleId="50">
    <w:name w:val="font21"/>
    <w:basedOn w:val="28"/>
    <w:autoRedefine/>
    <w:qFormat/>
    <w:uiPriority w:val="0"/>
    <w:rPr>
      <w:rFonts w:ascii="宋体" w:hAnsi="宋体" w:eastAsia="宋体" w:cs="宋体"/>
      <w:color w:val="000000"/>
      <w:sz w:val="32"/>
      <w:szCs w:val="32"/>
      <w:u w:val="none"/>
    </w:rPr>
  </w:style>
  <w:style w:type="character" w:customStyle="1" w:styleId="51">
    <w:name w:val="font11"/>
    <w:basedOn w:val="28"/>
    <w:autoRedefine/>
    <w:qFormat/>
    <w:uiPriority w:val="0"/>
    <w:rPr>
      <w:rFonts w:ascii="Calibri" w:hAnsi="Calibri" w:cs="Calibri"/>
      <w:color w:val="000000"/>
      <w:sz w:val="32"/>
      <w:szCs w:val="32"/>
      <w:u w:val="none"/>
    </w:rPr>
  </w:style>
  <w:style w:type="character" w:customStyle="1" w:styleId="52">
    <w:name w:val="font01"/>
    <w:basedOn w:val="28"/>
    <w:autoRedefine/>
    <w:qFormat/>
    <w:uiPriority w:val="0"/>
    <w:rPr>
      <w:rFonts w:hint="eastAsia" w:ascii="宋体" w:hAnsi="宋体" w:eastAsia="宋体" w:cs="宋体"/>
      <w:color w:val="000000"/>
      <w:sz w:val="20"/>
      <w:szCs w:val="20"/>
      <w:u w:val="none"/>
    </w:rPr>
  </w:style>
  <w:style w:type="paragraph" w:customStyle="1" w:styleId="53">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5">
    <w:name w:val="批注框文本 Char"/>
    <w:basedOn w:val="28"/>
    <w:link w:val="15"/>
    <w:autoRedefine/>
    <w:semiHidden/>
    <w:qFormat/>
    <w:uiPriority w:val="99"/>
    <w:rPr>
      <w:rFonts w:asciiTheme="minorHAnsi" w:hAnsiTheme="minorHAnsi" w:eastAsiaTheme="minorEastAsia" w:cstheme="minorBidi"/>
      <w:kern w:val="2"/>
      <w:sz w:val="18"/>
      <w:szCs w:val="18"/>
    </w:rPr>
  </w:style>
  <w:style w:type="character" w:customStyle="1" w:styleId="56">
    <w:name w:val="批注文字 Char"/>
    <w:basedOn w:val="28"/>
    <w:link w:val="10"/>
    <w:qFormat/>
    <w:uiPriority w:val="0"/>
    <w:rPr>
      <w:rFonts w:asciiTheme="minorHAnsi" w:hAnsiTheme="minorHAnsi" w:eastAsiaTheme="minorEastAsia" w:cstheme="minorBidi"/>
      <w:kern w:val="2"/>
      <w:sz w:val="21"/>
      <w:szCs w:val="22"/>
    </w:rPr>
  </w:style>
  <w:style w:type="character" w:customStyle="1" w:styleId="57">
    <w:name w:val="批注主题 Char"/>
    <w:basedOn w:val="56"/>
    <w:link w:val="24"/>
    <w:semiHidden/>
    <w:qFormat/>
    <w:uiPriority w:val="99"/>
    <w:rPr>
      <w:rFonts w:asciiTheme="minorHAnsi" w:hAnsiTheme="minorHAnsi" w:eastAsiaTheme="minorEastAsia" w:cstheme="minorBidi"/>
      <w:b/>
      <w:bCs/>
      <w:kern w:val="2"/>
      <w:sz w:val="21"/>
      <w:szCs w:val="22"/>
    </w:rPr>
  </w:style>
  <w:style w:type="character" w:customStyle="1" w:styleId="58">
    <w:name w:val="font61"/>
    <w:basedOn w:val="28"/>
    <w:qFormat/>
    <w:uiPriority w:val="0"/>
    <w:rPr>
      <w:rFonts w:hint="eastAsia" w:ascii="宋体" w:hAnsi="宋体" w:eastAsia="宋体" w:cs="宋体"/>
      <w:b/>
      <w:bCs/>
      <w:color w:val="000000"/>
      <w:sz w:val="24"/>
      <w:szCs w:val="24"/>
      <w:u w:val="none"/>
    </w:rPr>
  </w:style>
  <w:style w:type="paragraph" w:customStyle="1" w:styleId="5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6018</Words>
  <Characters>6492</Characters>
  <Lines>80</Lines>
  <Paragraphs>22</Paragraphs>
  <TotalTime>2</TotalTime>
  <ScaleCrop>false</ScaleCrop>
  <LinksUpToDate>false</LinksUpToDate>
  <CharactersWithSpaces>6538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2026-06-04T01:19:04Z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31F151E868304CD385ECAB283262F046_13</vt:lpwstr>
  </property>
  <property fmtid="{D5CDD505-2E9C-101B-9397-08002B2CF9AE}" pid="4" name="KSOTemplateDocerSaveRecord">
    <vt:lpwstr>eyJoZGlkIjoiZTE5MDRkN2UyZWU2ZmU4NGE1YjI3ZDQ0MWRkNzEyYzkiLCJ1c2VySWQiOiI0MTg5MzY0NjEifQ==</vt:lpwstr>
  </property>
</Properties>
</file>