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项目名称：北部湾（钦州港）冷链保税交易中心冷冻油采购</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2026年6月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项目名称：北部湾（钦州港）冷链保税交易中心冷冻油采购</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10个工作日内需送达货物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价（人民币）：36550</w:t>
      </w:r>
      <w:ins w:id="0" w:author="裴炳昌" w:date="2026-06-12T14:39:37Z">
        <w:r>
          <w:rPr>
            <w:rFonts w:hint="eastAsia" w:ascii="宋体" w:hAnsi="宋体" w:eastAsia="宋体" w:cs="宋体"/>
            <w:b w:val="0"/>
            <w:bCs/>
            <w:color w:val="auto"/>
            <w:sz w:val="24"/>
            <w:szCs w:val="24"/>
            <w:u w:val="none"/>
            <w:lang w:val="en-US" w:eastAsia="zh-CN"/>
          </w:rPr>
          <w:t>.00</w:t>
        </w:r>
      </w:ins>
      <w:r>
        <w:rPr>
          <w:rFonts w:hint="eastAsia" w:ascii="宋体" w:hAnsi="宋体" w:eastAsia="宋体" w:cs="宋体"/>
          <w:b w:val="0"/>
          <w:bCs/>
          <w:color w:val="auto"/>
          <w:sz w:val="24"/>
          <w:szCs w:val="24"/>
          <w:u w:val="none"/>
          <w:lang w:val="en-US" w:eastAsia="zh-CN"/>
        </w:rPr>
        <w:t>元（含税）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bookmarkStart w:id="0" w:name="_GoBack"/>
      <w:bookmarkEnd w:id="0"/>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2026年6月</w:t>
      </w:r>
      <w:ins w:id="1" w:author="二两同学" w:date="2026-06-15T10:44:26Z">
        <w:r>
          <w:rPr>
            <w:rFonts w:hint="eastAsia" w:ascii="宋体" w:hAnsi="宋体" w:eastAsia="宋体" w:cs="宋体"/>
            <w:b w:val="0"/>
            <w:bCs/>
            <w:color w:val="FF0000"/>
            <w:sz w:val="24"/>
            <w:szCs w:val="24"/>
            <w:u w:val="single"/>
            <w:lang w:val="en-US" w:eastAsia="zh-CN"/>
          </w:rPr>
          <w:t>22</w:t>
        </w:r>
      </w:ins>
      <w:ins w:id="2" w:author="二两同学" w:date="2026-06-15T10:45:56Z">
        <w:r>
          <w:rPr>
            <w:rFonts w:hint="eastAsia" w:ascii="宋体" w:hAnsi="宋体" w:eastAsia="宋体" w:cs="宋体"/>
            <w:b w:val="0"/>
            <w:bCs/>
            <w:color w:val="FF0000"/>
            <w:sz w:val="24"/>
            <w:szCs w:val="24"/>
            <w:u w:val="single"/>
            <w:lang w:val="en-US" w:eastAsia="zh-CN"/>
          </w:rPr>
          <w:t>日起至2026年</w:t>
        </w:r>
      </w:ins>
      <w:r>
        <w:rPr>
          <w:rFonts w:hint="eastAsia" w:ascii="宋体" w:hAnsi="宋体" w:eastAsia="宋体" w:cs="宋体"/>
          <w:b w:val="0"/>
          <w:bCs/>
          <w:color w:val="FF0000"/>
          <w:sz w:val="24"/>
          <w:szCs w:val="24"/>
          <w:u w:val="single"/>
          <w:lang w:val="en-US" w:eastAsia="zh-CN"/>
        </w:rPr>
        <w:t>6月</w:t>
      </w:r>
      <w:ins w:id="3" w:author="二两同学" w:date="2026-06-15T10:44:30Z">
        <w:r>
          <w:rPr>
            <w:rFonts w:hint="eastAsia" w:ascii="宋体" w:hAnsi="宋体" w:eastAsia="宋体" w:cs="宋体"/>
            <w:b w:val="0"/>
            <w:bCs/>
            <w:color w:val="FF0000"/>
            <w:sz w:val="24"/>
            <w:szCs w:val="24"/>
            <w:u w:val="single"/>
            <w:lang w:val="en-US" w:eastAsia="zh-CN"/>
          </w:rPr>
          <w:t>2</w:t>
        </w:r>
      </w:ins>
      <w:ins w:id="4" w:author="二两同学" w:date="2026-06-15T10:44:31Z">
        <w:r>
          <w:rPr>
            <w:rFonts w:hint="eastAsia" w:ascii="宋体" w:hAnsi="宋体" w:eastAsia="宋体" w:cs="宋体"/>
            <w:b w:val="0"/>
            <w:bCs/>
            <w:color w:val="FF0000"/>
            <w:sz w:val="24"/>
            <w:szCs w:val="24"/>
            <w:u w:val="single"/>
            <w:lang w:val="en-US" w:eastAsia="zh-CN"/>
          </w:rPr>
          <w:t>4</w:t>
        </w:r>
      </w:ins>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w:t>
      </w:r>
      <w:ins w:id="5" w:author="二两同学" w:date="2026-06-15T10:45:59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30至12</w:t>
      </w:r>
      <w:ins w:id="6" w:author="二两同学" w:date="2026-06-15T10:46:00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00</w:t>
      </w:r>
      <w:r>
        <w:rPr>
          <w:rFonts w:hint="eastAsia" w:ascii="宋体" w:hAnsi="宋体" w:eastAsia="宋体" w:cs="宋体"/>
          <w:b w:val="0"/>
          <w:bCs/>
          <w:sz w:val="24"/>
          <w:szCs w:val="24"/>
          <w:lang w:val="en-US" w:eastAsia="zh-CN"/>
        </w:rPr>
        <w:t>，</w:t>
      </w:r>
      <w:ins w:id="7" w:author="二两同学" w:date="2026-06-15T10:46:02Z">
        <w:r>
          <w:rPr>
            <w:rFonts w:hint="eastAsia" w:ascii="宋体" w:hAnsi="宋体" w:eastAsia="宋体" w:cs="宋体"/>
            <w:b w:val="0"/>
            <w:bCs/>
            <w:color w:val="FF0000"/>
            <w:sz w:val="24"/>
            <w:szCs w:val="24"/>
            <w:u w:val="single"/>
            <w:lang w:val="en-US" w:eastAsia="zh-CN"/>
          </w:rPr>
          <w:t>14:00</w:t>
        </w:r>
      </w:ins>
      <w:r>
        <w:rPr>
          <w:rFonts w:hint="eastAsia" w:ascii="宋体" w:hAnsi="宋体" w:eastAsia="宋体" w:cs="宋体"/>
          <w:b w:val="0"/>
          <w:bCs/>
          <w:color w:val="FF0000"/>
          <w:sz w:val="24"/>
          <w:szCs w:val="24"/>
          <w:u w:val="single"/>
          <w:lang w:val="en-US" w:eastAsia="zh-CN"/>
        </w:rPr>
        <w:t>至17</w:t>
      </w:r>
      <w:ins w:id="8" w:author="二两同学" w:date="2026-06-15T10:46:04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 xml:space="preserve"> 2026年6月</w:t>
      </w:r>
      <w:ins w:id="9" w:author="二两同学" w:date="2026-06-15T10:44:38Z">
        <w:r>
          <w:rPr>
            <w:rFonts w:hint="eastAsia" w:ascii="宋体" w:hAnsi="宋体" w:eastAsia="宋体" w:cs="宋体"/>
            <w:b w:val="0"/>
            <w:bCs/>
            <w:color w:val="FF0000"/>
            <w:sz w:val="24"/>
            <w:szCs w:val="24"/>
            <w:u w:val="single"/>
            <w:lang w:val="en-US" w:eastAsia="zh-CN"/>
          </w:rPr>
          <w:t>24</w:t>
        </w:r>
      </w:ins>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2026年6月24日17时30分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 xml:space="preserve">裴炳昌 </w:t>
      </w:r>
      <w:ins w:id="10" w:author="裴炳昌" w:date="2026-06-12T14:40:02Z">
        <w:r>
          <w:rPr>
            <w:rFonts w:hint="eastAsia" w:ascii="宋体" w:hAnsi="宋体" w:eastAsia="宋体" w:cs="宋体"/>
            <w:bCs/>
            <w:sz w:val="24"/>
            <w:szCs w:val="24"/>
            <w:lang w:val="en-US" w:eastAsia="zh-CN"/>
          </w:rPr>
          <w:t>0</w:t>
        </w:r>
      </w:ins>
      <w:ins w:id="11" w:author="裴炳昌" w:date="2026-06-12T14:40:03Z">
        <w:r>
          <w:rPr>
            <w:rFonts w:hint="eastAsia" w:ascii="宋体" w:hAnsi="宋体" w:eastAsia="宋体" w:cs="宋体"/>
            <w:bCs/>
            <w:sz w:val="24"/>
            <w:szCs w:val="24"/>
            <w:lang w:val="en-US" w:eastAsia="zh-CN"/>
          </w:rPr>
          <w:t>777</w:t>
        </w:r>
      </w:ins>
      <w:ins w:id="12" w:author="裴炳昌" w:date="2026-06-12T14:40:04Z">
        <w:r>
          <w:rPr>
            <w:rFonts w:hint="eastAsia" w:ascii="宋体" w:hAnsi="宋体" w:eastAsia="宋体" w:cs="宋体"/>
            <w:bCs/>
            <w:sz w:val="24"/>
            <w:szCs w:val="24"/>
            <w:lang w:val="en-US" w:eastAsia="zh-CN"/>
          </w:rPr>
          <w:t>-</w:t>
        </w:r>
      </w:ins>
      <w:ins w:id="13" w:author="裴炳昌" w:date="2026-06-12T14:40:05Z">
        <w:r>
          <w:rPr>
            <w:rFonts w:hint="eastAsia" w:ascii="宋体" w:hAnsi="宋体" w:eastAsia="宋体" w:cs="宋体"/>
            <w:bCs/>
            <w:sz w:val="24"/>
            <w:szCs w:val="24"/>
            <w:lang w:val="en-US" w:eastAsia="zh-CN"/>
          </w:rPr>
          <w:t>5881</w:t>
        </w:r>
      </w:ins>
      <w:ins w:id="14" w:author="裴炳昌" w:date="2026-06-12T14:40:06Z">
        <w:r>
          <w:rPr>
            <w:rFonts w:hint="eastAsia" w:ascii="宋体" w:hAnsi="宋体" w:eastAsia="宋体" w:cs="宋体"/>
            <w:bCs/>
            <w:sz w:val="24"/>
            <w:szCs w:val="24"/>
            <w:lang w:val="en-US" w:eastAsia="zh-CN"/>
          </w:rPr>
          <w:t>305</w:t>
        </w:r>
      </w:ins>
      <w:r>
        <w:rPr>
          <w:rFonts w:hint="eastAsia" w:ascii="宋体" w:hAnsi="宋体" w:eastAsia="宋体" w:cs="宋体"/>
          <w:b w:val="0"/>
          <w:bCs/>
          <w:sz w:val="24"/>
          <w:szCs w:val="24"/>
          <w:lang w:val="en-US" w:eastAsia="zh-CN"/>
        </w:rPr>
        <w:t>。</w:t>
      </w:r>
    </w:p>
    <w:p w14:paraId="6133660C">
      <w:pPr>
        <w:keepNext w:val="0"/>
        <w:keepLines w:val="0"/>
        <w:numPr>
          <w:ins w:id="15"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2026年6月</w:t>
      </w:r>
      <w:ins w:id="16" w:author="二两同学" w:date="2026-06-15T10:44:47Z">
        <w:r>
          <w:rPr>
            <w:rFonts w:hint="eastAsia" w:ascii="宋体" w:hAnsi="宋体" w:eastAsia="宋体" w:cs="宋体"/>
            <w:b w:val="0"/>
            <w:bCs/>
            <w:color w:val="FF0000"/>
            <w:sz w:val="24"/>
            <w:szCs w:val="24"/>
            <w:u w:val="single"/>
            <w:lang w:val="en-US" w:eastAsia="zh-CN"/>
          </w:rPr>
          <w:t>2</w:t>
        </w:r>
      </w:ins>
      <w:ins w:id="17" w:author="二两同学" w:date="2026-06-15T10:44:48Z">
        <w:r>
          <w:rPr>
            <w:rFonts w:hint="eastAsia" w:ascii="宋体" w:hAnsi="宋体" w:eastAsia="宋体" w:cs="宋体"/>
            <w:b w:val="0"/>
            <w:bCs/>
            <w:color w:val="FF0000"/>
            <w:sz w:val="24"/>
            <w:szCs w:val="24"/>
            <w:u w:val="single"/>
            <w:lang w:val="en-US" w:eastAsia="zh-CN"/>
          </w:rPr>
          <w:t>4</w:t>
        </w:r>
      </w:ins>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w:t>
      </w:r>
      <w:ins w:id="18" w:author="二两同学" w:date="2026-06-15T10:46:19Z">
        <w:r>
          <w:rPr>
            <w:rFonts w:hint="eastAsia" w:ascii="宋体" w:hAnsi="宋体" w:eastAsia="宋体" w:cs="宋体"/>
            <w:b w:val="0"/>
            <w:bCs/>
            <w:kern w:val="2"/>
            <w:sz w:val="24"/>
            <w:szCs w:val="24"/>
            <w:lang w:val="en-US" w:eastAsia="zh-CN" w:bidi="ar-SA"/>
          </w:rPr>
          <w:t>：</w:t>
        </w:r>
      </w:ins>
      <w:r>
        <w:rPr>
          <w:rFonts w:hint="eastAsia" w:ascii="宋体" w:hAnsi="宋体" w:eastAsia="宋体" w:cs="宋体"/>
          <w:b w:val="0"/>
          <w:bCs/>
          <w:color w:val="auto"/>
          <w:kern w:val="2"/>
          <w:sz w:val="24"/>
          <w:szCs w:val="24"/>
          <w:lang w:val="en-US" w:eastAsia="zh-CN" w:bidi="ar-SA"/>
        </w:rPr>
        <w:t>不</w:t>
      </w:r>
      <w:ins w:id="19" w:author="二两同学" w:date="2026-06-15T10:46:20Z">
        <w:r>
          <w:rPr>
            <w:rFonts w:hint="eastAsia" w:ascii="宋体" w:hAnsi="宋体" w:eastAsia="宋体" w:cs="宋体"/>
            <w:b w:val="0"/>
            <w:bCs/>
            <w:color w:val="auto"/>
            <w:kern w:val="2"/>
            <w:sz w:val="24"/>
            <w:szCs w:val="24"/>
            <w:lang w:val="en-US" w:eastAsia="zh-CN" w:bidi="ar-SA"/>
          </w:rPr>
          <w:t>需要</w:t>
        </w:r>
      </w:ins>
      <w:r>
        <w:rPr>
          <w:rFonts w:hint="eastAsia" w:ascii="宋体" w:hAnsi="宋体" w:eastAsia="宋体" w:cs="宋体"/>
          <w:b w:val="0"/>
          <w:bCs/>
          <w:color w:val="auto"/>
          <w:kern w:val="2"/>
          <w:sz w:val="24"/>
          <w:szCs w:val="24"/>
          <w:lang w:val="en-US" w:eastAsia="zh-CN" w:bidi="ar-SA"/>
        </w:rPr>
        <w:t>。供应商的法定代表人或其授权的委托代理人应参加开启会议，供应商未派代表参加开启会议的，视为默认开启结果。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ins w:id="20" w:author="二两同学" w:date="2026-06-12T14:57:30Z">
        <w:r>
          <w:rPr>
            <w:rFonts w:hint="eastAsia" w:ascii="宋体" w:hAnsi="宋体" w:eastAsia="宋体" w:cs="宋体"/>
            <w:bCs/>
            <w:sz w:val="24"/>
            <w:szCs w:val="24"/>
            <w:lang w:val="en-US" w:eastAsia="zh-CN"/>
          </w:rPr>
          <w:t>广西自贸区产融城市运营管理有限公司</w:t>
        </w:r>
      </w:ins>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ins w:id="21" w:author="二两同学" w:date="2026-06-12T14:57:48Z">
        <w:r>
          <w:rPr>
            <w:rFonts w:hint="eastAsia" w:ascii="宋体" w:hAnsi="宋体" w:eastAsia="宋体" w:cs="宋体"/>
            <w:b w:val="0"/>
            <w:bCs/>
            <w:sz w:val="24"/>
            <w:szCs w:val="24"/>
            <w:u w:val="single"/>
            <w:lang w:val="en-US" w:eastAsia="zh-CN"/>
          </w:rPr>
          <w:t>广西钦州市综合</w:t>
        </w:r>
      </w:ins>
      <w:ins w:id="22" w:author="二两同学" w:date="2026-06-12T14:58:10Z">
        <w:r>
          <w:rPr>
            <w:rFonts w:hint="eastAsia" w:ascii="宋体" w:hAnsi="宋体" w:eastAsia="宋体" w:cs="宋体"/>
            <w:b w:val="0"/>
            <w:bCs/>
            <w:sz w:val="24"/>
            <w:szCs w:val="24"/>
            <w:u w:val="single"/>
            <w:lang w:val="en-US" w:eastAsia="zh-CN"/>
          </w:rPr>
          <w:t>北部湾（钦州港）冷链保税交易中心</w:t>
        </w:r>
      </w:ins>
      <w:ins w:id="23" w:author="二两同学" w:date="2026-06-12T14:58:19Z">
        <w:r>
          <w:rPr>
            <w:rFonts w:hint="eastAsia" w:ascii="宋体" w:hAnsi="宋体" w:eastAsia="宋体" w:cs="宋体"/>
            <w:b w:val="0"/>
            <w:bCs/>
            <w:sz w:val="24"/>
            <w:szCs w:val="24"/>
            <w:u w:val="single"/>
            <w:lang w:val="en-US" w:eastAsia="zh-CN"/>
          </w:rPr>
          <w:t>A</w:t>
        </w:r>
      </w:ins>
      <w:ins w:id="24" w:author="二两同学" w:date="2026-06-12T14:58:20Z">
        <w:r>
          <w:rPr>
            <w:rFonts w:hint="eastAsia" w:ascii="宋体" w:hAnsi="宋体" w:eastAsia="宋体" w:cs="宋体"/>
            <w:b w:val="0"/>
            <w:bCs/>
            <w:sz w:val="24"/>
            <w:szCs w:val="24"/>
            <w:u w:val="single"/>
            <w:lang w:val="en-US" w:eastAsia="zh-CN"/>
          </w:rPr>
          <w:t>1</w:t>
        </w:r>
      </w:ins>
      <w:ins w:id="25" w:author="二两同学" w:date="2026-06-12T14:58:22Z">
        <w:r>
          <w:rPr>
            <w:rFonts w:hint="eastAsia" w:ascii="宋体" w:hAnsi="宋体" w:eastAsia="宋体" w:cs="宋体"/>
            <w:b w:val="0"/>
            <w:bCs/>
            <w:sz w:val="24"/>
            <w:szCs w:val="24"/>
            <w:u w:val="single"/>
            <w:lang w:val="en-US" w:eastAsia="zh-CN"/>
          </w:rPr>
          <w:t>办公室</w:t>
        </w:r>
      </w:ins>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ins w:id="26" w:author="二两同学" w:date="2026-06-12T14:58:26Z">
        <w:r>
          <w:rPr>
            <w:rFonts w:hint="eastAsia" w:ascii="宋体" w:hAnsi="宋体" w:eastAsia="宋体" w:cs="宋体"/>
            <w:b w:val="0"/>
            <w:bCs/>
            <w:sz w:val="24"/>
            <w:szCs w:val="24"/>
            <w:lang w:val="en-US" w:eastAsia="zh-CN"/>
          </w:rPr>
          <w:t>18</w:t>
        </w:r>
      </w:ins>
      <w:ins w:id="27" w:author="二两同学" w:date="2026-06-12T14:58:27Z">
        <w:r>
          <w:rPr>
            <w:rFonts w:hint="eastAsia" w:ascii="宋体" w:hAnsi="宋体" w:eastAsia="宋体" w:cs="宋体"/>
            <w:b w:val="0"/>
            <w:bCs/>
            <w:sz w:val="24"/>
            <w:szCs w:val="24"/>
            <w:lang w:val="en-US" w:eastAsia="zh-CN"/>
          </w:rPr>
          <w:t>593</w:t>
        </w:r>
      </w:ins>
      <w:ins w:id="28" w:author="二两同学" w:date="2026-06-12T14:58:29Z">
        <w:r>
          <w:rPr>
            <w:rFonts w:hint="eastAsia" w:ascii="宋体" w:hAnsi="宋体" w:eastAsia="宋体" w:cs="宋体"/>
            <w:b w:val="0"/>
            <w:bCs/>
            <w:sz w:val="24"/>
            <w:szCs w:val="24"/>
            <w:lang w:val="en-US" w:eastAsia="zh-CN"/>
          </w:rPr>
          <w:t>2771</w:t>
        </w:r>
      </w:ins>
      <w:ins w:id="29" w:author="二两同学" w:date="2026-06-12T14:58:30Z">
        <w:r>
          <w:rPr>
            <w:rFonts w:hint="eastAsia" w:ascii="宋体" w:hAnsi="宋体" w:eastAsia="宋体" w:cs="宋体"/>
            <w:b w:val="0"/>
            <w:bCs/>
            <w:sz w:val="24"/>
            <w:szCs w:val="24"/>
            <w:lang w:val="en-US" w:eastAsia="zh-CN"/>
          </w:rPr>
          <w:t>08</w:t>
        </w:r>
      </w:ins>
      <w:r>
        <w:rPr>
          <w:rFonts w:hint="eastAsia" w:ascii="宋体" w:hAnsi="宋体" w:eastAsia="宋体" w:cs="宋体"/>
          <w:b w:val="0"/>
          <w:bCs/>
          <w:sz w:val="24"/>
          <w:szCs w:val="24"/>
          <w:u w:val="single"/>
          <w:lang w:val="en-US" w:eastAsia="zh-CN"/>
        </w:rPr>
        <w:t>（</w:t>
      </w:r>
      <w:ins w:id="30" w:author="二两同学" w:date="2026-06-12T14:58:35Z">
        <w:r>
          <w:rPr>
            <w:rFonts w:hint="eastAsia" w:ascii="宋体" w:hAnsi="宋体" w:eastAsia="宋体" w:cs="宋体"/>
            <w:b w:val="0"/>
            <w:bCs/>
            <w:sz w:val="24"/>
            <w:szCs w:val="24"/>
            <w:u w:val="single"/>
            <w:lang w:val="en-US" w:eastAsia="zh-CN"/>
          </w:rPr>
          <w:t>张义亮</w:t>
        </w:r>
      </w:ins>
      <w:r>
        <w:rPr>
          <w:rFonts w:hint="eastAsia" w:ascii="宋体" w:hAnsi="宋体" w:eastAsia="宋体" w:cs="宋体"/>
          <w:b w:val="0"/>
          <w:bCs/>
          <w:sz w:val="24"/>
          <w:szCs w:val="24"/>
          <w:u w:val="single"/>
          <w:lang w:val="en-US" w:eastAsia="zh-CN"/>
        </w:rPr>
        <w:t>）</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40155F1E">
      <w:pPr>
        <w:pStyle w:val="44"/>
        <w:numPr>
          <w:ilvl w:val="0"/>
          <w:numId w:val="3"/>
        </w:numPr>
        <w:rPr>
          <w:rFonts w:hint="eastAsia"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采购标的</w:t>
      </w:r>
      <w:r>
        <w:rPr>
          <w:rFonts w:hint="eastAsia" w:ascii="宋体" w:hAnsi="宋体" w:eastAsia="宋体" w:cs="宋体"/>
          <w:b w:val="0"/>
          <w:bCs w:val="0"/>
          <w:color w:val="auto"/>
          <w:kern w:val="0"/>
          <w:sz w:val="24"/>
          <w:szCs w:val="24"/>
          <w:highlight w:val="none"/>
          <w:lang w:val="en-US" w:eastAsia="zh-CN" w:bidi="zh-CN"/>
        </w:rPr>
        <w:t>：</w:t>
      </w:r>
    </w:p>
    <w:tbl>
      <w:tblPr>
        <w:tblStyle w:val="23"/>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160"/>
        <w:gridCol w:w="3306"/>
        <w:gridCol w:w="758"/>
        <w:gridCol w:w="250"/>
        <w:gridCol w:w="268"/>
        <w:gridCol w:w="521"/>
        <w:gridCol w:w="397"/>
        <w:gridCol w:w="872"/>
        <w:gridCol w:w="193"/>
        <w:gridCol w:w="43"/>
        <w:gridCol w:w="1580"/>
        <w:gridCol w:w="994"/>
        <w:gridCol w:w="1490"/>
        <w:gridCol w:w="203"/>
        <w:gridCol w:w="919"/>
        <w:gridCol w:w="157"/>
      </w:tblGrid>
      <w:tr w14:paraId="7EE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3900" w:type="dxa"/>
            <w:gridSpan w:val="17"/>
            <w:tcBorders>
              <w:top w:val="nil"/>
              <w:left w:val="nil"/>
              <w:bottom w:val="nil"/>
              <w:right w:val="nil"/>
            </w:tcBorders>
            <w:shd w:val="clear" w:color="auto" w:fill="auto"/>
            <w:noWrap/>
            <w:vAlign w:val="center"/>
          </w:tcPr>
          <w:p w14:paraId="56471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项目名称：北部湾（钦州港）冷链保税交易中心冷冻油采购项目</w:t>
            </w:r>
          </w:p>
        </w:tc>
      </w:tr>
      <w:tr w14:paraId="2A2C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C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7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6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E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1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D0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7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8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瑞孚化工ZEROL ESTER 170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20L/桶</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3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桶</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FA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E6C">
            <w:pPr>
              <w:jc w:val="center"/>
              <w:rPr>
                <w:rFonts w:hint="eastAsia" w:ascii="宋体" w:hAnsi="宋体" w:eastAsia="宋体" w:cs="宋体"/>
                <w:i w:val="0"/>
                <w:iCs w:val="0"/>
                <w:color w:val="000000"/>
                <w:sz w:val="24"/>
                <w:szCs w:val="24"/>
                <w:u w:val="none"/>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2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drawing>
                <wp:inline distT="0" distB="0" distL="114300" distR="114300">
                  <wp:extent cx="953135" cy="899795"/>
                  <wp:effectExtent l="0" t="0" r="1206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953135" cy="899795"/>
                          </a:xfrm>
                          <a:prstGeom prst="rect">
                            <a:avLst/>
                          </a:prstGeom>
                          <a:noFill/>
                          <a:ln>
                            <a:noFill/>
                          </a:ln>
                        </pic:spPr>
                      </pic:pic>
                    </a:graphicData>
                  </a:graphic>
                </wp:inline>
              </w:drawing>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1776">
            <w:pPr>
              <w:keepNext w:val="0"/>
              <w:keepLines w:val="0"/>
              <w:widowControl/>
              <w:suppressLineNumbers w:val="0"/>
              <w:jc w:val="center"/>
              <w:textAlignment w:val="center"/>
              <w:rPr>
                <w:rFonts w:hint="default" w:ascii="宋体" w:hAnsi="宋体" w:cs="宋体" w:eastAsiaTheme="minorEastAsia"/>
                <w:i w:val="0"/>
                <w:iCs w:val="0"/>
                <w:color w:val="000000"/>
                <w:sz w:val="24"/>
                <w:szCs w:val="24"/>
                <w:u w:val="none"/>
                <w:lang w:val="en-US" w:eastAsia="zh-CN"/>
              </w:rPr>
            </w:pPr>
            <w:ins w:id="31" w:author="二两同学" w:date="2026-06-12T14:46:03Z">
              <w:r>
                <w:rPr>
                  <w:rFonts w:hint="eastAsia"/>
                  <w:lang w:val="en-US" w:eastAsia="zh-CN"/>
                </w:rPr>
                <w:t>总</w:t>
              </w:r>
            </w:ins>
            <w:ins w:id="32" w:author="二两同学" w:date="2026-06-12T14:45:48Z">
              <w:r>
                <w:rPr>
                  <w:rFonts w:hint="eastAsia"/>
                  <w:lang w:val="en-US" w:eastAsia="zh-CN"/>
                </w:rPr>
                <w:t>价格</w:t>
              </w:r>
            </w:ins>
            <w:ins w:id="33" w:author="二两同学" w:date="2026-06-12T14:45:52Z">
              <w:r>
                <w:rPr>
                  <w:rFonts w:hint="eastAsia"/>
                  <w:lang w:val="en-US" w:eastAsia="zh-CN"/>
                </w:rPr>
                <w:t>含税含运费</w:t>
              </w:r>
            </w:ins>
          </w:p>
        </w:tc>
      </w:tr>
      <w:tr w14:paraId="5474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1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55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不含税总价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06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04B9F">
            <w:pPr>
              <w:rPr>
                <w:rFonts w:hint="eastAsia" w:ascii="宋体" w:hAnsi="宋体" w:eastAsia="宋体" w:cs="宋体"/>
                <w:i w:val="0"/>
                <w:iCs w:val="0"/>
                <w:color w:val="auto"/>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BE7F9">
            <w:pPr>
              <w:rPr>
                <w:rFonts w:hint="eastAsia" w:ascii="宋体" w:hAnsi="宋体" w:eastAsia="宋体" w:cs="宋体"/>
                <w:i w:val="0"/>
                <w:iCs w:val="0"/>
                <w:color w:val="auto"/>
                <w:sz w:val="22"/>
                <w:szCs w:val="22"/>
                <w:u w:val="none"/>
              </w:rPr>
            </w:pPr>
          </w:p>
        </w:tc>
      </w:tr>
      <w:tr w14:paraId="582B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税点</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增值税专用发票税率</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EB22D">
            <w:pPr>
              <w:rPr>
                <w:rFonts w:hint="eastAsia" w:ascii="宋体" w:hAnsi="宋体" w:eastAsia="宋体" w:cs="宋体"/>
                <w:i w:val="0"/>
                <w:iCs w:val="0"/>
                <w:color w:val="FF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090F">
            <w:pPr>
              <w:rPr>
                <w:rFonts w:hint="eastAsia" w:ascii="宋体" w:hAnsi="宋体" w:eastAsia="宋体" w:cs="宋体"/>
                <w:i w:val="0"/>
                <w:iCs w:val="0"/>
                <w:color w:val="000000"/>
                <w:sz w:val="22"/>
                <w:szCs w:val="22"/>
                <w:u w:val="none"/>
              </w:rPr>
            </w:pPr>
          </w:p>
        </w:tc>
      </w:tr>
      <w:tr w14:paraId="782A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F29">
            <w:pPr>
              <w:jc w:val="left"/>
              <w:rPr>
                <w:rFonts w:hint="eastAsia" w:ascii="宋体" w:hAnsi="宋体" w:eastAsia="宋体" w:cs="宋体"/>
                <w:i w:val="0"/>
                <w:iCs w:val="0"/>
                <w:color w:val="000000"/>
                <w:sz w:val="22"/>
                <w:szCs w:val="22"/>
                <w:u w:val="none"/>
              </w:rPr>
            </w:pPr>
          </w:p>
        </w:tc>
        <w:tc>
          <w:tcPr>
            <w:tcW w:w="7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A1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90D4">
            <w:pPr>
              <w:jc w:val="left"/>
              <w:rPr>
                <w:rFonts w:hint="eastAsia" w:ascii="宋体" w:hAnsi="宋体" w:eastAsia="宋体" w:cs="宋体"/>
                <w:i w:val="0"/>
                <w:iCs w:val="0"/>
                <w:color w:val="00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B50C6">
            <w:pPr>
              <w:rPr>
                <w:rFonts w:hint="eastAsia" w:ascii="宋体" w:hAnsi="宋体" w:eastAsia="宋体" w:cs="宋体"/>
                <w:i w:val="0"/>
                <w:iCs w:val="0"/>
                <w:color w:val="000000"/>
                <w:sz w:val="22"/>
                <w:szCs w:val="22"/>
                <w:u w:val="none"/>
              </w:rPr>
            </w:pPr>
          </w:p>
        </w:tc>
      </w:tr>
      <w:tr w14:paraId="584C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1" w:hRule="atLeast"/>
        </w:trPr>
        <w:tc>
          <w:tcPr>
            <w:tcW w:w="789" w:type="dxa"/>
            <w:tcBorders>
              <w:top w:val="nil"/>
              <w:left w:val="nil"/>
              <w:bottom w:val="nil"/>
              <w:right w:val="nil"/>
            </w:tcBorders>
            <w:shd w:val="clear" w:color="auto" w:fill="auto"/>
            <w:noWrap/>
            <w:vAlign w:val="center"/>
          </w:tcPr>
          <w:p w14:paraId="32917140">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05CD2AFC">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1583AA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供应商名称（章）：                                       </w:t>
            </w:r>
          </w:p>
        </w:tc>
        <w:tc>
          <w:tcPr>
            <w:tcW w:w="518" w:type="dxa"/>
            <w:gridSpan w:val="2"/>
            <w:tcBorders>
              <w:top w:val="nil"/>
              <w:left w:val="nil"/>
              <w:bottom w:val="nil"/>
              <w:right w:val="nil"/>
            </w:tcBorders>
            <w:shd w:val="clear" w:color="auto" w:fill="auto"/>
            <w:vAlign w:val="center"/>
          </w:tcPr>
          <w:p w14:paraId="1A315DA6">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6EB682FD">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72F79D23">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7150E1E6">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0C75CD37">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B6FAB03">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5A10901C">
            <w:pPr>
              <w:rPr>
                <w:rFonts w:hint="eastAsia" w:ascii="宋体" w:hAnsi="宋体" w:eastAsia="宋体" w:cs="宋体"/>
                <w:i w:val="0"/>
                <w:iCs w:val="0"/>
                <w:color w:val="000000"/>
                <w:sz w:val="22"/>
                <w:szCs w:val="22"/>
                <w:u w:val="none"/>
              </w:rPr>
            </w:pPr>
          </w:p>
        </w:tc>
      </w:tr>
      <w:tr w14:paraId="013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7" w:type="dxa"/>
          <w:trHeight w:val="880" w:hRule="atLeast"/>
        </w:trPr>
        <w:tc>
          <w:tcPr>
            <w:tcW w:w="789" w:type="dxa"/>
            <w:tcBorders>
              <w:top w:val="nil"/>
              <w:left w:val="nil"/>
              <w:bottom w:val="nil"/>
              <w:right w:val="nil"/>
            </w:tcBorders>
            <w:shd w:val="clear" w:color="auto" w:fill="auto"/>
            <w:noWrap/>
            <w:vAlign w:val="center"/>
          </w:tcPr>
          <w:p w14:paraId="5156C63B">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56CCCD99">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09F2CA2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w:t>
            </w:r>
          </w:p>
          <w:p w14:paraId="37AED1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或授权的代理人（签章/字） ：      </w:t>
            </w:r>
          </w:p>
        </w:tc>
        <w:tc>
          <w:tcPr>
            <w:tcW w:w="518" w:type="dxa"/>
            <w:gridSpan w:val="2"/>
            <w:tcBorders>
              <w:top w:val="nil"/>
              <w:left w:val="nil"/>
              <w:bottom w:val="nil"/>
              <w:right w:val="nil"/>
            </w:tcBorders>
            <w:shd w:val="clear" w:color="auto" w:fill="auto"/>
            <w:vAlign w:val="center"/>
          </w:tcPr>
          <w:p w14:paraId="1167CD21">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6FC997FF">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24B24D0">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53A8FA52">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7418F892">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354ABF8A">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04E82FE5">
            <w:pPr>
              <w:rPr>
                <w:rFonts w:hint="eastAsia" w:ascii="宋体" w:hAnsi="宋体" w:eastAsia="宋体" w:cs="宋体"/>
                <w:i w:val="0"/>
                <w:iCs w:val="0"/>
                <w:color w:val="000000"/>
                <w:sz w:val="22"/>
                <w:szCs w:val="22"/>
                <w:u w:val="none"/>
              </w:rPr>
            </w:pPr>
          </w:p>
        </w:tc>
      </w:tr>
      <w:tr w14:paraId="5A5D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656" w:hRule="atLeast"/>
        </w:trPr>
        <w:tc>
          <w:tcPr>
            <w:tcW w:w="789" w:type="dxa"/>
            <w:tcBorders>
              <w:top w:val="nil"/>
              <w:left w:val="nil"/>
              <w:bottom w:val="nil"/>
              <w:right w:val="nil"/>
            </w:tcBorders>
            <w:shd w:val="clear" w:color="auto" w:fill="auto"/>
            <w:noWrap/>
            <w:vAlign w:val="center"/>
          </w:tcPr>
          <w:p w14:paraId="3DF627BD">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7D810E30">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087955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518" w:type="dxa"/>
            <w:gridSpan w:val="2"/>
            <w:tcBorders>
              <w:top w:val="nil"/>
              <w:left w:val="nil"/>
              <w:bottom w:val="nil"/>
              <w:right w:val="nil"/>
            </w:tcBorders>
            <w:shd w:val="clear" w:color="auto" w:fill="auto"/>
            <w:vAlign w:val="center"/>
          </w:tcPr>
          <w:p w14:paraId="3FC5F587">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0BB4BA39">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0F641C4">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3BDFAC7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49E9FC43">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2A26E36">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0C44B183">
            <w:pPr>
              <w:rPr>
                <w:rFonts w:hint="eastAsia" w:ascii="宋体" w:hAnsi="宋体" w:eastAsia="宋体" w:cs="宋体"/>
                <w:i w:val="0"/>
                <w:iCs w:val="0"/>
                <w:color w:val="000000"/>
                <w:sz w:val="22"/>
                <w:szCs w:val="22"/>
                <w:u w:val="none"/>
              </w:rPr>
            </w:pPr>
          </w:p>
        </w:tc>
      </w:tr>
    </w:tbl>
    <w:p w14:paraId="48E8C90B">
      <w:pPr>
        <w:pStyle w:val="42"/>
        <w:ind w:firstLine="0" w:firstLineChars="0"/>
        <w:jc w:val="both"/>
        <w:rPr>
          <w:rFonts w:hint="eastAsia" w:ascii="宋体" w:hAnsi="宋体" w:eastAsia="宋体" w:cs="宋体"/>
          <w:sz w:val="24"/>
          <w:szCs w:val="24"/>
          <w:lang w:val="en-US" w:eastAsia="zh-CN"/>
        </w:rPr>
      </w:pPr>
    </w:p>
    <w:p w14:paraId="36DA08C7">
      <w:pPr>
        <w:pStyle w:val="42"/>
        <w:ind w:firstLine="0" w:firstLineChars="0"/>
        <w:jc w:val="both"/>
        <w:rPr>
          <w:rFonts w:hint="eastAsia" w:ascii="宋体" w:hAnsi="宋体" w:eastAsia="宋体" w:cs="宋体"/>
          <w:sz w:val="24"/>
          <w:szCs w:val="24"/>
          <w:lang w:val="en-US" w:eastAsia="zh-CN"/>
        </w:rPr>
      </w:pPr>
    </w:p>
    <w:p w14:paraId="7AE4F7ED">
      <w:pPr>
        <w:pStyle w:val="42"/>
        <w:ind w:firstLine="0" w:firstLineChars="0"/>
        <w:jc w:val="both"/>
        <w:rPr>
          <w:rFonts w:hint="eastAsia" w:ascii="宋体" w:hAnsi="宋体" w:eastAsia="宋体" w:cs="宋体"/>
          <w:sz w:val="24"/>
          <w:szCs w:val="24"/>
          <w:lang w:val="en-US" w:eastAsia="zh-CN"/>
        </w:rPr>
      </w:pP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4"/>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北部湾（钦州港）冷链保税交易中心冷冻油采购项目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ins w:id="34" w:author="二两同学" w:date="2026-06-15T10:46:22Z">
        <w:r>
          <w:rPr>
            <w:rFonts w:hint="eastAsia" w:ascii="宋体" w:hAnsi="宋体" w:eastAsia="宋体" w:cs="宋体"/>
            <w:sz w:val="24"/>
            <w:szCs w:val="24"/>
            <w:lang w:val="en-US" w:eastAsia="zh-CN" w:bidi="zh-CN"/>
          </w:rPr>
          <w:t>。</w:t>
        </w:r>
      </w:ins>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33AEF4">
      <w:pPr>
        <w:pStyle w:val="43"/>
        <w:rPr>
          <w:rFonts w:hint="eastAsia" w:ascii="宋体" w:hAnsi="宋体" w:eastAsia="宋体" w:cs="宋体"/>
          <w:sz w:val="24"/>
          <w:szCs w:val="24"/>
          <w:lang w:val="en-US" w:bidi="zh-CN"/>
        </w:rPr>
      </w:pP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ins w:id="35" w:author="二两同学" w:date="2026-06-15T10:46:23Z">
        <w:r>
          <w:rPr>
            <w:rFonts w:hint="eastAsia" w:hAnsi="宋体" w:cs="宋体"/>
            <w:b/>
            <w:bCs/>
            <w:sz w:val="24"/>
            <w:szCs w:val="24"/>
            <w:highlight w:val="none"/>
            <w:lang w:eastAsia="zh-CN"/>
          </w:rPr>
          <w:t>三、</w:t>
        </w:r>
      </w:ins>
      <w:r>
        <w:rPr>
          <w:rFonts w:hint="eastAsia" w:ascii="宋体" w:hAnsi="宋体" w:eastAsia="宋体" w:cs="宋体"/>
          <w:b/>
          <w:bCs/>
          <w:sz w:val="24"/>
          <w:szCs w:val="24"/>
          <w:highlight w:val="none"/>
        </w:rPr>
        <w:t>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ins w:id="36" w:author="二两同学" w:date="2026-06-15T10:46:24Z">
        <w:r>
          <w:rPr>
            <w:rFonts w:hint="eastAsia" w:hAnsi="宋体" w:cs="宋体"/>
            <w:b/>
            <w:bCs/>
            <w:sz w:val="24"/>
            <w:szCs w:val="24"/>
            <w:highlight w:val="none"/>
            <w:lang w:val="en-US" w:eastAsia="zh-CN"/>
          </w:rPr>
          <w:t>四、</w:t>
        </w:r>
      </w:ins>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w:t>
      </w:r>
      <w:ins w:id="37" w:author="二两同学" w:date="2026-06-15T10:46:25Z">
        <w:r>
          <w:rPr>
            <w:rFonts w:hint="eastAsia" w:hAnsi="宋体" w:cs="宋体"/>
            <w:sz w:val="24"/>
            <w:szCs w:val="24"/>
            <w:highlight w:val="none"/>
            <w:lang w:eastAsia="zh-CN"/>
          </w:rPr>
          <w:t>应当</w:t>
        </w:r>
      </w:ins>
      <w:r>
        <w:rPr>
          <w:rFonts w:hint="eastAsia" w:ascii="宋体" w:hAnsi="宋体" w:eastAsia="宋体" w:cs="宋体"/>
          <w:sz w:val="24"/>
          <w:szCs w:val="24"/>
          <w:highlight w:val="none"/>
        </w:rPr>
        <w:t>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0F7618CC">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第四章</w:t>
      </w:r>
      <w:ins w:id="38" w:author="二两同学" w:date="2026-06-15T10:46:27Z">
        <w:r>
          <w:rPr>
            <w:rFonts w:hint="eastAsia" w:ascii="宋体" w:hAnsi="宋体" w:eastAsia="宋体" w:cs="宋体"/>
            <w:b/>
            <w:sz w:val="28"/>
            <w:szCs w:val="28"/>
            <w:lang w:val="en-US" w:eastAsia="zh-CN"/>
          </w:rPr>
          <w:t xml:space="preserve"> </w:t>
        </w:r>
      </w:ins>
      <w:r>
        <w:rPr>
          <w:rFonts w:hint="eastAsia" w:ascii="宋体" w:hAnsi="宋体" w:eastAsia="宋体" w:cs="宋体"/>
          <w:b/>
          <w:sz w:val="28"/>
          <w:szCs w:val="28"/>
        </w:rPr>
        <w:t>通用合同条款</w:t>
      </w:r>
    </w:p>
    <w:p w14:paraId="1B941C2D">
      <w:pPr>
        <w:pStyle w:val="2"/>
        <w:rPr>
          <w:rFonts w:hint="eastAsia" w:ascii="宋体" w:hAnsi="宋体" w:eastAsia="宋体" w:cs="宋体"/>
          <w:sz w:val="24"/>
          <w:szCs w:val="24"/>
          <w:lang w:val="en-US" w:eastAsia="zh-CN"/>
        </w:rPr>
      </w:pPr>
    </w:p>
    <w:p w14:paraId="12AB6575">
      <w:pPr>
        <w:pStyle w:val="2"/>
        <w:rPr>
          <w:rFonts w:hint="eastAsia" w:ascii="宋体" w:hAnsi="宋体" w:eastAsia="宋体" w:cs="宋体"/>
          <w:sz w:val="24"/>
          <w:szCs w:val="24"/>
          <w:lang w:val="en-US" w:eastAsia="zh-CN"/>
        </w:rPr>
      </w:pPr>
    </w:p>
    <w:p w14:paraId="7FEF9ABC">
      <w:pPr>
        <w:pStyle w:val="2"/>
        <w:rPr>
          <w:rFonts w:hint="eastAsia" w:ascii="宋体" w:hAnsi="宋体" w:eastAsia="宋体" w:cs="宋体"/>
          <w:sz w:val="24"/>
          <w:szCs w:val="24"/>
          <w:lang w:val="en-US" w:eastAsia="zh-CN"/>
        </w:rPr>
      </w:pPr>
    </w:p>
    <w:p w14:paraId="6996A7BC">
      <w:pPr>
        <w:pStyle w:val="2"/>
        <w:rPr>
          <w:rFonts w:hint="eastAsia" w:ascii="宋体" w:hAnsi="宋体" w:eastAsia="宋体" w:cs="宋体"/>
          <w:sz w:val="24"/>
          <w:szCs w:val="24"/>
          <w:lang w:val="en-US" w:eastAsia="zh-CN"/>
        </w:rPr>
      </w:pPr>
    </w:p>
    <w:p w14:paraId="3D2D067E">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略</w:t>
      </w:r>
    </w:p>
    <w:p w14:paraId="4A8FB3F3">
      <w:pPr>
        <w:pStyle w:val="44"/>
        <w:numPr>
          <w:ilvl w:val="-1"/>
          <w:numId w:val="0"/>
        </w:numPr>
        <w:jc w:val="both"/>
        <w:rPr>
          <w:rFonts w:hint="eastAsia" w:ascii="宋体" w:hAnsi="宋体" w:eastAsia="宋体" w:cs="宋体"/>
          <w:b/>
          <w:bCs/>
          <w:sz w:val="24"/>
          <w:szCs w:val="24"/>
          <w:lang w:val="en-US" w:eastAsia="zh-CN" w:bidi="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0626F5F0">
      <w:pPr>
        <w:pStyle w:val="4"/>
        <w:spacing w:line="360" w:lineRule="auto"/>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北部湾（钦州港）冷链保税交易中心冷冻油采购项目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6月  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3E77B59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sz w:val="24"/>
          <w:szCs w:val="24"/>
          <w:lang w:val="en-US" w:eastAsia="zh-CN"/>
        </w:rPr>
      </w:pPr>
    </w:p>
    <w:p w14:paraId="258124D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ins w:id="39" w:author="二两同学" w:date="2026-06-15T10:46:30Z">
        <w:r>
          <w:rPr>
            <w:rFonts w:hint="eastAsia" w:cs="宋体"/>
            <w:sz w:val="24"/>
            <w:szCs w:val="24"/>
            <w:lang w:val="en-US" w:eastAsia="zh-CN"/>
          </w:rPr>
          <w:t>：</w:t>
        </w:r>
      </w:ins>
    </w:p>
    <w:tbl>
      <w:tblPr>
        <w:tblStyle w:val="23"/>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0"/>
        <w:gridCol w:w="1481"/>
        <w:gridCol w:w="2985"/>
        <w:gridCol w:w="758"/>
        <w:gridCol w:w="250"/>
        <w:gridCol w:w="268"/>
        <w:gridCol w:w="521"/>
        <w:gridCol w:w="397"/>
        <w:gridCol w:w="872"/>
        <w:gridCol w:w="193"/>
        <w:gridCol w:w="43"/>
        <w:gridCol w:w="1580"/>
        <w:gridCol w:w="994"/>
        <w:gridCol w:w="1490"/>
        <w:gridCol w:w="203"/>
        <w:gridCol w:w="919"/>
        <w:gridCol w:w="157"/>
      </w:tblGrid>
      <w:tr w14:paraId="56C5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3900" w:type="dxa"/>
            <w:gridSpan w:val="18"/>
            <w:tcBorders>
              <w:top w:val="nil"/>
              <w:left w:val="nil"/>
              <w:bottom w:val="nil"/>
              <w:right w:val="nil"/>
            </w:tcBorders>
            <w:shd w:val="clear" w:color="auto" w:fill="auto"/>
            <w:noWrap/>
            <w:vAlign w:val="center"/>
          </w:tcPr>
          <w:p w14:paraId="0F5D0A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项目名称：北部湾（钦州港）冷链保税交易中心冷冻油采购项目</w:t>
            </w:r>
          </w:p>
        </w:tc>
      </w:tr>
      <w:tr w14:paraId="6CF5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A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E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F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7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B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F6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A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E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6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瑞孚化工ZEROL ESTER 170</w:t>
            </w:r>
          </w:p>
          <w:p w14:paraId="26B9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20L/桶</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8A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桶</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E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2BD">
            <w:pPr>
              <w:jc w:val="center"/>
              <w:rPr>
                <w:rFonts w:hint="eastAsia" w:ascii="宋体" w:hAnsi="宋体" w:eastAsia="宋体" w:cs="宋体"/>
                <w:i w:val="0"/>
                <w:iCs w:val="0"/>
                <w:color w:val="000000"/>
                <w:sz w:val="24"/>
                <w:szCs w:val="24"/>
                <w:u w:val="none"/>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7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drawing>
                <wp:inline distT="0" distB="0" distL="114300" distR="114300">
                  <wp:extent cx="953135" cy="899795"/>
                  <wp:effectExtent l="0" t="0" r="1206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953135" cy="899795"/>
                          </a:xfrm>
                          <a:prstGeom prst="rect">
                            <a:avLst/>
                          </a:prstGeom>
                          <a:noFill/>
                          <a:ln>
                            <a:noFill/>
                          </a:ln>
                        </pic:spPr>
                      </pic:pic>
                    </a:graphicData>
                  </a:graphic>
                </wp:inline>
              </w:drawing>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69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ins w:id="40" w:author="二两同学" w:date="2026-06-12T14:59:45Z">
              <w:r>
                <w:rPr>
                  <w:rFonts w:hint="eastAsia"/>
                </w:rPr>
                <w:t>总价格含税含运费</w:t>
              </w:r>
            </w:ins>
          </w:p>
        </w:tc>
      </w:tr>
      <w:tr w14:paraId="1446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1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339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不含税总价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BA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A2304">
            <w:pPr>
              <w:rPr>
                <w:rFonts w:hint="eastAsia" w:ascii="宋体" w:hAnsi="宋体" w:eastAsia="宋体" w:cs="宋体"/>
                <w:i w:val="0"/>
                <w:iCs w:val="0"/>
                <w:color w:val="auto"/>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725F6">
            <w:pPr>
              <w:rPr>
                <w:rFonts w:hint="eastAsia" w:ascii="宋体" w:hAnsi="宋体" w:eastAsia="宋体" w:cs="宋体"/>
                <w:i w:val="0"/>
                <w:iCs w:val="0"/>
                <w:color w:val="auto"/>
                <w:sz w:val="22"/>
                <w:szCs w:val="22"/>
                <w:u w:val="none"/>
              </w:rPr>
            </w:pPr>
          </w:p>
        </w:tc>
      </w:tr>
      <w:tr w14:paraId="36CA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B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税点</w:t>
            </w:r>
          </w:p>
        </w:tc>
        <w:tc>
          <w:tcPr>
            <w:tcW w:w="786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增值税专用发票税率</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E1138">
            <w:pPr>
              <w:rPr>
                <w:rFonts w:hint="eastAsia" w:ascii="宋体" w:hAnsi="宋体" w:eastAsia="宋体" w:cs="宋体"/>
                <w:i w:val="0"/>
                <w:iCs w:val="0"/>
                <w:color w:val="FF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8B014">
            <w:pPr>
              <w:rPr>
                <w:rFonts w:hint="eastAsia" w:ascii="宋体" w:hAnsi="宋体" w:eastAsia="宋体" w:cs="宋体"/>
                <w:i w:val="0"/>
                <w:iCs w:val="0"/>
                <w:color w:val="000000"/>
                <w:sz w:val="22"/>
                <w:szCs w:val="22"/>
                <w:u w:val="none"/>
              </w:rPr>
            </w:pPr>
          </w:p>
        </w:tc>
      </w:tr>
      <w:tr w14:paraId="7D04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552">
            <w:pPr>
              <w:jc w:val="left"/>
              <w:rPr>
                <w:rFonts w:hint="eastAsia" w:ascii="宋体" w:hAnsi="宋体" w:eastAsia="宋体" w:cs="宋体"/>
                <w:i w:val="0"/>
                <w:iCs w:val="0"/>
                <w:color w:val="000000"/>
                <w:sz w:val="22"/>
                <w:szCs w:val="22"/>
                <w:u w:val="none"/>
              </w:rPr>
            </w:pPr>
          </w:p>
        </w:tc>
        <w:tc>
          <w:tcPr>
            <w:tcW w:w="7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CF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0E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50483">
            <w:pPr>
              <w:jc w:val="left"/>
              <w:rPr>
                <w:rFonts w:hint="eastAsia" w:ascii="宋体" w:hAnsi="宋体" w:eastAsia="宋体" w:cs="宋体"/>
                <w:i w:val="0"/>
                <w:iCs w:val="0"/>
                <w:color w:val="00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9EB8C">
            <w:pPr>
              <w:rPr>
                <w:rFonts w:hint="eastAsia" w:ascii="宋体" w:hAnsi="宋体" w:eastAsia="宋体" w:cs="宋体"/>
                <w:i w:val="0"/>
                <w:iCs w:val="0"/>
                <w:color w:val="000000"/>
                <w:sz w:val="22"/>
                <w:szCs w:val="22"/>
                <w:u w:val="none"/>
              </w:rPr>
            </w:pPr>
          </w:p>
        </w:tc>
      </w:tr>
      <w:tr w14:paraId="35AA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1" w:hRule="atLeast"/>
        </w:trPr>
        <w:tc>
          <w:tcPr>
            <w:tcW w:w="649" w:type="dxa"/>
            <w:tcBorders>
              <w:top w:val="nil"/>
              <w:left w:val="nil"/>
              <w:bottom w:val="nil"/>
              <w:right w:val="nil"/>
            </w:tcBorders>
            <w:shd w:val="clear" w:color="auto" w:fill="auto"/>
            <w:noWrap/>
            <w:vAlign w:val="center"/>
          </w:tcPr>
          <w:p w14:paraId="33B550CA">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2EE7C5DF">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3E25D2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供应商名称（章）：                                       </w:t>
            </w:r>
          </w:p>
        </w:tc>
        <w:tc>
          <w:tcPr>
            <w:tcW w:w="518" w:type="dxa"/>
            <w:gridSpan w:val="2"/>
            <w:tcBorders>
              <w:top w:val="nil"/>
              <w:left w:val="nil"/>
              <w:bottom w:val="nil"/>
              <w:right w:val="nil"/>
            </w:tcBorders>
            <w:shd w:val="clear" w:color="auto" w:fill="auto"/>
            <w:vAlign w:val="center"/>
          </w:tcPr>
          <w:p w14:paraId="73DCC849">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08CFA1EB">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13C3D7AA">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7C2D363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3A15A086">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60E3DF36">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305EA320">
            <w:pPr>
              <w:rPr>
                <w:rFonts w:hint="eastAsia" w:ascii="宋体" w:hAnsi="宋体" w:eastAsia="宋体" w:cs="宋体"/>
                <w:i w:val="0"/>
                <w:iCs w:val="0"/>
                <w:color w:val="000000"/>
                <w:sz w:val="22"/>
                <w:szCs w:val="22"/>
                <w:u w:val="none"/>
              </w:rPr>
            </w:pPr>
          </w:p>
        </w:tc>
      </w:tr>
      <w:tr w14:paraId="2C75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0" w:hRule="atLeast"/>
        </w:trPr>
        <w:tc>
          <w:tcPr>
            <w:tcW w:w="649" w:type="dxa"/>
            <w:tcBorders>
              <w:top w:val="nil"/>
              <w:left w:val="nil"/>
              <w:bottom w:val="nil"/>
              <w:right w:val="nil"/>
            </w:tcBorders>
            <w:shd w:val="clear" w:color="auto" w:fill="auto"/>
            <w:noWrap/>
            <w:vAlign w:val="center"/>
          </w:tcPr>
          <w:p w14:paraId="39A9677B">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2A3EE148">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4E94CBF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w:t>
            </w:r>
          </w:p>
          <w:p w14:paraId="11E1B0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或授权的代理人（签章/字） ：      </w:t>
            </w:r>
          </w:p>
        </w:tc>
        <w:tc>
          <w:tcPr>
            <w:tcW w:w="518" w:type="dxa"/>
            <w:gridSpan w:val="2"/>
            <w:tcBorders>
              <w:top w:val="nil"/>
              <w:left w:val="nil"/>
              <w:bottom w:val="nil"/>
              <w:right w:val="nil"/>
            </w:tcBorders>
            <w:shd w:val="clear" w:color="auto" w:fill="auto"/>
            <w:vAlign w:val="center"/>
          </w:tcPr>
          <w:p w14:paraId="1F69D13A">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457BE042">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3D2DCFF4">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5A22882F">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115FF8E1">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1D1DE19D">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79F66123">
            <w:pPr>
              <w:rPr>
                <w:rFonts w:hint="eastAsia" w:ascii="宋体" w:hAnsi="宋体" w:eastAsia="宋体" w:cs="宋体"/>
                <w:i w:val="0"/>
                <w:iCs w:val="0"/>
                <w:color w:val="000000"/>
                <w:sz w:val="22"/>
                <w:szCs w:val="22"/>
                <w:u w:val="none"/>
              </w:rPr>
            </w:pPr>
          </w:p>
        </w:tc>
      </w:tr>
      <w:tr w14:paraId="4027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7" w:type="dxa"/>
          <w:trHeight w:val="656" w:hRule="atLeast"/>
        </w:trPr>
        <w:tc>
          <w:tcPr>
            <w:tcW w:w="649" w:type="dxa"/>
            <w:tcBorders>
              <w:top w:val="nil"/>
              <w:left w:val="nil"/>
              <w:bottom w:val="nil"/>
              <w:right w:val="nil"/>
            </w:tcBorders>
            <w:shd w:val="clear" w:color="auto" w:fill="auto"/>
            <w:noWrap/>
            <w:vAlign w:val="center"/>
          </w:tcPr>
          <w:p w14:paraId="0035BABC">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37E1402F">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17060C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518" w:type="dxa"/>
            <w:gridSpan w:val="2"/>
            <w:tcBorders>
              <w:top w:val="nil"/>
              <w:left w:val="nil"/>
              <w:bottom w:val="nil"/>
              <w:right w:val="nil"/>
            </w:tcBorders>
            <w:shd w:val="clear" w:color="auto" w:fill="auto"/>
            <w:vAlign w:val="center"/>
          </w:tcPr>
          <w:p w14:paraId="390DC480">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20112CEE">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7023AA33">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435DA07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76028DA9">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45753D05">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6FEADA15">
            <w:pPr>
              <w:rPr>
                <w:rFonts w:hint="eastAsia" w:ascii="宋体" w:hAnsi="宋体" w:eastAsia="宋体" w:cs="宋体"/>
                <w:i w:val="0"/>
                <w:iCs w:val="0"/>
                <w:color w:val="000000"/>
                <w:sz w:val="22"/>
                <w:szCs w:val="22"/>
                <w:u w:val="none"/>
              </w:rPr>
            </w:pPr>
          </w:p>
        </w:tc>
      </w:tr>
    </w:tbl>
    <w:p w14:paraId="74E4C185">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6E4E"/>
    <w:multiLevelType w:val="singleLevel"/>
    <w:tmpl w:val="81CD6E4E"/>
    <w:lvl w:ilvl="0" w:tentative="0">
      <w:start w:val="1"/>
      <w:numFmt w:val="decimal"/>
      <w:lvlText w:val="%1."/>
      <w:lvlJc w:val="left"/>
      <w:pPr>
        <w:tabs>
          <w:tab w:val="left" w:pos="312"/>
        </w:tabs>
      </w:pPr>
    </w:lvl>
  </w:abstractNum>
  <w:abstractNum w:abstractNumId="1">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27CEA25"/>
    <w:multiLevelType w:val="singleLevel"/>
    <w:tmpl w:val="B27CEA25"/>
    <w:lvl w:ilvl="0" w:tentative="0">
      <w:start w:val="2"/>
      <w:numFmt w:val="chineseCounting"/>
      <w:suff w:val="space"/>
      <w:lvlText w:val="第%1章"/>
      <w:lvlJc w:val="left"/>
      <w:rPr>
        <w:rFonts w:hint="eastAsia"/>
      </w:rPr>
    </w:lvl>
  </w:abstractNum>
  <w:abstractNum w:abstractNumId="3">
    <w:nsid w:val="7992126D"/>
    <w:multiLevelType w:val="singleLevel"/>
    <w:tmpl w:val="7992126D"/>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rson w15:author="二两同学">
    <w15:presenceInfo w15:providerId="WPS Office" w15:userId="2550273405"/>
  </w15:person>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0477E"/>
    <w:rsid w:val="1B4D5548"/>
    <w:rsid w:val="1D6D6132"/>
    <w:rsid w:val="2BB467EE"/>
    <w:rsid w:val="2BFB4ED5"/>
    <w:rsid w:val="33722E62"/>
    <w:rsid w:val="37F758F9"/>
    <w:rsid w:val="3A7E5174"/>
    <w:rsid w:val="3B8A73F3"/>
    <w:rsid w:val="452D60FF"/>
    <w:rsid w:val="45737439"/>
    <w:rsid w:val="45BA7FB4"/>
    <w:rsid w:val="4A4A5326"/>
    <w:rsid w:val="4B326D6F"/>
    <w:rsid w:val="530D61DC"/>
    <w:rsid w:val="597A58EC"/>
    <w:rsid w:val="5AB95B3F"/>
    <w:rsid w:val="5AC406B2"/>
    <w:rsid w:val="5B4931B9"/>
    <w:rsid w:val="656B4DA2"/>
    <w:rsid w:val="666905E2"/>
    <w:rsid w:val="6757424F"/>
    <w:rsid w:val="6EF31E37"/>
    <w:rsid w:val="6F056242"/>
    <w:rsid w:val="71783CA0"/>
    <w:rsid w:val="718526AF"/>
    <w:rsid w:val="73B47F71"/>
    <w:rsid w:val="781D53D7"/>
    <w:rsid w:val="7D8D658A"/>
    <w:rsid w:val="7F4F5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602c26a-68f0-4fcd-a406-56331394b325}">
  <ds:schemaRefs/>
</ds:datastoreItem>
</file>

<file path=docProps/app.xml><?xml version="1.0" encoding="utf-8"?>
<Properties xmlns="http://schemas.openxmlformats.org/officeDocument/2006/extended-properties" xmlns:vt="http://schemas.openxmlformats.org/officeDocument/2006/docPropsVTypes">
  <Pages>12</Pages>
  <Words>3620</Words>
  <Characters>3953</Characters>
  <Lines>1</Lines>
  <Paragraphs>1</Paragraphs>
  <TotalTime>18</TotalTime>
  <ScaleCrop>false</ScaleCrop>
  <LinksUpToDate>false</LinksUpToDate>
  <CharactersWithSpaces>4119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二两同学</cp:lastModifiedBy>
  <dcterms:modified xsi:type="dcterms:W3CDTF">2026-06-15T02:50:26Z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BF5BD88DA650468BB61D574D5564216B_13</vt:lpwstr>
  </property>
  <property fmtid="{D5CDD505-2E9C-101B-9397-08002B2CF9AE}" pid="4" name="KSOTemplateDocerSaveRecord">
    <vt:lpwstr>eyJoZGlkIjoiOWY4MzBkMTMyZGU5MGIxZGZkZjIwY2U3NWYyYzI1ZDYiLCJ1c2VySWQiOiI4Nzk3MDk4In0=</vt:lpwstr>
  </property>
</Properties>
</file>