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CD1CA">
      <w:pPr>
        <w:pStyle w:val="5"/>
        <w:rPr>
          <w:color w:val="auto"/>
          <w:highlight w:val="none"/>
        </w:rPr>
      </w:pPr>
    </w:p>
    <w:p w14:paraId="37C8F5E5">
      <w:pPr>
        <w:rPr>
          <w:rFonts w:hint="eastAsia"/>
          <w:color w:val="auto"/>
          <w:highlight w:val="none"/>
        </w:rPr>
      </w:pPr>
    </w:p>
    <w:p w14:paraId="338E1EEB">
      <w:pPr>
        <w:pStyle w:val="2"/>
        <w:numPr>
          <w:ilvl w:val="0"/>
          <w:numId w:val="0"/>
        </w:numPr>
        <w:jc w:val="both"/>
        <w:rPr>
          <w:rFonts w:hint="eastAsia"/>
          <w:color w:val="auto"/>
          <w:highlight w:val="none"/>
        </w:rPr>
      </w:pPr>
    </w:p>
    <w:p w14:paraId="6E44F735">
      <w:pPr>
        <w:snapToGrid w:val="0"/>
        <w:spacing w:before="156" w:beforeLines="5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66CCA449">
      <w:pPr>
        <w:pStyle w:val="5"/>
        <w:rPr>
          <w:rFonts w:hint="eastAsia" w:ascii="宋体" w:hAnsi="宋体" w:eastAsia="宋体" w:cs="宋体"/>
          <w:b/>
          <w:bCs/>
          <w:color w:val="auto"/>
          <w:sz w:val="36"/>
          <w:szCs w:val="36"/>
          <w:highlight w:val="none"/>
        </w:rPr>
      </w:pPr>
    </w:p>
    <w:p w14:paraId="53C7846C">
      <w:pPr>
        <w:rPr>
          <w:rFonts w:hint="eastAsia"/>
          <w:color w:val="auto"/>
          <w:highlight w:val="none"/>
        </w:rPr>
      </w:pPr>
    </w:p>
    <w:p w14:paraId="282FFF66">
      <w:pPr>
        <w:pStyle w:val="2"/>
        <w:numPr>
          <w:ilvl w:val="0"/>
          <w:numId w:val="0"/>
        </w:numPr>
        <w:jc w:val="both"/>
        <w:rPr>
          <w:rFonts w:hint="eastAsia"/>
          <w:color w:val="auto"/>
          <w:highlight w:val="none"/>
        </w:rPr>
      </w:pPr>
    </w:p>
    <w:p w14:paraId="5465AF90">
      <w:pPr>
        <w:rPr>
          <w:rFonts w:hint="eastAsia"/>
          <w:color w:val="auto"/>
          <w:highlight w:val="none"/>
        </w:rPr>
      </w:pPr>
    </w:p>
    <w:p w14:paraId="5C0D1A67">
      <w:pPr>
        <w:rPr>
          <w:rFonts w:hint="eastAsia" w:ascii="宋体" w:hAnsi="宋体" w:eastAsia="宋体" w:cs="宋体"/>
          <w:b/>
          <w:bCs/>
          <w:color w:val="auto"/>
          <w:sz w:val="36"/>
          <w:szCs w:val="36"/>
          <w:highlight w:val="none"/>
        </w:rPr>
      </w:pPr>
    </w:p>
    <w:p w14:paraId="7DBABB41">
      <w:pPr>
        <w:rPr>
          <w:rFonts w:hint="eastAsia" w:ascii="宋体" w:hAnsi="宋体" w:eastAsia="宋体" w:cs="宋体"/>
          <w:b/>
          <w:bCs/>
          <w:color w:val="auto"/>
          <w:sz w:val="36"/>
          <w:szCs w:val="36"/>
          <w:highlight w:val="none"/>
        </w:rPr>
      </w:pPr>
    </w:p>
    <w:p w14:paraId="625ECD5C">
      <w:pPr>
        <w:pStyle w:val="56"/>
        <w:keepNext w:val="0"/>
        <w:keepLines w:val="0"/>
        <w:pageBreakBefore w:val="0"/>
        <w:widowControl w:val="0"/>
        <w:shd w:val="clear" w:color="auto" w:fill="auto"/>
        <w:tabs>
          <w:tab w:val="left" w:pos="3480"/>
        </w:tabs>
        <w:kinsoku/>
        <w:overflowPunct/>
        <w:topLinePunct w:val="0"/>
        <w:autoSpaceDE/>
        <w:autoSpaceDN/>
        <w:bidi w:val="0"/>
        <w:adjustRightInd/>
        <w:snapToGrid/>
        <w:spacing w:before="0" w:after="0" w:line="360" w:lineRule="auto"/>
        <w:ind w:left="0" w:right="0" w:firstLine="0"/>
        <w:jc w:val="both"/>
        <w:textAlignment w:val="auto"/>
        <w:outlineLvl w:val="0"/>
        <w:rPr>
          <w:rFonts w:hint="eastAsia" w:ascii="宋体" w:hAnsi="宋体" w:eastAsia="宋体" w:cs="宋体"/>
          <w:b/>
          <w:bCs/>
          <w:color w:val="auto"/>
          <w:spacing w:val="0"/>
          <w:w w:val="100"/>
          <w:kern w:val="0"/>
          <w:position w:val="0"/>
          <w:sz w:val="32"/>
          <w:szCs w:val="32"/>
          <w:highlight w:val="none"/>
          <w:u w:val="single"/>
          <w:lang w:val="en-US" w:eastAsia="zh-CN"/>
        </w:rPr>
      </w:pPr>
      <w:r>
        <w:rPr>
          <w:rFonts w:hint="eastAsia" w:ascii="宋体" w:hAnsi="宋体" w:eastAsia="宋体" w:cs="宋体"/>
          <w:b/>
          <w:bCs/>
          <w:color w:val="auto"/>
          <w:sz w:val="32"/>
          <w:szCs w:val="32"/>
          <w:highlight w:val="none"/>
        </w:rPr>
        <w:t>项目名称：</w:t>
      </w:r>
      <w:bookmarkStart w:id="0" w:name="OLE_LINK1"/>
      <w:r>
        <w:rPr>
          <w:rFonts w:hint="eastAsia" w:cs="宋体"/>
          <w:b/>
          <w:bCs/>
          <w:color w:val="auto"/>
          <w:kern w:val="2"/>
          <w:sz w:val="32"/>
          <w:szCs w:val="32"/>
          <w:highlight w:val="none"/>
          <w:u w:val="single"/>
          <w:shd w:val="clear"/>
          <w:lang w:val="en-US" w:eastAsia="zh-CN" w:bidi="ar-SA"/>
        </w:rPr>
        <w:t>配套生活区、跨境一期化粪池抽排及管道疏通工程</w:t>
      </w:r>
    </w:p>
    <w:p w14:paraId="3865A377">
      <w:pPr>
        <w:rPr>
          <w:rFonts w:hint="eastAsia" w:ascii="宋体" w:hAnsi="宋体" w:eastAsia="宋体" w:cs="宋体"/>
          <w:b/>
          <w:bCs/>
          <w:color w:val="auto"/>
          <w:sz w:val="32"/>
          <w:szCs w:val="32"/>
          <w:highlight w:val="none"/>
          <w:u w:val="single"/>
        </w:rPr>
      </w:pPr>
    </w:p>
    <w:bookmarkEnd w:id="0"/>
    <w:p w14:paraId="69EF4DD7">
      <w:pPr>
        <w:rPr>
          <w:rFonts w:hint="default" w:ascii="宋体" w:hAnsi="宋体" w:eastAsia="宋体" w:cs="宋体"/>
          <w:b/>
          <w:bCs/>
          <w:color w:val="auto"/>
          <w:sz w:val="32"/>
          <w:szCs w:val="32"/>
          <w:highlight w:val="none"/>
          <w:u w:val="single"/>
          <w:lang w:val="en-US" w:eastAsia="zh-CN"/>
        </w:rPr>
      </w:pPr>
      <w:r>
        <w:rPr>
          <w:rFonts w:hint="eastAsia" w:ascii="宋体" w:hAnsi="宋体" w:eastAsia="宋体" w:cs="宋体"/>
          <w:b/>
          <w:bCs/>
          <w:color w:val="auto"/>
          <w:sz w:val="32"/>
          <w:szCs w:val="32"/>
          <w:highlight w:val="none"/>
        </w:rPr>
        <w:t>采购人：</w:t>
      </w:r>
      <w:r>
        <w:rPr>
          <w:rFonts w:hint="eastAsia" w:ascii="宋体" w:hAnsi="宋体" w:eastAsia="宋体" w:cs="宋体"/>
          <w:b/>
          <w:bCs/>
          <w:color w:val="auto"/>
          <w:sz w:val="32"/>
          <w:szCs w:val="32"/>
          <w:highlight w:val="none"/>
          <w:u w:val="single"/>
        </w:rPr>
        <w:t>广西</w:t>
      </w:r>
      <w:r>
        <w:rPr>
          <w:rFonts w:hint="eastAsia" w:ascii="宋体" w:hAnsi="宋体" w:eastAsia="宋体" w:cs="宋体"/>
          <w:b/>
          <w:bCs/>
          <w:color w:val="auto"/>
          <w:sz w:val="32"/>
          <w:szCs w:val="32"/>
          <w:highlight w:val="none"/>
          <w:u w:val="single"/>
          <w:lang w:val="en-US" w:eastAsia="zh-CN"/>
        </w:rPr>
        <w:t>自贸区产城物业有限公司</w:t>
      </w:r>
    </w:p>
    <w:p w14:paraId="1C8A33B5">
      <w:pPr>
        <w:rPr>
          <w:rFonts w:hint="eastAsia" w:ascii="宋体" w:hAnsi="宋体" w:eastAsia="宋体" w:cs="宋体"/>
          <w:b/>
          <w:bCs/>
          <w:color w:val="auto"/>
          <w:sz w:val="36"/>
          <w:szCs w:val="36"/>
          <w:highlight w:val="none"/>
        </w:rPr>
      </w:pPr>
    </w:p>
    <w:p w14:paraId="7CEE713B">
      <w:pPr>
        <w:rPr>
          <w:rFonts w:hint="eastAsia" w:ascii="宋体" w:hAnsi="宋体" w:eastAsia="宋体" w:cs="宋体"/>
          <w:b/>
          <w:bCs/>
          <w:color w:val="auto"/>
          <w:sz w:val="36"/>
          <w:szCs w:val="36"/>
          <w:highlight w:val="none"/>
        </w:rPr>
      </w:pPr>
    </w:p>
    <w:p w14:paraId="627AD367">
      <w:pPr>
        <w:jc w:val="center"/>
        <w:rPr>
          <w:rFonts w:hint="eastAsia"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lang w:val="en-US" w:eastAsia="zh-CN"/>
        </w:rPr>
        <w:t>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6</w:t>
      </w:r>
      <w:r>
        <w:rPr>
          <w:rFonts w:hint="eastAsia" w:ascii="宋体" w:hAnsi="宋体" w:eastAsia="宋体" w:cs="宋体"/>
          <w:b/>
          <w:bCs/>
          <w:color w:val="auto"/>
          <w:sz w:val="36"/>
          <w:szCs w:val="36"/>
          <w:highlight w:val="none"/>
        </w:rPr>
        <w:t>月</w:t>
      </w:r>
    </w:p>
    <w:p w14:paraId="1D0CF0B6">
      <w:pPr>
        <w:rPr>
          <w:rFonts w:hint="eastAsia" w:ascii="宋体" w:hAnsi="宋体" w:eastAsia="宋体" w:cs="宋体"/>
          <w:b/>
          <w:bCs/>
          <w:color w:val="auto"/>
          <w:sz w:val="32"/>
          <w:szCs w:val="32"/>
          <w:highlight w:val="none"/>
          <w:shd w:val="clear" w:color="auto" w:fill="FFFFFF"/>
        </w:rPr>
      </w:pPr>
    </w:p>
    <w:p w14:paraId="5D5A2612">
      <w:pPr>
        <w:pStyle w:val="42"/>
        <w:spacing w:after="312"/>
        <w:rPr>
          <w:color w:val="auto"/>
          <w:highlight w:val="none"/>
        </w:rPr>
        <w:sectPr>
          <w:pgSz w:w="11906" w:h="16838"/>
          <w:pgMar w:top="1440" w:right="1417" w:bottom="1440" w:left="1531" w:header="851" w:footer="992" w:gutter="0"/>
          <w:pgNumType w:fmt="numberInDash"/>
          <w:cols w:space="425" w:num="1"/>
          <w:docGrid w:type="lines" w:linePitch="312" w:charSpace="0"/>
        </w:sectPr>
      </w:pPr>
    </w:p>
    <w:p w14:paraId="5342660A">
      <w:pPr>
        <w:pStyle w:val="42"/>
        <w:spacing w:after="312" w:line="240" w:lineRule="atLeast"/>
        <w:rPr>
          <w:color w:val="auto"/>
          <w:highlight w:val="none"/>
        </w:rPr>
      </w:pPr>
      <w:bookmarkStart w:id="1" w:name="OLE_LINK9"/>
      <w:r>
        <w:rPr>
          <w:color w:val="auto"/>
          <w:highlight w:val="none"/>
        </w:rPr>
        <w:t>第一章  采购公告</w:t>
      </w:r>
    </w:p>
    <w:bookmarkEnd w:id="1"/>
    <w:p w14:paraId="35515E1B">
      <w:pPr>
        <w:pStyle w:val="56"/>
        <w:keepNext w:val="0"/>
        <w:keepLines w:val="0"/>
        <w:pageBreakBefore w:val="0"/>
        <w:widowControl w:val="0"/>
        <w:shd w:val="clear" w:color="auto" w:fill="auto"/>
        <w:tabs>
          <w:tab w:val="left" w:pos="3480"/>
        </w:tabs>
        <w:kinsoku/>
        <w:overflowPunct/>
        <w:topLinePunct w:val="0"/>
        <w:autoSpaceDE/>
        <w:autoSpaceDN/>
        <w:bidi w:val="0"/>
        <w:adjustRightInd/>
        <w:snapToGrid/>
        <w:spacing w:before="0" w:after="0" w:line="360" w:lineRule="auto"/>
        <w:ind w:left="0" w:right="0" w:firstLine="480" w:firstLineChars="200"/>
        <w:jc w:val="both"/>
        <w:textAlignment w:val="auto"/>
        <w:outlineLvl w:val="0"/>
        <w:rPr>
          <w:rFonts w:hint="eastAsia" w:ascii="宋体" w:hAnsi="宋体" w:eastAsia="宋体" w:cs="宋体"/>
          <w:bCs/>
          <w:color w:val="auto"/>
          <w:sz w:val="24"/>
          <w:szCs w:val="24"/>
          <w:highlight w:val="none"/>
        </w:rPr>
      </w:pPr>
      <w:r>
        <w:rPr>
          <w:rFonts w:hint="eastAsia" w:cs="宋体"/>
          <w:b w:val="0"/>
          <w:bCs/>
          <w:color w:val="auto"/>
          <w:kern w:val="2"/>
          <w:sz w:val="24"/>
          <w:szCs w:val="24"/>
          <w:highlight w:val="none"/>
          <w:u w:val="single"/>
          <w:shd w:val="clear"/>
          <w:lang w:val="en-US" w:eastAsia="zh-CN" w:bidi="ar-SA"/>
        </w:rPr>
        <w:t>配套生活区、跨境一期化粪池抽排及管道疏通工程</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6"/>
          <w:rFonts w:hint="eastAsia" w:ascii="宋体" w:hAnsi="宋体" w:eastAsia="宋体" w:cs="宋体"/>
          <w:bCs/>
          <w:color w:val="auto"/>
          <w:sz w:val="24"/>
          <w:szCs w:val="24"/>
          <w:highlight w:val="none"/>
        </w:rPr>
        <w:t>http://www.qzmktjt.com</w:t>
      </w:r>
      <w:r>
        <w:rPr>
          <w:rStyle w:val="26"/>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w:t>
      </w:r>
      <w:r>
        <w:rPr>
          <w:rFonts w:hint="eastAsia"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cs="宋体"/>
          <w:bCs/>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月</w:t>
      </w:r>
      <w:r>
        <w:rPr>
          <w:rFonts w:hint="eastAsia" w:cs="宋体"/>
          <w:bCs/>
          <w:color w:val="auto"/>
          <w:sz w:val="24"/>
          <w:szCs w:val="24"/>
          <w:highlight w:val="none"/>
          <w:u w:val="single"/>
          <w:lang w:val="en-US" w:eastAsia="zh-CN"/>
        </w:rPr>
        <w:t>23</w:t>
      </w:r>
      <w:r>
        <w:rPr>
          <w:rFonts w:hint="eastAsia" w:ascii="宋体" w:hAnsi="宋体" w:eastAsia="宋体" w:cs="宋体"/>
          <w:bCs/>
          <w:color w:val="auto"/>
          <w:sz w:val="24"/>
          <w:szCs w:val="24"/>
          <w:highlight w:val="none"/>
          <w:u w:val="single"/>
        </w:rPr>
        <w:t>日17时30分（北京时间）</w:t>
      </w:r>
      <w:r>
        <w:rPr>
          <w:rFonts w:hint="eastAsia" w:ascii="宋体" w:hAnsi="宋体" w:eastAsia="宋体" w:cs="宋体"/>
          <w:bCs/>
          <w:color w:val="auto"/>
          <w:sz w:val="24"/>
          <w:szCs w:val="24"/>
          <w:highlight w:val="none"/>
        </w:rPr>
        <w:t>前提交响应文件。 </w:t>
      </w:r>
    </w:p>
    <w:p w14:paraId="133A9F6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4E83CA04">
      <w:pPr>
        <w:pStyle w:val="56"/>
        <w:keepNext w:val="0"/>
        <w:keepLines w:val="0"/>
        <w:pageBreakBefore w:val="0"/>
        <w:widowControl w:val="0"/>
        <w:shd w:val="clear" w:color="auto" w:fill="auto"/>
        <w:tabs>
          <w:tab w:val="left" w:pos="3480"/>
        </w:tabs>
        <w:kinsoku/>
        <w:overflowPunct/>
        <w:topLinePunct w:val="0"/>
        <w:autoSpaceDE/>
        <w:autoSpaceDN/>
        <w:bidi w:val="0"/>
        <w:adjustRightInd/>
        <w:snapToGrid/>
        <w:spacing w:before="0" w:after="0" w:line="360" w:lineRule="auto"/>
        <w:ind w:left="0" w:right="0" w:firstLine="480" w:firstLineChars="200"/>
        <w:jc w:val="both"/>
        <w:textAlignment w:val="auto"/>
        <w:outlineLvl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项目名称：</w:t>
      </w:r>
      <w:r>
        <w:rPr>
          <w:rFonts w:hint="eastAsia" w:cs="宋体"/>
          <w:b w:val="0"/>
          <w:bCs/>
          <w:color w:val="auto"/>
          <w:kern w:val="2"/>
          <w:sz w:val="24"/>
          <w:szCs w:val="24"/>
          <w:highlight w:val="none"/>
          <w:u w:val="single"/>
          <w:shd w:val="clear"/>
          <w:lang w:val="en-US" w:eastAsia="zh-CN" w:bidi="ar-SA"/>
        </w:rPr>
        <w:t>配套生活区、跨境一期化粪池抽排及管道疏通工程</w:t>
      </w:r>
    </w:p>
    <w:p w14:paraId="5F856C8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采购方式：询比</w:t>
      </w:r>
    </w:p>
    <w:p w14:paraId="421DD27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定标方式：</w:t>
      </w:r>
      <w:r>
        <w:rPr>
          <w:rFonts w:hint="eastAsia" w:ascii="宋体" w:hAnsi="宋体" w:eastAsia="宋体" w:cs="宋体"/>
          <w:bCs/>
          <w:color w:val="auto"/>
          <w:sz w:val="24"/>
          <w:szCs w:val="24"/>
          <w:highlight w:val="none"/>
        </w:rPr>
        <w:t>满足采购文件的实质要求，且</w:t>
      </w:r>
      <w:r>
        <w:rPr>
          <w:rFonts w:hint="eastAsia" w:ascii="宋体" w:hAnsi="宋体" w:eastAsia="宋体" w:cs="宋体"/>
          <w:bCs/>
          <w:color w:val="auto"/>
          <w:sz w:val="24"/>
          <w:szCs w:val="24"/>
          <w:highlight w:val="none"/>
          <w:lang w:val="en-US" w:eastAsia="zh-CN"/>
        </w:rPr>
        <w:t>报价最低</w:t>
      </w:r>
      <w:r>
        <w:rPr>
          <w:rFonts w:hint="eastAsia" w:ascii="宋体" w:hAnsi="宋体" w:eastAsia="宋体" w:cs="宋体"/>
          <w:bCs/>
          <w:color w:val="auto"/>
          <w:sz w:val="24"/>
          <w:szCs w:val="24"/>
          <w:highlight w:val="none"/>
        </w:rPr>
        <w:t>的供应商为成交候选供应商</w:t>
      </w:r>
    </w:p>
    <w:p w14:paraId="194B8F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采购需求：需在1小时内响应服务，及时处理化粪池抽排、管道疏通、排放符合北投环保水务要求。</w:t>
      </w:r>
    </w:p>
    <w:p w14:paraId="2C3E8BB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lang w:val="en-US" w:eastAsia="zh-CN"/>
        </w:rPr>
        <w:t>合同履行期限：</w:t>
      </w:r>
      <w:r>
        <w:rPr>
          <w:rFonts w:hint="eastAsia" w:ascii="宋体" w:hAnsi="宋体" w:eastAsia="宋体" w:cs="宋体"/>
          <w:bCs/>
          <w:color w:val="auto"/>
          <w:sz w:val="24"/>
          <w:szCs w:val="24"/>
          <w:highlight w:val="none"/>
          <w:u w:val="none"/>
        </w:rPr>
        <w:t>自签订合同之日起</w:t>
      </w:r>
      <w:r>
        <w:rPr>
          <w:rFonts w:hint="eastAsia" w:ascii="宋体" w:hAnsi="宋体" w:eastAsia="宋体" w:cs="宋体"/>
          <w:bCs/>
          <w:color w:val="auto"/>
          <w:sz w:val="24"/>
          <w:szCs w:val="24"/>
          <w:highlight w:val="none"/>
          <w:u w:val="none"/>
          <w:lang w:val="en-US" w:eastAsia="zh-CN"/>
        </w:rPr>
        <w:t>一年</w:t>
      </w:r>
      <w:r>
        <w:rPr>
          <w:rFonts w:hint="eastAsia" w:ascii="宋体" w:hAnsi="宋体" w:eastAsia="宋体" w:cs="宋体"/>
          <w:b w:val="0"/>
          <w:bCs/>
          <w:color w:val="auto"/>
          <w:sz w:val="24"/>
          <w:szCs w:val="24"/>
          <w:highlight w:val="none"/>
          <w:u w:val="none"/>
          <w:lang w:val="en-US" w:eastAsia="zh-CN"/>
        </w:rPr>
        <w:t>。</w:t>
      </w:r>
    </w:p>
    <w:p w14:paraId="174969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highlight w:val="none"/>
          <w:u w:val="none"/>
          <w:lang w:val="en-US" w:eastAsia="zh-CN"/>
        </w:rPr>
        <w:t>最高</w:t>
      </w:r>
      <w:r>
        <w:rPr>
          <w:rFonts w:hint="default" w:ascii="宋体" w:hAnsi="宋体" w:eastAsia="宋体" w:cs="宋体"/>
          <w:b w:val="0"/>
          <w:bCs/>
          <w:color w:val="auto"/>
          <w:sz w:val="24"/>
          <w:szCs w:val="24"/>
          <w:highlight w:val="none"/>
          <w:u w:val="none"/>
          <w:lang w:eastAsia="zh-CN"/>
        </w:rPr>
        <w:t>上限</w:t>
      </w:r>
      <w:r>
        <w:rPr>
          <w:rFonts w:hint="eastAsia" w:ascii="宋体" w:hAnsi="宋体" w:eastAsia="宋体" w:cs="宋体"/>
          <w:b w:val="0"/>
          <w:bCs/>
          <w:color w:val="auto"/>
          <w:sz w:val="24"/>
          <w:szCs w:val="24"/>
          <w:highlight w:val="none"/>
          <w:u w:val="none"/>
          <w:lang w:val="en-US" w:eastAsia="zh-CN"/>
        </w:rPr>
        <w:t>价：</w:t>
      </w:r>
      <w:r>
        <w:rPr>
          <w:rFonts w:hint="default" w:ascii="宋体" w:hAnsi="宋体" w:eastAsia="宋体" w:cs="宋体"/>
          <w:bCs/>
          <w:color w:val="auto"/>
          <w:sz w:val="24"/>
          <w:szCs w:val="24"/>
          <w:highlight w:val="none"/>
          <w:lang w:val="en-US" w:eastAsia="zh-CN"/>
        </w:rPr>
        <w:t>人民币</w:t>
      </w:r>
      <w:r>
        <w:rPr>
          <w:rFonts w:hint="eastAsia" w:ascii="宋体" w:hAnsi="宋体" w:eastAsia="宋体" w:cs="宋体"/>
          <w:bCs/>
          <w:color w:val="auto"/>
          <w:sz w:val="24"/>
          <w:szCs w:val="24"/>
          <w:highlight w:val="none"/>
          <w:lang w:val="en-US" w:eastAsia="zh-CN"/>
        </w:rPr>
        <w:t>肆万柒仟零伍拾元整</w:t>
      </w:r>
      <w:r>
        <w:rPr>
          <w:rFonts w:hint="default" w:ascii="宋体" w:hAnsi="宋体" w:eastAsia="宋体" w:cs="宋体"/>
          <w:bCs/>
          <w:color w:val="auto"/>
          <w:sz w:val="24"/>
          <w:szCs w:val="24"/>
          <w:highlight w:val="none"/>
          <w:lang w:val="en-US" w:eastAsia="zh-CN"/>
        </w:rPr>
        <w:t>（￥：</w:t>
      </w:r>
      <w:r>
        <w:rPr>
          <w:rFonts w:hint="eastAsia" w:ascii="宋体" w:hAnsi="宋体" w:eastAsia="宋体" w:cs="宋体"/>
          <w:bCs/>
          <w:i w:val="0"/>
          <w:iCs w:val="0"/>
          <w:caps w:val="0"/>
          <w:color w:val="auto"/>
          <w:spacing w:val="0"/>
          <w:sz w:val="24"/>
          <w:szCs w:val="24"/>
          <w:highlight w:val="none"/>
          <w:u w:val="none"/>
          <w:shd w:val="clear" w:fill="auto"/>
          <w:lang w:val="en-US" w:eastAsia="zh-CN"/>
        </w:rPr>
        <w:t>47050</w:t>
      </w:r>
      <w:r>
        <w:rPr>
          <w:rFonts w:hint="eastAsia" w:ascii="宋体" w:hAnsi="宋体" w:eastAsia="宋体" w:cs="宋体"/>
          <w:bCs/>
          <w:i w:val="0"/>
          <w:iCs w:val="0"/>
          <w:caps w:val="0"/>
          <w:color w:val="auto"/>
          <w:spacing w:val="0"/>
          <w:sz w:val="24"/>
          <w:szCs w:val="24"/>
          <w:highlight w:val="none"/>
          <w:u w:val="none"/>
          <w:shd w:val="clear" w:fill="auto"/>
        </w:rPr>
        <w:t>.00</w:t>
      </w:r>
      <w:r>
        <w:rPr>
          <w:rFonts w:hint="default" w:ascii="宋体" w:hAnsi="宋体" w:eastAsia="宋体" w:cs="宋体"/>
          <w:bCs/>
          <w:color w:val="auto"/>
          <w:sz w:val="24"/>
          <w:szCs w:val="24"/>
          <w:highlight w:val="none"/>
          <w:lang w:val="en-US" w:eastAsia="zh-CN"/>
        </w:rPr>
        <w:t>元）</w:t>
      </w:r>
    </w:p>
    <w:p w14:paraId="7457242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本项目不接受联合体。</w:t>
      </w:r>
    </w:p>
    <w:p w14:paraId="0803B35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二、供应商的资格要求</w:t>
      </w:r>
    </w:p>
    <w:p w14:paraId="461520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1.国内注册（指按国家有关规定要求注册），需提供生活污水接收单位</w:t>
      </w:r>
      <w:r>
        <w:rPr>
          <w:rFonts w:hint="eastAsia" w:ascii="宋体" w:hAnsi="宋体" w:eastAsia="宋体" w:cs="Times New Roman"/>
          <w:color w:val="auto"/>
          <w:kern w:val="2"/>
          <w:sz w:val="21"/>
          <w:szCs w:val="21"/>
          <w:highlight w:val="none"/>
          <w:lang w:val="en-US" w:eastAsia="zh-CN" w:bidi="ar-SA"/>
        </w:rPr>
        <w:t>转运登记，且加盖广西钦州北投环保水务有限公司公章</w:t>
      </w:r>
      <w:r>
        <w:rPr>
          <w:rFonts w:hint="eastAsia" w:ascii="宋体" w:hAnsi="宋体" w:eastAsia="宋体" w:cs="宋体"/>
          <w:b w:val="0"/>
          <w:bCs/>
          <w:color w:val="auto"/>
          <w:sz w:val="24"/>
          <w:szCs w:val="24"/>
          <w:highlight w:val="none"/>
          <w:lang w:val="en-US" w:eastAsia="zh-CN"/>
        </w:rPr>
        <w:t>的供应商；</w:t>
      </w:r>
    </w:p>
    <w:p w14:paraId="0756F82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2.具有独立承担民事责任的能力；</w:t>
      </w:r>
    </w:p>
    <w:p w14:paraId="06759E5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3.具有良好的商业信誉和履行合同所必需的设备和专业技术能力；</w:t>
      </w:r>
    </w:p>
    <w:p w14:paraId="51CBA5D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4.单位负责人为同一人或者存在直接控股、管理关系的不同供应商，不得参加同一合同项下的采购活动。</w:t>
      </w:r>
    </w:p>
    <w:p w14:paraId="0D447EA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5.法律、行政法规规定的其他条件。</w:t>
      </w:r>
    </w:p>
    <w:p w14:paraId="0515FE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6.本项目的特定资格要求：无。</w:t>
      </w:r>
    </w:p>
    <w:p w14:paraId="3F127A4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p>
    <w:p w14:paraId="6254DF9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auto"/>
          <w:sz w:val="24"/>
          <w:szCs w:val="24"/>
          <w:highlight w:val="none"/>
          <w:u w:val="single"/>
          <w:lang w:val="en-US" w:eastAsia="zh-CN"/>
        </w:rPr>
        <w:t>2026年6月18日</w:t>
      </w:r>
      <w:r>
        <w:rPr>
          <w:rFonts w:hint="eastAsia" w:ascii="宋体" w:hAnsi="宋体" w:eastAsia="宋体" w:cs="宋体"/>
          <w:b w:val="0"/>
          <w:bCs/>
          <w:color w:val="auto"/>
          <w:sz w:val="24"/>
          <w:szCs w:val="24"/>
          <w:highlight w:val="none"/>
          <w:lang w:val="en-US" w:eastAsia="zh-CN"/>
        </w:rPr>
        <w:t>至</w:t>
      </w:r>
      <w:r>
        <w:rPr>
          <w:rFonts w:hint="eastAsia" w:ascii="宋体" w:hAnsi="宋体" w:eastAsia="宋体" w:cs="宋体"/>
          <w:b w:val="0"/>
          <w:bCs/>
          <w:color w:val="auto"/>
          <w:sz w:val="24"/>
          <w:szCs w:val="24"/>
          <w:highlight w:val="none"/>
          <w:u w:val="single"/>
          <w:lang w:val="en-US" w:eastAsia="zh-CN"/>
        </w:rPr>
        <w:t>2026年6 月23日</w:t>
      </w:r>
      <w:r>
        <w:rPr>
          <w:rFonts w:hint="eastAsia" w:ascii="宋体" w:hAnsi="宋体" w:eastAsia="宋体" w:cs="宋体"/>
          <w:b w:val="0"/>
          <w:bCs/>
          <w:color w:val="auto"/>
          <w:sz w:val="24"/>
          <w:szCs w:val="24"/>
          <w:highlight w:val="none"/>
          <w:lang w:val="en-US" w:eastAsia="zh-CN"/>
        </w:rPr>
        <w:t>，每天上午</w:t>
      </w:r>
      <w:r>
        <w:rPr>
          <w:rFonts w:hint="eastAsia" w:ascii="宋体" w:hAnsi="宋体" w:eastAsia="宋体" w:cs="宋体"/>
          <w:b w:val="0"/>
          <w:bCs/>
          <w:color w:val="auto"/>
          <w:sz w:val="24"/>
          <w:szCs w:val="24"/>
          <w:highlight w:val="none"/>
          <w:u w:val="single"/>
          <w:lang w:val="en-US" w:eastAsia="zh-CN"/>
        </w:rPr>
        <w:t>08：30至12：00</w:t>
      </w:r>
      <w:r>
        <w:rPr>
          <w:rFonts w:hint="eastAsia" w:ascii="宋体" w:hAnsi="宋体" w:eastAsia="宋体" w:cs="宋体"/>
          <w:b w:val="0"/>
          <w:bCs/>
          <w:color w:val="auto"/>
          <w:sz w:val="24"/>
          <w:szCs w:val="24"/>
          <w:highlight w:val="none"/>
          <w:lang w:val="en-US" w:eastAsia="zh-CN"/>
        </w:rPr>
        <w:t>，下午</w:t>
      </w:r>
      <w:r>
        <w:rPr>
          <w:rFonts w:hint="eastAsia" w:ascii="宋体" w:hAnsi="宋体" w:eastAsia="宋体" w:cs="宋体"/>
          <w:b w:val="0"/>
          <w:bCs/>
          <w:color w:val="auto"/>
          <w:sz w:val="24"/>
          <w:szCs w:val="24"/>
          <w:highlight w:val="none"/>
          <w:u w:val="single"/>
          <w:lang w:val="en-US" w:eastAsia="zh-CN"/>
        </w:rPr>
        <w:t>14：00至17：30</w:t>
      </w:r>
      <w:r>
        <w:rPr>
          <w:rFonts w:hint="eastAsia" w:ascii="宋体" w:hAnsi="宋体" w:eastAsia="宋体" w:cs="宋体"/>
          <w:b w:val="0"/>
          <w:bCs/>
          <w:color w:val="auto"/>
          <w:sz w:val="24"/>
          <w:szCs w:val="24"/>
          <w:highlight w:val="none"/>
          <w:lang w:val="en-US" w:eastAsia="zh-CN"/>
        </w:rPr>
        <w:t>（北京时间，法定节假日除外）</w:t>
      </w:r>
    </w:p>
    <w:p w14:paraId="6DE92054">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地点（网址）：</w:t>
      </w:r>
      <w:r>
        <w:rPr>
          <w:rFonts w:hint="eastAsia" w:ascii="宋体" w:hAnsi="宋体" w:eastAsia="宋体" w:cs="宋体"/>
          <w:b w:val="0"/>
          <w:bCs/>
          <w:color w:val="auto"/>
          <w:sz w:val="24"/>
          <w:szCs w:val="24"/>
          <w:highlight w:val="none"/>
          <w:u w:val="single"/>
          <w:lang w:val="en-US" w:eastAsia="zh-CN"/>
        </w:rPr>
        <w:t xml:space="preserve">广西自贸区钦州港片区开发投资集团有限责任公司网站      </w:t>
      </w:r>
    </w:p>
    <w:p w14:paraId="469C2B1E">
      <w:pPr>
        <w:spacing w:line="240" w:lineRule="atLeast"/>
        <w:ind w:firstLine="420" w:firstLineChars="200"/>
        <w:jc w:val="left"/>
        <w:rPr>
          <w:rFonts w:hint="eastAsia" w:ascii="宋体" w:hAnsi="宋体" w:eastAsia="宋体" w:cs="宋体"/>
          <w:b w:val="0"/>
          <w:bCs/>
          <w:color w:val="auto"/>
          <w:sz w:val="24"/>
          <w:szCs w:val="24"/>
          <w:highlight w:val="none"/>
          <w:u w:val="single"/>
          <w:lang w:val="en-US" w:eastAsia="zh-CN"/>
        </w:rPr>
      </w:pP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6"/>
          <w:rFonts w:hint="eastAsia" w:ascii="宋体" w:hAnsi="宋体" w:eastAsia="宋体" w:cs="宋体"/>
          <w:bCs/>
          <w:color w:val="auto"/>
          <w:sz w:val="24"/>
          <w:szCs w:val="24"/>
          <w:highlight w:val="none"/>
        </w:rPr>
        <w:t>http://www.qzmktjt.com</w:t>
      </w:r>
      <w:r>
        <w:rPr>
          <w:rStyle w:val="26"/>
          <w:rFonts w:hint="eastAsia" w:ascii="宋体" w:hAnsi="宋体" w:eastAsia="宋体" w:cs="宋体"/>
          <w:bCs/>
          <w:color w:val="auto"/>
          <w:sz w:val="24"/>
          <w:szCs w:val="24"/>
          <w:highlight w:val="none"/>
        </w:rPr>
        <w:fldChar w:fldCharType="end"/>
      </w:r>
      <w:r>
        <w:rPr>
          <w:rFonts w:hint="eastAsia" w:ascii="宋体" w:hAnsi="宋体" w:eastAsia="宋体" w:cs="宋体"/>
          <w:b w:val="0"/>
          <w:bCs/>
          <w:color w:val="auto"/>
          <w:sz w:val="24"/>
          <w:szCs w:val="24"/>
          <w:highlight w:val="none"/>
          <w:u w:val="single"/>
          <w:lang w:val="en-US" w:eastAsia="zh-CN"/>
        </w:rPr>
        <w:t>获取（下载）。</w:t>
      </w:r>
    </w:p>
    <w:p w14:paraId="69DFDC7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方式：在</w:t>
      </w:r>
      <w:r>
        <w:rPr>
          <w:rFonts w:hint="eastAsia" w:ascii="宋体" w:hAnsi="宋体" w:eastAsia="宋体" w:cs="宋体"/>
          <w:b w:val="0"/>
          <w:bCs/>
          <w:color w:val="auto"/>
          <w:sz w:val="24"/>
          <w:szCs w:val="24"/>
          <w:highlight w:val="none"/>
          <w:u w:val="single"/>
          <w:lang w:val="en-US" w:eastAsia="zh-CN"/>
        </w:rPr>
        <w:t xml:space="preserve"> 2026年</w:t>
      </w:r>
      <w:r>
        <w:rPr>
          <w:rFonts w:hint="eastAsia" w:cs="宋体"/>
          <w:bCs/>
          <w:color w:val="auto"/>
          <w:sz w:val="24"/>
          <w:szCs w:val="24"/>
          <w:highlight w:val="none"/>
          <w:u w:val="single"/>
          <w:lang w:val="en-US" w:eastAsia="zh-CN"/>
        </w:rPr>
        <w:t>6月</w:t>
      </w:r>
      <w:r>
        <w:rPr>
          <w:rFonts w:hint="eastAsia" w:ascii="宋体" w:hAnsi="宋体" w:eastAsia="宋体" w:cs="宋体"/>
          <w:b w:val="0"/>
          <w:bCs/>
          <w:color w:val="auto"/>
          <w:sz w:val="24"/>
          <w:szCs w:val="24"/>
          <w:highlight w:val="none"/>
          <w:u w:val="single"/>
          <w:lang w:val="en-US" w:eastAsia="zh-CN"/>
        </w:rPr>
        <w:t>23日17时30分</w:t>
      </w:r>
      <w:r>
        <w:rPr>
          <w:rFonts w:hint="eastAsia" w:ascii="宋体" w:hAnsi="宋体" w:eastAsia="宋体" w:cs="宋体"/>
          <w:b w:val="0"/>
          <w:bCs/>
          <w:color w:val="auto"/>
          <w:sz w:val="24"/>
          <w:szCs w:val="24"/>
          <w:highlight w:val="none"/>
          <w:lang w:val="en-US" w:eastAsia="zh-CN"/>
        </w:rPr>
        <w:t>前（北京时间）自行获取（下载）。</w:t>
      </w:r>
    </w:p>
    <w:p w14:paraId="78528D6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售价：0元。</w:t>
      </w:r>
    </w:p>
    <w:p w14:paraId="12ED829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w:t>
      </w:r>
    </w:p>
    <w:p w14:paraId="1B135D4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截止时间：</w:t>
      </w:r>
      <w:r>
        <w:rPr>
          <w:rFonts w:hint="eastAsia" w:ascii="宋体" w:hAnsi="宋体" w:eastAsia="宋体" w:cs="宋体"/>
          <w:b w:val="0"/>
          <w:bCs/>
          <w:color w:val="auto"/>
          <w:sz w:val="24"/>
          <w:szCs w:val="24"/>
          <w:highlight w:val="none"/>
          <w:u w:val="single"/>
          <w:lang w:val="en-US" w:eastAsia="zh-CN"/>
        </w:rPr>
        <w:t>2026年</w:t>
      </w:r>
      <w:r>
        <w:rPr>
          <w:rFonts w:hint="eastAsia" w:cs="宋体"/>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lang w:val="en-US" w:eastAsia="zh-CN"/>
        </w:rPr>
        <w:t>月23日17时30分</w:t>
      </w:r>
      <w:r>
        <w:rPr>
          <w:rFonts w:hint="eastAsia" w:ascii="宋体" w:hAnsi="宋体" w:eastAsia="宋体" w:cs="宋体"/>
          <w:b w:val="0"/>
          <w:bCs/>
          <w:color w:val="auto"/>
          <w:sz w:val="24"/>
          <w:szCs w:val="24"/>
          <w:highlight w:val="none"/>
          <w:lang w:val="en-US" w:eastAsia="zh-CN"/>
        </w:rPr>
        <w:t>（北京时间）</w:t>
      </w:r>
    </w:p>
    <w:p w14:paraId="0F1765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提交响应文件地点：广西钦州市钦州港友谊大道1号自贸中心23楼经营管理部，联系人及电话：</w:t>
      </w:r>
      <w:r>
        <w:rPr>
          <w:rFonts w:hint="eastAsia" w:ascii="宋体" w:hAnsi="宋体" w:eastAsia="宋体" w:cs="宋体"/>
          <w:b w:val="0"/>
          <w:bCs/>
          <w:color w:val="auto"/>
          <w:sz w:val="24"/>
          <w:szCs w:val="24"/>
          <w:highlight w:val="none"/>
          <w:u w:val="single"/>
          <w:lang w:val="en-US" w:eastAsia="zh-CN"/>
        </w:rPr>
        <w:t>裴炳昌0777-5881305</w:t>
      </w:r>
    </w:p>
    <w:p w14:paraId="0CC5C86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不按规定密封、逾期送达的或者未送达指定地点的，采购人不予受理。</w:t>
      </w:r>
    </w:p>
    <w:p w14:paraId="2C5315BF">
      <w:pPr>
        <w:keepNext w:val="0"/>
        <w:keepLines w:val="0"/>
        <w:numPr>
          <w:ins w:id="0" w:author="风控审计部 黄全炳" w:date="2023-05-04T10:01:46Z"/>
        </w:numPr>
        <w:spacing w:line="400" w:lineRule="exact"/>
        <w:ind w:firstLine="480" w:firstLineChars="200"/>
        <w:jc w:val="both"/>
        <w:rPr>
          <w:rFonts w:hint="default"/>
          <w:color w:val="auto"/>
          <w:highlight w:val="none"/>
          <w:lang w:val="en-US" w:eastAsia="zh-CN"/>
        </w:rPr>
      </w:pPr>
      <w:r>
        <w:rPr>
          <w:rFonts w:hint="default" w:ascii="宋体" w:hAnsi="宋体" w:eastAsia="宋体" w:cs="宋体"/>
          <w:b w:val="0"/>
          <w:bCs/>
          <w:color w:val="auto"/>
          <w:sz w:val="24"/>
          <w:szCs w:val="24"/>
          <w:highlight w:val="none"/>
          <w:lang w:val="en-US" w:eastAsia="zh-CN"/>
        </w:rPr>
        <w:t>注：以邮寄方式</w:t>
      </w:r>
      <w:r>
        <w:rPr>
          <w:rFonts w:hint="eastAsia" w:ascii="宋体" w:hAnsi="宋体" w:eastAsia="宋体" w:cs="宋体"/>
          <w:b w:val="0"/>
          <w:bCs/>
          <w:color w:val="auto"/>
          <w:sz w:val="24"/>
          <w:szCs w:val="24"/>
          <w:highlight w:val="none"/>
          <w:lang w:val="en-US" w:eastAsia="zh-CN"/>
        </w:rPr>
        <w:t>（建议寄顺丰）</w:t>
      </w:r>
      <w:r>
        <w:rPr>
          <w:rFonts w:hint="default" w:ascii="宋体" w:hAnsi="宋体" w:eastAsia="宋体" w:cs="宋体"/>
          <w:b w:val="0"/>
          <w:bCs/>
          <w:color w:val="auto"/>
          <w:sz w:val="24"/>
          <w:szCs w:val="24"/>
          <w:highlight w:val="none"/>
          <w:lang w:val="en-US" w:eastAsia="zh-CN"/>
        </w:rPr>
        <w:t>提交的，应在截止时间前送达指定地点并经签收，不按规定密封、逾期送达的按无效竞标处理。</w:t>
      </w:r>
    </w:p>
    <w:p w14:paraId="31D8F7A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五、开启</w:t>
      </w:r>
    </w:p>
    <w:p w14:paraId="6A3824B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auto"/>
          <w:sz w:val="24"/>
          <w:szCs w:val="24"/>
          <w:highlight w:val="none"/>
          <w:u w:val="single"/>
          <w:lang w:val="en-US" w:eastAsia="zh-CN"/>
        </w:rPr>
        <w:t>2026年</w:t>
      </w:r>
      <w:r>
        <w:rPr>
          <w:rFonts w:hint="eastAsia" w:cs="宋体"/>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u w:val="single"/>
          <w:lang w:val="en-US" w:eastAsia="zh-CN"/>
        </w:rPr>
        <w:t>月23</w:t>
      </w:r>
      <w:bookmarkStart w:id="8" w:name="_GoBack"/>
      <w:bookmarkEnd w:id="8"/>
      <w:r>
        <w:rPr>
          <w:rFonts w:hint="eastAsia" w:ascii="宋体" w:hAnsi="宋体" w:eastAsia="宋体" w:cs="宋体"/>
          <w:b w:val="0"/>
          <w:bCs/>
          <w:color w:val="auto"/>
          <w:sz w:val="24"/>
          <w:szCs w:val="24"/>
          <w:highlight w:val="none"/>
          <w:u w:val="single"/>
          <w:lang w:val="en-US" w:eastAsia="zh-CN"/>
        </w:rPr>
        <w:t>日17时30分</w:t>
      </w:r>
      <w:r>
        <w:rPr>
          <w:rFonts w:hint="eastAsia" w:ascii="宋体" w:hAnsi="宋体" w:eastAsia="宋体" w:cs="宋体"/>
          <w:b w:val="0"/>
          <w:bCs/>
          <w:color w:val="auto"/>
          <w:sz w:val="24"/>
          <w:szCs w:val="24"/>
          <w:highlight w:val="none"/>
          <w:lang w:val="en-US" w:eastAsia="zh-CN"/>
        </w:rPr>
        <w:t>（北京时间）后；</w:t>
      </w:r>
    </w:p>
    <w:p w14:paraId="3C73D0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地点：广西钦州市保税港区二号路自贸中心23楼</w:t>
      </w:r>
    </w:p>
    <w:p w14:paraId="48E3A85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六、公告期限</w:t>
      </w:r>
    </w:p>
    <w:p w14:paraId="3039B9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自本公告发布之日起3个工作日。</w:t>
      </w:r>
    </w:p>
    <w:p w14:paraId="06A7F69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七、其他</w:t>
      </w:r>
    </w:p>
    <w:p w14:paraId="1702C7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1.响应文件应装在一个密封袋内，并进行密封，加盖密封章或单位公章。密封袋外应注明项目名称。</w:t>
      </w:r>
    </w:p>
    <w:p w14:paraId="6A674F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default" w:ascii="宋体" w:hAnsi="宋体" w:eastAsia="宋体" w:cs="宋体"/>
          <w:b w:val="0"/>
          <w:bCs/>
          <w:color w:val="auto"/>
          <w:sz w:val="24"/>
          <w:szCs w:val="24"/>
          <w:highlight w:val="none"/>
          <w:lang w:val="en-US" w:eastAsia="zh-CN"/>
        </w:rPr>
        <w:t>.有关招标采购事务和本项目的补充公告，敬请关注本网站发布的信息。竞标人或潜在竞标人未及时关注相关信息的，所造成的一切后果由竞标人或潜在竞标人自行承担。</w:t>
      </w:r>
    </w:p>
    <w:p w14:paraId="7EECA4A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八、凡对本次采购提出询问的请按以下方式联系</w:t>
      </w:r>
    </w:p>
    <w:p w14:paraId="0777579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1.采购人信息</w:t>
      </w:r>
    </w:p>
    <w:p w14:paraId="7AC2E4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Cs/>
          <w:color w:val="auto"/>
          <w:sz w:val="24"/>
          <w:szCs w:val="24"/>
          <w:highlight w:val="none"/>
          <w:lang w:val="en-US" w:eastAsia="zh-CN"/>
        </w:rPr>
        <w:t>广西自贸区产城物业有限公司</w:t>
      </w:r>
    </w:p>
    <w:p w14:paraId="7F0F1C5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地址：</w:t>
      </w:r>
      <w:r>
        <w:rPr>
          <w:rFonts w:hint="eastAsia" w:ascii="宋体" w:hAnsi="宋体" w:eastAsia="宋体" w:cs="宋体"/>
          <w:b w:val="0"/>
          <w:bCs/>
          <w:color w:val="auto"/>
          <w:sz w:val="24"/>
          <w:szCs w:val="24"/>
          <w:highlight w:val="none"/>
          <w:u w:val="single"/>
          <w:lang w:val="en-US" w:eastAsia="zh-CN"/>
        </w:rPr>
        <w:t>保税港自贸中心二号路</w:t>
      </w:r>
    </w:p>
    <w:p w14:paraId="4328BD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联系方式：</w:t>
      </w:r>
      <w:r>
        <w:rPr>
          <w:rFonts w:hint="eastAsia" w:hAnsi="宋体" w:cs="宋体"/>
          <w:bCs/>
          <w:color w:val="auto"/>
          <w:sz w:val="24"/>
          <w:szCs w:val="24"/>
          <w:highlight w:val="none"/>
          <w:u w:val="single"/>
          <w:lang w:val="en-US" w:eastAsia="zh-CN"/>
        </w:rPr>
        <w:t>13557078891</w:t>
      </w:r>
      <w:r>
        <w:rPr>
          <w:rFonts w:hint="eastAsia" w:ascii="宋体" w:hAnsi="宋体" w:eastAsia="宋体" w:cs="宋体"/>
          <w:b w:val="0"/>
          <w:bCs/>
          <w:color w:val="auto"/>
          <w:sz w:val="24"/>
          <w:szCs w:val="24"/>
          <w:highlight w:val="none"/>
          <w:lang w:val="en-US" w:eastAsia="zh-CN"/>
        </w:rPr>
        <w:t>（李仕冬）</w:t>
      </w:r>
    </w:p>
    <w:p w14:paraId="3E71FA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2.监督部门信息</w:t>
      </w:r>
    </w:p>
    <w:p w14:paraId="271EBF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u w:val="single"/>
          <w:lang w:val="en-US" w:eastAsia="zh-CN"/>
        </w:rPr>
        <w:t>广西自贸区钦州港区开发投资集团有限责任公司风控审计部</w:t>
      </w:r>
    </w:p>
    <w:p w14:paraId="78776C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地址：</w:t>
      </w:r>
      <w:r>
        <w:rPr>
          <w:rFonts w:hint="eastAsia" w:ascii="宋体" w:hAnsi="宋体" w:eastAsia="宋体" w:cs="宋体"/>
          <w:b w:val="0"/>
          <w:bCs/>
          <w:color w:val="auto"/>
          <w:sz w:val="24"/>
          <w:szCs w:val="24"/>
          <w:highlight w:val="none"/>
          <w:u w:val="single"/>
          <w:lang w:val="en-US" w:eastAsia="zh-CN"/>
        </w:rPr>
        <w:t>广西钦州市钦州港友谊大道1号自贸中心23楼</w:t>
      </w:r>
    </w:p>
    <w:p w14:paraId="66ADEE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联系方式：</w:t>
      </w:r>
      <w:r>
        <w:rPr>
          <w:rFonts w:hint="eastAsia" w:ascii="宋体" w:hAnsi="宋体" w:eastAsia="宋体" w:cs="宋体"/>
          <w:b w:val="0"/>
          <w:bCs/>
          <w:color w:val="auto"/>
          <w:sz w:val="24"/>
          <w:szCs w:val="24"/>
          <w:highlight w:val="none"/>
          <w:u w:val="single"/>
          <w:lang w:val="en-US" w:eastAsia="zh-CN"/>
        </w:rPr>
        <w:t>0777-5881380（陈哲）</w:t>
      </w:r>
    </w:p>
    <w:p w14:paraId="368708A1">
      <w:pPr>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562CD45">
      <w:pPr>
        <w:numPr>
          <w:ilvl w:val="255"/>
          <w:numId w:val="0"/>
        </w:numPr>
        <w:adjustRightInd w:val="0"/>
        <w:snapToGrid w:val="0"/>
        <w:ind w:firstLine="482" w:firstLineChars="200"/>
        <w:jc w:val="left"/>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6A69C687">
      <w:pPr>
        <w:numPr>
          <w:ilvl w:val="0"/>
          <w:numId w:val="2"/>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76F2099F">
      <w:pPr>
        <w:numPr>
          <w:ilvl w:val="0"/>
          <w:numId w:val="2"/>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E681E22">
      <w:pPr>
        <w:numPr>
          <w:ilvl w:val="255"/>
          <w:numId w:val="0"/>
        </w:numPr>
        <w:adjustRightInd w:val="0"/>
        <w:snapToGrid w:val="0"/>
        <w:spacing w:before="156" w:beforeLines="50"/>
        <w:jc w:val="center"/>
      </w:pPr>
      <w:r>
        <w:rPr>
          <w:rFonts w:hint="eastAsia" w:ascii="宋体" w:hAnsi="宋体" w:eastAsia="宋体" w:cs="宋体"/>
          <w:b/>
          <w:bCs/>
          <w:color w:val="auto"/>
          <w:sz w:val="28"/>
          <w:szCs w:val="28"/>
          <w:highlight w:val="none"/>
          <w:lang w:bidi="zh-CN"/>
        </w:rPr>
        <w:t>采购需求表</w:t>
      </w:r>
    </w:p>
    <w:tbl>
      <w:tblPr>
        <w:tblStyle w:val="23"/>
        <w:tblpPr w:leftFromText="180" w:rightFromText="180" w:vertAnchor="text" w:horzAnchor="page" w:tblpX="1111" w:tblpY="617"/>
        <w:tblOverlap w:val="never"/>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1127"/>
        <w:gridCol w:w="2837"/>
        <w:gridCol w:w="636"/>
        <w:gridCol w:w="638"/>
        <w:gridCol w:w="636"/>
        <w:gridCol w:w="854"/>
        <w:gridCol w:w="900"/>
        <w:gridCol w:w="1356"/>
      </w:tblGrid>
      <w:tr w14:paraId="0C68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9580" w:type="dxa"/>
            <w:gridSpan w:val="9"/>
            <w:tcBorders>
              <w:top w:val="nil"/>
              <w:left w:val="nil"/>
              <w:bottom w:val="nil"/>
              <w:right w:val="nil"/>
            </w:tcBorders>
            <w:shd w:val="clear" w:color="auto" w:fill="auto"/>
            <w:vAlign w:val="center"/>
          </w:tcPr>
          <w:p w14:paraId="7ACB0839">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配套生活区、跨境一期化粪池抽排及管道疏通工程报价清单</w:t>
            </w:r>
          </w:p>
        </w:tc>
      </w:tr>
      <w:tr w14:paraId="20D9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E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9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B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作业内容</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F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9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A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B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不含税报价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F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E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CBD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2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A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配套生活区</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1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抽排化粪池</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6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7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3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0D07">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E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AB1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10m³车、化粪池规格10m³，11个</w:t>
            </w:r>
          </w:p>
        </w:tc>
      </w:tr>
      <w:tr w14:paraId="277B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B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3C17">
            <w:pPr>
              <w:jc w:val="center"/>
              <w:rPr>
                <w:rFonts w:hint="eastAsia" w:ascii="宋体" w:hAnsi="宋体" w:eastAsia="宋体" w:cs="宋体"/>
                <w:i w:val="0"/>
                <w:iCs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A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高压疏通、清洗排污管道</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8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8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E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109E">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4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7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包含排水沟清洗</w:t>
            </w:r>
          </w:p>
        </w:tc>
      </w:tr>
      <w:tr w14:paraId="16E5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5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7" w:type="dxa"/>
            <w:vMerge w:val="restart"/>
            <w:tcBorders>
              <w:top w:val="single" w:color="000000" w:sz="4" w:space="0"/>
              <w:left w:val="single" w:color="000000" w:sz="4" w:space="0"/>
              <w:bottom w:val="nil"/>
              <w:right w:val="single" w:color="000000" w:sz="4" w:space="0"/>
            </w:tcBorders>
            <w:shd w:val="clear" w:color="auto" w:fill="auto"/>
            <w:noWrap/>
            <w:vAlign w:val="center"/>
          </w:tcPr>
          <w:p w14:paraId="04C5A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跨境一期公寓</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3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抽化粪池</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1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0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8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4107">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4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1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10m³车、化粪池规格100m³，1个</w:t>
            </w:r>
          </w:p>
        </w:tc>
      </w:tr>
      <w:tr w14:paraId="7CAE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8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41ECB65">
            <w:pPr>
              <w:jc w:val="center"/>
              <w:rPr>
                <w:rFonts w:hint="eastAsia" w:ascii="宋体" w:hAnsi="宋体" w:eastAsia="宋体" w:cs="宋体"/>
                <w:i w:val="0"/>
                <w:iCs w:val="0"/>
                <w:color w:val="000000"/>
                <w:sz w:val="20"/>
                <w:szCs w:val="20"/>
                <w:u w:val="none"/>
              </w:rPr>
            </w:pPr>
          </w:p>
        </w:tc>
        <w:tc>
          <w:tcPr>
            <w:tcW w:w="2837" w:type="dxa"/>
            <w:tcBorders>
              <w:top w:val="single" w:color="000000" w:sz="4" w:space="0"/>
              <w:left w:val="single" w:color="000000" w:sz="4" w:space="0"/>
              <w:bottom w:val="nil"/>
              <w:right w:val="single" w:color="000000" w:sz="4" w:space="0"/>
            </w:tcBorders>
            <w:shd w:val="clear" w:color="auto" w:fill="auto"/>
            <w:noWrap/>
            <w:vAlign w:val="center"/>
          </w:tcPr>
          <w:p w14:paraId="47E9B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高压疏通、清洗管道</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F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9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F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51BF">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C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D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包含排水沟清洗</w:t>
            </w:r>
          </w:p>
        </w:tc>
      </w:tr>
      <w:tr w14:paraId="25F1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6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D5A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不含税合计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F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3A30">
            <w:pPr>
              <w:jc w:val="center"/>
              <w:rPr>
                <w:rFonts w:hint="eastAsia" w:ascii="宋体" w:hAnsi="宋体" w:eastAsia="宋体" w:cs="宋体"/>
                <w:i w:val="0"/>
                <w:iCs w:val="0"/>
                <w:color w:val="000000"/>
                <w:sz w:val="20"/>
                <w:szCs w:val="20"/>
                <w:u w:val="none"/>
              </w:rPr>
            </w:pPr>
          </w:p>
        </w:tc>
      </w:tr>
      <w:tr w14:paraId="2F3C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5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D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r>
              <w:rPr>
                <w:rFonts w:hint="eastAsia" w:ascii="宋体" w:hAnsi="宋体" w:eastAsia="宋体" w:cs="宋体"/>
                <w:i w:val="0"/>
                <w:iCs w:val="0"/>
                <w:color w:val="000000"/>
                <w:kern w:val="0"/>
                <w:sz w:val="20"/>
                <w:szCs w:val="20"/>
                <w:u w:val="single"/>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8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393F">
            <w:pPr>
              <w:jc w:val="center"/>
              <w:rPr>
                <w:rFonts w:hint="eastAsia" w:ascii="宋体" w:hAnsi="宋体" w:eastAsia="宋体" w:cs="宋体"/>
                <w:i w:val="0"/>
                <w:iCs w:val="0"/>
                <w:color w:val="000000"/>
                <w:sz w:val="20"/>
                <w:szCs w:val="20"/>
                <w:u w:val="none"/>
              </w:rPr>
            </w:pPr>
          </w:p>
        </w:tc>
      </w:tr>
      <w:tr w14:paraId="45EF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4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7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8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含税合计(5项+6项)=7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D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8417">
            <w:pPr>
              <w:jc w:val="center"/>
              <w:rPr>
                <w:rFonts w:hint="eastAsia" w:ascii="宋体" w:hAnsi="宋体" w:eastAsia="宋体" w:cs="宋体"/>
                <w:i w:val="0"/>
                <w:iCs w:val="0"/>
                <w:color w:val="000000"/>
                <w:sz w:val="20"/>
                <w:szCs w:val="20"/>
                <w:u w:val="none"/>
              </w:rPr>
            </w:pPr>
          </w:p>
        </w:tc>
      </w:tr>
      <w:tr w14:paraId="6D68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958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A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备注：作业内容包含污水井内抽粪、井内管道清及洗疏通服务，综合固定单价，具体数量以实际结算为准，自合同签订起服务期一年（30天内完成化粪池抽排，服务期内如有堵塞需进行疏通、抽排服务）。</w:t>
            </w:r>
          </w:p>
        </w:tc>
      </w:tr>
      <w:tr w14:paraId="5C35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96" w:type="dxa"/>
            <w:tcBorders>
              <w:top w:val="nil"/>
              <w:left w:val="nil"/>
              <w:bottom w:val="nil"/>
              <w:right w:val="nil"/>
            </w:tcBorders>
            <w:shd w:val="clear" w:color="auto" w:fill="auto"/>
            <w:noWrap/>
            <w:vAlign w:val="center"/>
          </w:tcPr>
          <w:p w14:paraId="77B3E9D0">
            <w:pPr>
              <w:rPr>
                <w:rFonts w:hint="eastAsia" w:ascii="宋体" w:hAnsi="宋体" w:eastAsia="宋体" w:cs="宋体"/>
                <w:i w:val="0"/>
                <w:iCs w:val="0"/>
                <w:color w:val="000000"/>
                <w:sz w:val="20"/>
                <w:szCs w:val="20"/>
                <w:u w:val="none"/>
              </w:rPr>
            </w:pPr>
          </w:p>
        </w:tc>
        <w:tc>
          <w:tcPr>
            <w:tcW w:w="1127" w:type="dxa"/>
            <w:tcBorders>
              <w:top w:val="nil"/>
              <w:left w:val="nil"/>
              <w:bottom w:val="nil"/>
              <w:right w:val="nil"/>
            </w:tcBorders>
            <w:shd w:val="clear" w:color="auto" w:fill="auto"/>
            <w:noWrap/>
            <w:vAlign w:val="center"/>
          </w:tcPr>
          <w:p w14:paraId="641FBD20">
            <w:pPr>
              <w:rPr>
                <w:rFonts w:hint="eastAsia" w:ascii="宋体" w:hAnsi="宋体" w:eastAsia="宋体" w:cs="宋体"/>
                <w:i w:val="0"/>
                <w:iCs w:val="0"/>
                <w:color w:val="000000"/>
                <w:sz w:val="20"/>
                <w:szCs w:val="20"/>
                <w:u w:val="none"/>
              </w:rPr>
            </w:pPr>
          </w:p>
        </w:tc>
        <w:tc>
          <w:tcPr>
            <w:tcW w:w="2837" w:type="dxa"/>
            <w:tcBorders>
              <w:top w:val="nil"/>
              <w:left w:val="nil"/>
              <w:bottom w:val="nil"/>
              <w:right w:val="nil"/>
            </w:tcBorders>
            <w:shd w:val="clear" w:color="auto" w:fill="auto"/>
            <w:noWrap/>
            <w:vAlign w:val="center"/>
          </w:tcPr>
          <w:p w14:paraId="7C1DE195">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1F10C3EA">
            <w:pPr>
              <w:rPr>
                <w:rFonts w:hint="eastAsia" w:ascii="宋体" w:hAnsi="宋体" w:eastAsia="宋体" w:cs="宋体"/>
                <w:i w:val="0"/>
                <w:iCs w:val="0"/>
                <w:color w:val="000000"/>
                <w:sz w:val="20"/>
                <w:szCs w:val="20"/>
                <w:u w:val="none"/>
              </w:rPr>
            </w:pPr>
          </w:p>
        </w:tc>
        <w:tc>
          <w:tcPr>
            <w:tcW w:w="638" w:type="dxa"/>
            <w:tcBorders>
              <w:top w:val="nil"/>
              <w:left w:val="nil"/>
              <w:bottom w:val="nil"/>
              <w:right w:val="nil"/>
            </w:tcBorders>
            <w:shd w:val="clear" w:color="auto" w:fill="auto"/>
            <w:noWrap/>
            <w:vAlign w:val="center"/>
          </w:tcPr>
          <w:p w14:paraId="2EC8C1E7">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6FD70FF9">
            <w:pPr>
              <w:rPr>
                <w:rFonts w:hint="eastAsia" w:ascii="宋体" w:hAnsi="宋体" w:eastAsia="宋体" w:cs="宋体"/>
                <w:i w:val="0"/>
                <w:iCs w:val="0"/>
                <w:color w:val="000000"/>
                <w:sz w:val="20"/>
                <w:szCs w:val="20"/>
                <w:u w:val="none"/>
              </w:rPr>
            </w:pPr>
          </w:p>
        </w:tc>
        <w:tc>
          <w:tcPr>
            <w:tcW w:w="854" w:type="dxa"/>
            <w:tcBorders>
              <w:top w:val="nil"/>
              <w:left w:val="nil"/>
              <w:bottom w:val="nil"/>
              <w:right w:val="nil"/>
            </w:tcBorders>
            <w:shd w:val="clear" w:color="auto" w:fill="auto"/>
            <w:noWrap/>
            <w:vAlign w:val="center"/>
          </w:tcPr>
          <w:p w14:paraId="4014E59E">
            <w:pPr>
              <w:rPr>
                <w:rFonts w:hint="eastAsia" w:ascii="宋体" w:hAnsi="宋体" w:eastAsia="宋体" w:cs="宋体"/>
                <w:i w:val="0"/>
                <w:iCs w:val="0"/>
                <w:color w:val="000000"/>
                <w:sz w:val="20"/>
                <w:szCs w:val="20"/>
                <w:u w:val="none"/>
              </w:rPr>
            </w:pPr>
          </w:p>
        </w:tc>
        <w:tc>
          <w:tcPr>
            <w:tcW w:w="900" w:type="dxa"/>
            <w:tcBorders>
              <w:top w:val="nil"/>
              <w:left w:val="nil"/>
              <w:bottom w:val="nil"/>
              <w:right w:val="nil"/>
            </w:tcBorders>
            <w:shd w:val="clear" w:color="auto" w:fill="auto"/>
            <w:noWrap/>
            <w:vAlign w:val="center"/>
          </w:tcPr>
          <w:p w14:paraId="35E835EB">
            <w:pPr>
              <w:rPr>
                <w:rFonts w:hint="eastAsia" w:ascii="宋体" w:hAnsi="宋体" w:eastAsia="宋体" w:cs="宋体"/>
                <w:i w:val="0"/>
                <w:iCs w:val="0"/>
                <w:color w:val="000000"/>
                <w:sz w:val="20"/>
                <w:szCs w:val="20"/>
                <w:u w:val="none"/>
              </w:rPr>
            </w:pPr>
          </w:p>
        </w:tc>
        <w:tc>
          <w:tcPr>
            <w:tcW w:w="1356" w:type="dxa"/>
            <w:tcBorders>
              <w:top w:val="nil"/>
              <w:left w:val="nil"/>
              <w:bottom w:val="nil"/>
              <w:right w:val="nil"/>
            </w:tcBorders>
            <w:shd w:val="clear" w:color="auto" w:fill="auto"/>
            <w:noWrap/>
            <w:vAlign w:val="center"/>
          </w:tcPr>
          <w:p w14:paraId="2EA54A51">
            <w:pPr>
              <w:rPr>
                <w:rFonts w:hint="eastAsia" w:ascii="宋体" w:hAnsi="宋体" w:eastAsia="宋体" w:cs="宋体"/>
                <w:i w:val="0"/>
                <w:iCs w:val="0"/>
                <w:color w:val="000000"/>
                <w:sz w:val="20"/>
                <w:szCs w:val="20"/>
                <w:u w:val="none"/>
              </w:rPr>
            </w:pPr>
          </w:p>
        </w:tc>
      </w:tr>
      <w:tr w14:paraId="2228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96" w:type="dxa"/>
            <w:tcBorders>
              <w:top w:val="nil"/>
              <w:left w:val="nil"/>
              <w:bottom w:val="nil"/>
              <w:right w:val="nil"/>
            </w:tcBorders>
            <w:shd w:val="clear" w:color="auto" w:fill="auto"/>
            <w:noWrap/>
            <w:vAlign w:val="center"/>
          </w:tcPr>
          <w:p w14:paraId="094B93C7">
            <w:pPr>
              <w:rPr>
                <w:rFonts w:hint="eastAsia" w:ascii="宋体" w:hAnsi="宋体" w:eastAsia="宋体" w:cs="宋体"/>
                <w:i w:val="0"/>
                <w:iCs w:val="0"/>
                <w:color w:val="000000"/>
                <w:sz w:val="20"/>
                <w:szCs w:val="20"/>
                <w:u w:val="none"/>
              </w:rPr>
            </w:pPr>
          </w:p>
        </w:tc>
        <w:tc>
          <w:tcPr>
            <w:tcW w:w="3964" w:type="dxa"/>
            <w:gridSpan w:val="2"/>
            <w:tcBorders>
              <w:top w:val="nil"/>
              <w:left w:val="nil"/>
              <w:bottom w:val="nil"/>
              <w:right w:val="nil"/>
            </w:tcBorders>
            <w:shd w:val="clear" w:color="auto" w:fill="auto"/>
            <w:noWrap/>
            <w:vAlign w:val="center"/>
          </w:tcPr>
          <w:p w14:paraId="12D2C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供应商名称（盖章）：</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636" w:type="dxa"/>
            <w:tcBorders>
              <w:top w:val="nil"/>
              <w:left w:val="nil"/>
              <w:bottom w:val="nil"/>
              <w:right w:val="nil"/>
            </w:tcBorders>
            <w:shd w:val="clear" w:color="auto" w:fill="auto"/>
            <w:noWrap/>
            <w:vAlign w:val="center"/>
          </w:tcPr>
          <w:p w14:paraId="6C57252E">
            <w:pPr>
              <w:rPr>
                <w:rFonts w:hint="eastAsia" w:ascii="宋体" w:hAnsi="宋体" w:eastAsia="宋体" w:cs="宋体"/>
                <w:i w:val="0"/>
                <w:iCs w:val="0"/>
                <w:color w:val="000000"/>
                <w:sz w:val="20"/>
                <w:szCs w:val="20"/>
                <w:u w:val="none"/>
              </w:rPr>
            </w:pPr>
          </w:p>
        </w:tc>
        <w:tc>
          <w:tcPr>
            <w:tcW w:w="638" w:type="dxa"/>
            <w:tcBorders>
              <w:top w:val="nil"/>
              <w:left w:val="nil"/>
              <w:bottom w:val="nil"/>
              <w:right w:val="nil"/>
            </w:tcBorders>
            <w:shd w:val="clear" w:color="auto" w:fill="auto"/>
            <w:noWrap/>
            <w:vAlign w:val="center"/>
          </w:tcPr>
          <w:p w14:paraId="1977C04A">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0CB1CF07">
            <w:pPr>
              <w:rPr>
                <w:rFonts w:hint="eastAsia" w:ascii="宋体" w:hAnsi="宋体" w:eastAsia="宋体" w:cs="宋体"/>
                <w:i w:val="0"/>
                <w:iCs w:val="0"/>
                <w:color w:val="000000"/>
                <w:sz w:val="20"/>
                <w:szCs w:val="20"/>
                <w:u w:val="none"/>
              </w:rPr>
            </w:pPr>
          </w:p>
        </w:tc>
        <w:tc>
          <w:tcPr>
            <w:tcW w:w="854" w:type="dxa"/>
            <w:tcBorders>
              <w:top w:val="nil"/>
              <w:left w:val="nil"/>
              <w:bottom w:val="nil"/>
              <w:right w:val="nil"/>
            </w:tcBorders>
            <w:shd w:val="clear" w:color="auto" w:fill="auto"/>
            <w:noWrap/>
            <w:vAlign w:val="center"/>
          </w:tcPr>
          <w:p w14:paraId="4D648CD8">
            <w:pPr>
              <w:rPr>
                <w:rFonts w:hint="eastAsia" w:ascii="宋体" w:hAnsi="宋体" w:eastAsia="宋体" w:cs="宋体"/>
                <w:i w:val="0"/>
                <w:iCs w:val="0"/>
                <w:color w:val="000000"/>
                <w:sz w:val="20"/>
                <w:szCs w:val="20"/>
                <w:u w:val="none"/>
              </w:rPr>
            </w:pPr>
          </w:p>
        </w:tc>
        <w:tc>
          <w:tcPr>
            <w:tcW w:w="900" w:type="dxa"/>
            <w:tcBorders>
              <w:top w:val="nil"/>
              <w:left w:val="nil"/>
              <w:bottom w:val="nil"/>
              <w:right w:val="nil"/>
            </w:tcBorders>
            <w:shd w:val="clear" w:color="auto" w:fill="auto"/>
            <w:noWrap/>
            <w:vAlign w:val="center"/>
          </w:tcPr>
          <w:p w14:paraId="21707A9C">
            <w:pPr>
              <w:rPr>
                <w:rFonts w:hint="eastAsia" w:ascii="宋体" w:hAnsi="宋体" w:eastAsia="宋体" w:cs="宋体"/>
                <w:i w:val="0"/>
                <w:iCs w:val="0"/>
                <w:color w:val="000000"/>
                <w:sz w:val="20"/>
                <w:szCs w:val="20"/>
                <w:u w:val="none"/>
              </w:rPr>
            </w:pPr>
          </w:p>
        </w:tc>
        <w:tc>
          <w:tcPr>
            <w:tcW w:w="1356" w:type="dxa"/>
            <w:tcBorders>
              <w:top w:val="nil"/>
              <w:left w:val="nil"/>
              <w:bottom w:val="nil"/>
              <w:right w:val="nil"/>
            </w:tcBorders>
            <w:shd w:val="clear" w:color="auto" w:fill="auto"/>
            <w:noWrap/>
            <w:vAlign w:val="center"/>
          </w:tcPr>
          <w:p w14:paraId="4D7C93EC">
            <w:pPr>
              <w:rPr>
                <w:rFonts w:hint="eastAsia" w:ascii="宋体" w:hAnsi="宋体" w:eastAsia="宋体" w:cs="宋体"/>
                <w:i w:val="0"/>
                <w:iCs w:val="0"/>
                <w:color w:val="000000"/>
                <w:sz w:val="20"/>
                <w:szCs w:val="20"/>
                <w:u w:val="none"/>
              </w:rPr>
            </w:pPr>
          </w:p>
        </w:tc>
      </w:tr>
      <w:tr w14:paraId="7EE2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96" w:type="dxa"/>
            <w:tcBorders>
              <w:top w:val="nil"/>
              <w:left w:val="nil"/>
              <w:bottom w:val="nil"/>
              <w:right w:val="nil"/>
            </w:tcBorders>
            <w:shd w:val="clear" w:color="auto" w:fill="auto"/>
            <w:noWrap/>
            <w:vAlign w:val="center"/>
          </w:tcPr>
          <w:p w14:paraId="248360F4">
            <w:pPr>
              <w:rPr>
                <w:rFonts w:hint="eastAsia" w:ascii="宋体" w:hAnsi="宋体" w:eastAsia="宋体" w:cs="宋体"/>
                <w:i w:val="0"/>
                <w:iCs w:val="0"/>
                <w:color w:val="000000"/>
                <w:sz w:val="20"/>
                <w:szCs w:val="20"/>
                <w:u w:val="none"/>
              </w:rPr>
            </w:pPr>
          </w:p>
        </w:tc>
        <w:tc>
          <w:tcPr>
            <w:tcW w:w="4600" w:type="dxa"/>
            <w:gridSpan w:val="3"/>
            <w:tcBorders>
              <w:top w:val="nil"/>
              <w:left w:val="nil"/>
              <w:bottom w:val="nil"/>
              <w:right w:val="nil"/>
            </w:tcBorders>
            <w:shd w:val="clear" w:color="auto" w:fill="auto"/>
            <w:noWrap/>
            <w:vAlign w:val="center"/>
          </w:tcPr>
          <w:p w14:paraId="14489B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法定代表人或授权的代理人（签字）：</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638" w:type="dxa"/>
            <w:tcBorders>
              <w:top w:val="nil"/>
              <w:left w:val="nil"/>
              <w:bottom w:val="nil"/>
              <w:right w:val="nil"/>
            </w:tcBorders>
            <w:shd w:val="clear" w:color="auto" w:fill="auto"/>
            <w:noWrap/>
            <w:vAlign w:val="center"/>
          </w:tcPr>
          <w:p w14:paraId="0D360F93">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1420BDCD">
            <w:pPr>
              <w:rPr>
                <w:rFonts w:hint="eastAsia" w:ascii="宋体" w:hAnsi="宋体" w:eastAsia="宋体" w:cs="宋体"/>
                <w:i w:val="0"/>
                <w:iCs w:val="0"/>
                <w:color w:val="000000"/>
                <w:sz w:val="20"/>
                <w:szCs w:val="20"/>
                <w:u w:val="none"/>
              </w:rPr>
            </w:pPr>
          </w:p>
        </w:tc>
        <w:tc>
          <w:tcPr>
            <w:tcW w:w="854" w:type="dxa"/>
            <w:tcBorders>
              <w:top w:val="nil"/>
              <w:left w:val="nil"/>
              <w:bottom w:val="nil"/>
              <w:right w:val="nil"/>
            </w:tcBorders>
            <w:shd w:val="clear" w:color="auto" w:fill="auto"/>
            <w:noWrap/>
            <w:vAlign w:val="center"/>
          </w:tcPr>
          <w:p w14:paraId="4E3B2B50">
            <w:pPr>
              <w:rPr>
                <w:rFonts w:hint="eastAsia" w:ascii="宋体" w:hAnsi="宋体" w:eastAsia="宋体" w:cs="宋体"/>
                <w:i w:val="0"/>
                <w:iCs w:val="0"/>
                <w:color w:val="000000"/>
                <w:sz w:val="20"/>
                <w:szCs w:val="20"/>
                <w:u w:val="none"/>
              </w:rPr>
            </w:pPr>
          </w:p>
        </w:tc>
        <w:tc>
          <w:tcPr>
            <w:tcW w:w="900" w:type="dxa"/>
            <w:tcBorders>
              <w:top w:val="nil"/>
              <w:left w:val="nil"/>
              <w:bottom w:val="nil"/>
              <w:right w:val="nil"/>
            </w:tcBorders>
            <w:shd w:val="clear" w:color="auto" w:fill="auto"/>
            <w:noWrap/>
            <w:vAlign w:val="center"/>
          </w:tcPr>
          <w:p w14:paraId="264438C8">
            <w:pPr>
              <w:rPr>
                <w:rFonts w:hint="eastAsia" w:ascii="宋体" w:hAnsi="宋体" w:eastAsia="宋体" w:cs="宋体"/>
                <w:i w:val="0"/>
                <w:iCs w:val="0"/>
                <w:color w:val="000000"/>
                <w:sz w:val="20"/>
                <w:szCs w:val="20"/>
                <w:u w:val="none"/>
              </w:rPr>
            </w:pPr>
          </w:p>
        </w:tc>
        <w:tc>
          <w:tcPr>
            <w:tcW w:w="1356" w:type="dxa"/>
            <w:tcBorders>
              <w:top w:val="nil"/>
              <w:left w:val="nil"/>
              <w:bottom w:val="nil"/>
              <w:right w:val="nil"/>
            </w:tcBorders>
            <w:shd w:val="clear" w:color="auto" w:fill="auto"/>
            <w:noWrap/>
            <w:vAlign w:val="center"/>
          </w:tcPr>
          <w:p w14:paraId="5D2BFD0B">
            <w:pPr>
              <w:rPr>
                <w:rFonts w:hint="eastAsia" w:ascii="宋体" w:hAnsi="宋体" w:eastAsia="宋体" w:cs="宋体"/>
                <w:i w:val="0"/>
                <w:iCs w:val="0"/>
                <w:color w:val="000000"/>
                <w:sz w:val="20"/>
                <w:szCs w:val="20"/>
                <w:u w:val="none"/>
              </w:rPr>
            </w:pPr>
          </w:p>
        </w:tc>
      </w:tr>
      <w:tr w14:paraId="2603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96" w:type="dxa"/>
            <w:tcBorders>
              <w:top w:val="nil"/>
              <w:left w:val="nil"/>
              <w:bottom w:val="nil"/>
              <w:right w:val="nil"/>
            </w:tcBorders>
            <w:shd w:val="clear" w:color="auto" w:fill="auto"/>
            <w:noWrap/>
            <w:vAlign w:val="center"/>
          </w:tcPr>
          <w:p w14:paraId="53E8EDCF">
            <w:pPr>
              <w:rPr>
                <w:rFonts w:hint="eastAsia" w:ascii="宋体" w:hAnsi="宋体" w:eastAsia="宋体" w:cs="宋体"/>
                <w:i w:val="0"/>
                <w:iCs w:val="0"/>
                <w:color w:val="000000"/>
                <w:sz w:val="20"/>
                <w:szCs w:val="20"/>
                <w:u w:val="none"/>
              </w:rPr>
            </w:pPr>
          </w:p>
        </w:tc>
        <w:tc>
          <w:tcPr>
            <w:tcW w:w="3964" w:type="dxa"/>
            <w:gridSpan w:val="2"/>
            <w:tcBorders>
              <w:top w:val="nil"/>
              <w:left w:val="nil"/>
              <w:bottom w:val="nil"/>
              <w:right w:val="nil"/>
            </w:tcBorders>
            <w:shd w:val="clear" w:color="auto" w:fill="auto"/>
            <w:noWrap/>
            <w:vAlign w:val="center"/>
          </w:tcPr>
          <w:p w14:paraId="6B3308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636" w:type="dxa"/>
            <w:tcBorders>
              <w:top w:val="nil"/>
              <w:left w:val="nil"/>
              <w:bottom w:val="nil"/>
              <w:right w:val="nil"/>
            </w:tcBorders>
            <w:shd w:val="clear" w:color="auto" w:fill="auto"/>
            <w:noWrap/>
            <w:vAlign w:val="center"/>
          </w:tcPr>
          <w:p w14:paraId="6D994603">
            <w:pPr>
              <w:rPr>
                <w:rFonts w:hint="eastAsia" w:ascii="宋体" w:hAnsi="宋体" w:eastAsia="宋体" w:cs="宋体"/>
                <w:i w:val="0"/>
                <w:iCs w:val="0"/>
                <w:color w:val="000000"/>
                <w:sz w:val="20"/>
                <w:szCs w:val="20"/>
                <w:u w:val="none"/>
              </w:rPr>
            </w:pPr>
          </w:p>
        </w:tc>
        <w:tc>
          <w:tcPr>
            <w:tcW w:w="638" w:type="dxa"/>
            <w:tcBorders>
              <w:top w:val="nil"/>
              <w:left w:val="nil"/>
              <w:bottom w:val="nil"/>
              <w:right w:val="nil"/>
            </w:tcBorders>
            <w:shd w:val="clear" w:color="auto" w:fill="auto"/>
            <w:noWrap/>
            <w:vAlign w:val="center"/>
          </w:tcPr>
          <w:p w14:paraId="2B0A0E0E">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40E8C655">
            <w:pPr>
              <w:rPr>
                <w:rFonts w:hint="eastAsia" w:ascii="宋体" w:hAnsi="宋体" w:eastAsia="宋体" w:cs="宋体"/>
                <w:i w:val="0"/>
                <w:iCs w:val="0"/>
                <w:color w:val="000000"/>
                <w:sz w:val="20"/>
                <w:szCs w:val="20"/>
                <w:u w:val="none"/>
              </w:rPr>
            </w:pPr>
          </w:p>
        </w:tc>
        <w:tc>
          <w:tcPr>
            <w:tcW w:w="854" w:type="dxa"/>
            <w:tcBorders>
              <w:top w:val="nil"/>
              <w:left w:val="nil"/>
              <w:bottom w:val="nil"/>
              <w:right w:val="nil"/>
            </w:tcBorders>
            <w:shd w:val="clear" w:color="auto" w:fill="auto"/>
            <w:noWrap/>
            <w:vAlign w:val="center"/>
          </w:tcPr>
          <w:p w14:paraId="13C064A7">
            <w:pPr>
              <w:rPr>
                <w:rFonts w:hint="eastAsia" w:ascii="宋体" w:hAnsi="宋体" w:eastAsia="宋体" w:cs="宋体"/>
                <w:i w:val="0"/>
                <w:iCs w:val="0"/>
                <w:color w:val="000000"/>
                <w:sz w:val="20"/>
                <w:szCs w:val="20"/>
                <w:u w:val="none"/>
              </w:rPr>
            </w:pPr>
          </w:p>
        </w:tc>
        <w:tc>
          <w:tcPr>
            <w:tcW w:w="900" w:type="dxa"/>
            <w:tcBorders>
              <w:top w:val="nil"/>
              <w:left w:val="nil"/>
              <w:bottom w:val="nil"/>
              <w:right w:val="nil"/>
            </w:tcBorders>
            <w:shd w:val="clear" w:color="auto" w:fill="auto"/>
            <w:noWrap/>
            <w:vAlign w:val="center"/>
          </w:tcPr>
          <w:p w14:paraId="78E8601A">
            <w:pPr>
              <w:rPr>
                <w:rFonts w:hint="eastAsia" w:ascii="宋体" w:hAnsi="宋体" w:eastAsia="宋体" w:cs="宋体"/>
                <w:i w:val="0"/>
                <w:iCs w:val="0"/>
                <w:color w:val="000000"/>
                <w:sz w:val="20"/>
                <w:szCs w:val="20"/>
                <w:u w:val="none"/>
              </w:rPr>
            </w:pPr>
          </w:p>
        </w:tc>
        <w:tc>
          <w:tcPr>
            <w:tcW w:w="1356" w:type="dxa"/>
            <w:tcBorders>
              <w:top w:val="nil"/>
              <w:left w:val="nil"/>
              <w:bottom w:val="nil"/>
              <w:right w:val="nil"/>
            </w:tcBorders>
            <w:shd w:val="clear" w:color="auto" w:fill="auto"/>
            <w:noWrap/>
            <w:vAlign w:val="center"/>
          </w:tcPr>
          <w:p w14:paraId="5A3A3657">
            <w:pPr>
              <w:rPr>
                <w:rFonts w:hint="eastAsia" w:ascii="宋体" w:hAnsi="宋体" w:eastAsia="宋体" w:cs="宋体"/>
                <w:i w:val="0"/>
                <w:iCs w:val="0"/>
                <w:color w:val="000000"/>
                <w:sz w:val="20"/>
                <w:szCs w:val="20"/>
                <w:u w:val="none"/>
              </w:rPr>
            </w:pPr>
          </w:p>
        </w:tc>
      </w:tr>
      <w:tr w14:paraId="7BD8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96" w:type="dxa"/>
            <w:tcBorders>
              <w:top w:val="nil"/>
              <w:left w:val="nil"/>
              <w:bottom w:val="nil"/>
              <w:right w:val="nil"/>
            </w:tcBorders>
            <w:shd w:val="clear" w:color="auto" w:fill="auto"/>
            <w:noWrap/>
            <w:vAlign w:val="center"/>
          </w:tcPr>
          <w:p w14:paraId="4EE7B4FB">
            <w:pPr>
              <w:rPr>
                <w:rFonts w:hint="eastAsia" w:ascii="宋体" w:hAnsi="宋体" w:eastAsia="宋体" w:cs="宋体"/>
                <w:i w:val="0"/>
                <w:iCs w:val="0"/>
                <w:color w:val="000000"/>
                <w:sz w:val="20"/>
                <w:szCs w:val="20"/>
                <w:u w:val="none"/>
              </w:rPr>
            </w:pPr>
          </w:p>
        </w:tc>
        <w:tc>
          <w:tcPr>
            <w:tcW w:w="3964" w:type="dxa"/>
            <w:gridSpan w:val="2"/>
            <w:tcBorders>
              <w:top w:val="nil"/>
              <w:left w:val="nil"/>
              <w:bottom w:val="nil"/>
              <w:right w:val="nil"/>
            </w:tcBorders>
            <w:shd w:val="clear" w:color="auto" w:fill="auto"/>
            <w:noWrap/>
            <w:vAlign w:val="center"/>
          </w:tcPr>
          <w:p w14:paraId="102F7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日期：</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636" w:type="dxa"/>
            <w:tcBorders>
              <w:top w:val="nil"/>
              <w:left w:val="nil"/>
              <w:bottom w:val="nil"/>
              <w:right w:val="nil"/>
            </w:tcBorders>
            <w:shd w:val="clear" w:color="auto" w:fill="auto"/>
            <w:noWrap/>
            <w:vAlign w:val="center"/>
          </w:tcPr>
          <w:p w14:paraId="1FB34497">
            <w:pPr>
              <w:rPr>
                <w:rFonts w:hint="eastAsia" w:ascii="宋体" w:hAnsi="宋体" w:eastAsia="宋体" w:cs="宋体"/>
                <w:i w:val="0"/>
                <w:iCs w:val="0"/>
                <w:color w:val="000000"/>
                <w:sz w:val="20"/>
                <w:szCs w:val="20"/>
                <w:u w:val="none"/>
              </w:rPr>
            </w:pPr>
          </w:p>
        </w:tc>
        <w:tc>
          <w:tcPr>
            <w:tcW w:w="638" w:type="dxa"/>
            <w:tcBorders>
              <w:top w:val="nil"/>
              <w:left w:val="nil"/>
              <w:bottom w:val="nil"/>
              <w:right w:val="nil"/>
            </w:tcBorders>
            <w:shd w:val="clear" w:color="auto" w:fill="auto"/>
            <w:noWrap/>
            <w:vAlign w:val="center"/>
          </w:tcPr>
          <w:p w14:paraId="57D4D8A3">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2402C362">
            <w:pPr>
              <w:rPr>
                <w:rFonts w:hint="eastAsia" w:ascii="宋体" w:hAnsi="宋体" w:eastAsia="宋体" w:cs="宋体"/>
                <w:i w:val="0"/>
                <w:iCs w:val="0"/>
                <w:color w:val="000000"/>
                <w:sz w:val="20"/>
                <w:szCs w:val="20"/>
                <w:u w:val="none"/>
              </w:rPr>
            </w:pPr>
          </w:p>
        </w:tc>
        <w:tc>
          <w:tcPr>
            <w:tcW w:w="854" w:type="dxa"/>
            <w:tcBorders>
              <w:top w:val="nil"/>
              <w:left w:val="nil"/>
              <w:bottom w:val="nil"/>
              <w:right w:val="nil"/>
            </w:tcBorders>
            <w:shd w:val="clear" w:color="auto" w:fill="auto"/>
            <w:noWrap/>
            <w:vAlign w:val="center"/>
          </w:tcPr>
          <w:p w14:paraId="136639FE">
            <w:pPr>
              <w:rPr>
                <w:rFonts w:hint="eastAsia" w:ascii="宋体" w:hAnsi="宋体" w:eastAsia="宋体" w:cs="宋体"/>
                <w:i w:val="0"/>
                <w:iCs w:val="0"/>
                <w:color w:val="000000"/>
                <w:sz w:val="20"/>
                <w:szCs w:val="20"/>
                <w:u w:val="none"/>
              </w:rPr>
            </w:pPr>
          </w:p>
        </w:tc>
        <w:tc>
          <w:tcPr>
            <w:tcW w:w="900" w:type="dxa"/>
            <w:tcBorders>
              <w:top w:val="nil"/>
              <w:left w:val="nil"/>
              <w:bottom w:val="nil"/>
              <w:right w:val="nil"/>
            </w:tcBorders>
            <w:shd w:val="clear" w:color="auto" w:fill="auto"/>
            <w:noWrap/>
            <w:vAlign w:val="center"/>
          </w:tcPr>
          <w:p w14:paraId="5DCCF282">
            <w:pPr>
              <w:rPr>
                <w:rFonts w:hint="eastAsia" w:ascii="宋体" w:hAnsi="宋体" w:eastAsia="宋体" w:cs="宋体"/>
                <w:i w:val="0"/>
                <w:iCs w:val="0"/>
                <w:color w:val="000000"/>
                <w:sz w:val="20"/>
                <w:szCs w:val="20"/>
                <w:u w:val="none"/>
              </w:rPr>
            </w:pPr>
          </w:p>
        </w:tc>
        <w:tc>
          <w:tcPr>
            <w:tcW w:w="1356" w:type="dxa"/>
            <w:tcBorders>
              <w:top w:val="nil"/>
              <w:left w:val="nil"/>
              <w:bottom w:val="nil"/>
              <w:right w:val="nil"/>
            </w:tcBorders>
            <w:shd w:val="clear" w:color="auto" w:fill="auto"/>
            <w:noWrap/>
            <w:vAlign w:val="center"/>
          </w:tcPr>
          <w:p w14:paraId="349F99AB">
            <w:pPr>
              <w:rPr>
                <w:rFonts w:hint="eastAsia" w:ascii="宋体" w:hAnsi="宋体" w:eastAsia="宋体" w:cs="宋体"/>
                <w:i w:val="0"/>
                <w:iCs w:val="0"/>
                <w:color w:val="000000"/>
                <w:sz w:val="20"/>
                <w:szCs w:val="20"/>
                <w:u w:val="none"/>
              </w:rPr>
            </w:pPr>
          </w:p>
        </w:tc>
      </w:tr>
    </w:tbl>
    <w:p w14:paraId="4D8E4BE4">
      <w:pPr>
        <w:numPr>
          <w:ilvl w:val="255"/>
          <w:numId w:val="0"/>
        </w:numPr>
        <w:adjustRightInd w:val="0"/>
        <w:snapToGrid w:val="0"/>
        <w:spacing w:before="156" w:beforeLines="50"/>
        <w:jc w:val="center"/>
        <w:rPr>
          <w:rFonts w:hint="eastAsia"/>
        </w:rPr>
      </w:pPr>
    </w:p>
    <w:tbl>
      <w:tblPr>
        <w:tblStyle w:val="23"/>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5C420C43">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E47B">
            <w:pPr>
              <w:widowControl/>
              <w:jc w:val="center"/>
              <w:textAlignment w:val="center"/>
              <w:rPr>
                <w:rFonts w:hint="eastAsia"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5130F306">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4E6A">
            <w:pPr>
              <w:widowControl/>
              <w:adjustRightInd w:val="0"/>
              <w:snapToGrid w:val="0"/>
              <w:jc w:val="center"/>
              <w:textAlignment w:val="center"/>
              <w:rPr>
                <w:rFonts w:hint="eastAsia"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7E38">
            <w:pPr>
              <w:spacing w:line="400" w:lineRule="exact"/>
              <w:rPr>
                <w:rFonts w:hint="default" w:ascii="宋体" w:hAnsi="宋体" w:eastAsia="宋体" w:cs="宋体"/>
                <w:color w:val="auto"/>
                <w:kern w:val="0"/>
                <w:sz w:val="22"/>
                <w:highlight w:val="none"/>
                <w:lang w:val="en-US"/>
              </w:rPr>
            </w:pPr>
            <w:r>
              <w:rPr>
                <w:rFonts w:hint="eastAsia" w:ascii="宋体" w:hAnsi="宋体" w:eastAsia="宋体" w:cs="Times New Roman"/>
                <w:color w:val="auto"/>
                <w:szCs w:val="21"/>
                <w:highlight w:val="none"/>
              </w:rPr>
              <w:t>在合同签</w:t>
            </w:r>
            <w:r>
              <w:rPr>
                <w:rFonts w:hint="eastAsia" w:ascii="宋体" w:hAnsi="宋体" w:eastAsia="宋体" w:cs="Times New Roman"/>
                <w:color w:val="auto"/>
                <w:szCs w:val="21"/>
                <w:highlight w:val="none"/>
                <w:lang w:val="en-US" w:eastAsia="zh-CN"/>
              </w:rPr>
              <w:t>订</w:t>
            </w:r>
            <w:r>
              <w:rPr>
                <w:rFonts w:hint="eastAsia" w:ascii="宋体" w:hAnsi="宋体" w:eastAsia="宋体" w:cs="Times New Roman"/>
                <w:color w:val="auto"/>
                <w:szCs w:val="21"/>
                <w:highlight w:val="none"/>
              </w:rPr>
              <w:t>后，</w:t>
            </w:r>
            <w:r>
              <w:rPr>
                <w:rFonts w:hint="eastAsia" w:ascii="宋体" w:hAnsi="宋体" w:eastAsia="宋体" w:cs="Times New Roman"/>
                <w:color w:val="auto"/>
                <w:szCs w:val="21"/>
                <w:highlight w:val="none"/>
                <w:lang w:val="en-US" w:eastAsia="zh-CN"/>
              </w:rPr>
              <w:t>服务期一年内完成</w:t>
            </w:r>
            <w:r>
              <w:rPr>
                <w:rFonts w:hint="eastAsia" w:ascii="宋体" w:hAnsi="宋体" w:eastAsia="宋体" w:cs="Times New Roman"/>
                <w:color w:val="auto"/>
                <w:szCs w:val="21"/>
                <w:highlight w:val="none"/>
              </w:rPr>
              <w:t>配套生活区、跨境一期化粪池抽排及管道疏通工程</w:t>
            </w:r>
          </w:p>
        </w:tc>
      </w:tr>
      <w:tr w14:paraId="52F5935B">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19D3">
            <w:pPr>
              <w:widowControl/>
              <w:adjustRightInd w:val="0"/>
              <w:snapToGrid w:val="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9C07">
            <w:pPr>
              <w:spacing w:line="3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符合国家规定的标准、政策和现行技术规范、规程要求。</w:t>
            </w:r>
          </w:p>
        </w:tc>
      </w:tr>
      <w:tr w14:paraId="2C212E81">
        <w:tblPrEx>
          <w:tblCellMar>
            <w:top w:w="0" w:type="dxa"/>
            <w:left w:w="108" w:type="dxa"/>
            <w:bottom w:w="0" w:type="dxa"/>
            <w:right w:w="108" w:type="dxa"/>
          </w:tblCellMar>
        </w:tblPrEx>
        <w:trPr>
          <w:trHeight w:val="1576"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E998">
            <w:pPr>
              <w:widowControl/>
              <w:adjustRightInd w:val="0"/>
              <w:snapToGrid w:val="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3667">
            <w:pPr>
              <w:pStyle w:val="9"/>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1.本项目无预付款。乙方根据甲方要求完成工程项目后，出具清运结算单双方签字核对转运数量及疏通数量，按季度进行结算，开具发票后15个工作日内支付给乙方。</w:t>
            </w:r>
          </w:p>
          <w:p w14:paraId="38FBBA27">
            <w:pPr>
              <w:pStyle w:val="9"/>
              <w:rPr>
                <w:rFonts w:hint="eastAsia" w:ascii="宋体" w:hAnsi="宋体" w:eastAsia="宋体" w:cs="宋体"/>
                <w:color w:val="auto"/>
                <w:kern w:val="0"/>
                <w:sz w:val="22"/>
                <w:highlight w:val="none"/>
              </w:rPr>
            </w:pPr>
            <w:r>
              <w:rPr>
                <w:rFonts w:hint="eastAsia" w:ascii="宋体" w:hAnsi="宋体" w:eastAsia="宋体" w:cs="Times New Roman"/>
                <w:color w:val="auto"/>
                <w:kern w:val="2"/>
                <w:sz w:val="21"/>
                <w:szCs w:val="21"/>
                <w:highlight w:val="none"/>
                <w:lang w:val="en-US" w:eastAsia="zh-CN" w:bidi="ar-SA"/>
              </w:rPr>
              <w:t>2.采购人付款前，成交人应向采购人提交书面付款申请（说明应付款的理由、金额、收款账户等）及增值税专用发票，否则采购人有权拒绝付款，且不构成违约。</w:t>
            </w:r>
          </w:p>
        </w:tc>
      </w:tr>
      <w:tr w14:paraId="57DCA074">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E5E8">
            <w:pPr>
              <w:widowControl/>
              <w:adjustRightInd w:val="0"/>
              <w:snapToGrid w:val="0"/>
              <w:jc w:val="center"/>
              <w:textAlignment w:val="center"/>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9CFF">
            <w:pPr>
              <w:widowControl/>
              <w:adjustRightInd w:val="0"/>
              <w:snapToGrid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无</w:t>
            </w:r>
          </w:p>
        </w:tc>
      </w:tr>
    </w:tbl>
    <w:p w14:paraId="4604565C">
      <w:pPr>
        <w:ind w:firstLine="420"/>
        <w:rPr>
          <w:rFonts w:hint="eastAsia" w:ascii="宋体" w:hAnsi="宋体" w:eastAsia="宋体" w:cs="宋体"/>
          <w:color w:val="auto"/>
          <w:kern w:val="0"/>
          <w:szCs w:val="21"/>
          <w:highlight w:val="none"/>
          <w:lang w:bidi="zh-CN"/>
        </w:rPr>
      </w:pPr>
    </w:p>
    <w:p w14:paraId="2F71E78E">
      <w:pPr>
        <w:rPr>
          <w:rFonts w:hint="eastAsia" w:ascii="宋体" w:hAnsi="宋体" w:eastAsia="宋体" w:cs="宋体"/>
          <w:color w:val="auto"/>
          <w:sz w:val="24"/>
          <w:szCs w:val="24"/>
          <w:highlight w:val="none"/>
          <w:lang w:bidi="zh-CN"/>
        </w:rPr>
      </w:pPr>
    </w:p>
    <w:p w14:paraId="3FCD0E26">
      <w:pPr>
        <w:rPr>
          <w:rFonts w:hint="eastAsia"/>
          <w:color w:val="auto"/>
          <w:highlight w:val="none"/>
        </w:rPr>
      </w:pPr>
      <w:r>
        <w:rPr>
          <w:rFonts w:hint="eastAsia"/>
          <w:color w:val="auto"/>
          <w:highlight w:val="none"/>
        </w:rPr>
        <w:br w:type="page"/>
      </w:r>
    </w:p>
    <w:p w14:paraId="38A4A04C">
      <w:pPr>
        <w:pStyle w:val="42"/>
        <w:spacing w:after="312"/>
        <w:rPr>
          <w:color w:val="auto"/>
          <w:highlight w:val="none"/>
        </w:rPr>
      </w:pPr>
      <w:r>
        <w:rPr>
          <w:color w:val="auto"/>
          <w:highlight w:val="none"/>
        </w:rPr>
        <w:t>第二章  服务商须知</w:t>
      </w:r>
    </w:p>
    <w:p w14:paraId="1EA64AF2">
      <w:pPr>
        <w:pStyle w:val="43"/>
        <w:spacing w:before="156"/>
        <w:rPr>
          <w:color w:val="auto"/>
          <w:highlight w:val="none"/>
        </w:rPr>
      </w:pPr>
      <w:r>
        <w:rPr>
          <w:color w:val="auto"/>
          <w:highlight w:val="none"/>
        </w:rPr>
        <w:t>服务商须知前附表</w:t>
      </w:r>
    </w:p>
    <w:tbl>
      <w:tblPr>
        <w:tblStyle w:val="2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6075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C95D664">
            <w:pPr>
              <w:pStyle w:val="12"/>
              <w:adjustRightInd w:val="0"/>
              <w:spacing w:line="360" w:lineRule="exact"/>
              <w:jc w:val="center"/>
              <w:rPr>
                <w:rFonts w:hint="eastAsia" w:hAnsi="宋体" w:cs="宋体"/>
                <w:b/>
                <w:color w:val="auto"/>
                <w:highlight w:val="none"/>
              </w:rPr>
            </w:pPr>
            <w:r>
              <w:rPr>
                <w:rFonts w:hint="eastAsia" w:hAnsi="宋体" w:cs="宋体"/>
                <w:b/>
                <w:color w:val="auto"/>
                <w:highlight w:val="none"/>
              </w:rPr>
              <w:t>条款号</w:t>
            </w:r>
          </w:p>
        </w:tc>
        <w:tc>
          <w:tcPr>
            <w:tcW w:w="1711" w:type="dxa"/>
            <w:vAlign w:val="center"/>
          </w:tcPr>
          <w:p w14:paraId="4B4EA82C">
            <w:pPr>
              <w:pStyle w:val="12"/>
              <w:spacing w:line="360" w:lineRule="exact"/>
              <w:jc w:val="center"/>
              <w:rPr>
                <w:rFonts w:hint="eastAsia" w:hAnsi="宋体" w:cs="宋体"/>
                <w:b/>
                <w:color w:val="auto"/>
                <w:highlight w:val="none"/>
              </w:rPr>
            </w:pPr>
            <w:r>
              <w:rPr>
                <w:rFonts w:hint="eastAsia" w:hAnsi="宋体" w:cs="宋体"/>
                <w:b/>
                <w:color w:val="auto"/>
                <w:highlight w:val="none"/>
              </w:rPr>
              <w:t>条款名称</w:t>
            </w:r>
          </w:p>
        </w:tc>
        <w:tc>
          <w:tcPr>
            <w:tcW w:w="6418" w:type="dxa"/>
          </w:tcPr>
          <w:p w14:paraId="239684EA">
            <w:pPr>
              <w:pStyle w:val="12"/>
              <w:spacing w:line="360" w:lineRule="exact"/>
              <w:jc w:val="center"/>
              <w:rPr>
                <w:rFonts w:hint="eastAsia" w:hAnsi="宋体" w:cs="宋体"/>
                <w:b/>
                <w:color w:val="auto"/>
                <w:highlight w:val="none"/>
              </w:rPr>
            </w:pPr>
            <w:r>
              <w:rPr>
                <w:rFonts w:hint="eastAsia" w:hAnsi="宋体" w:cs="宋体"/>
                <w:b/>
                <w:color w:val="auto"/>
                <w:highlight w:val="none"/>
              </w:rPr>
              <w:t>详细内容</w:t>
            </w:r>
          </w:p>
        </w:tc>
      </w:tr>
      <w:tr w14:paraId="4E76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30D325D">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p>
        </w:tc>
        <w:tc>
          <w:tcPr>
            <w:tcW w:w="1711" w:type="dxa"/>
            <w:vAlign w:val="center"/>
          </w:tcPr>
          <w:p w14:paraId="4C51D2BB">
            <w:pPr>
              <w:pStyle w:val="12"/>
              <w:spacing w:line="360" w:lineRule="exact"/>
              <w:jc w:val="center"/>
              <w:rPr>
                <w:rFonts w:hint="eastAsia" w:hAnsi="宋体" w:cs="宋体"/>
                <w:color w:val="auto"/>
                <w:highlight w:val="none"/>
              </w:rPr>
            </w:pPr>
            <w:r>
              <w:rPr>
                <w:rFonts w:hint="eastAsia" w:hAnsi="宋体" w:cs="宋体"/>
                <w:color w:val="auto"/>
                <w:highlight w:val="none"/>
              </w:rPr>
              <w:t>采购人</w:t>
            </w:r>
          </w:p>
        </w:tc>
        <w:tc>
          <w:tcPr>
            <w:tcW w:w="6418" w:type="dxa"/>
            <w:vAlign w:val="center"/>
          </w:tcPr>
          <w:p w14:paraId="7A0E2B91">
            <w:pPr>
              <w:pStyle w:val="12"/>
              <w:spacing w:line="360" w:lineRule="exact"/>
              <w:jc w:val="left"/>
              <w:rPr>
                <w:rFonts w:hint="default" w:hAnsi="宋体" w:eastAsia="宋体" w:cs="宋体"/>
                <w:bCs/>
                <w:color w:val="auto"/>
                <w:sz w:val="24"/>
                <w:szCs w:val="24"/>
                <w:highlight w:val="none"/>
                <w:lang w:val="en-US" w:eastAsia="zh-CN"/>
              </w:rPr>
            </w:pPr>
            <w:r>
              <w:rPr>
                <w:rFonts w:hint="eastAsia" w:hAnsi="宋体" w:cs="宋体"/>
                <w:bCs/>
                <w:color w:val="auto"/>
                <w:sz w:val="24"/>
                <w:szCs w:val="24"/>
                <w:highlight w:val="none"/>
              </w:rPr>
              <w:t>采购人：</w:t>
            </w:r>
            <w:r>
              <w:rPr>
                <w:rFonts w:hint="eastAsia" w:hAnsi="宋体" w:cs="宋体"/>
                <w:bCs/>
                <w:color w:val="auto"/>
                <w:sz w:val="24"/>
                <w:szCs w:val="24"/>
                <w:highlight w:val="none"/>
                <w:lang w:val="en-US" w:eastAsia="zh-CN"/>
              </w:rPr>
              <w:t>广西自贸区产城物业有限公司</w:t>
            </w:r>
          </w:p>
          <w:p w14:paraId="0CAA5F80">
            <w:pPr>
              <w:pStyle w:val="12"/>
              <w:spacing w:line="360" w:lineRule="exact"/>
              <w:jc w:val="left"/>
              <w:rPr>
                <w:rFonts w:hint="default" w:hAnsi="宋体" w:eastAsia="宋体" w:cs="宋体"/>
                <w:bCs/>
                <w:color w:val="auto"/>
                <w:sz w:val="24"/>
                <w:szCs w:val="24"/>
                <w:highlight w:val="none"/>
                <w:lang w:val="en-US"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李仕冬</w:t>
            </w:r>
          </w:p>
          <w:p w14:paraId="7F1E74DB">
            <w:pPr>
              <w:pStyle w:val="12"/>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bCs/>
                <w:color w:val="auto"/>
                <w:sz w:val="24"/>
                <w:szCs w:val="24"/>
                <w:highlight w:val="none"/>
                <w:u w:val="single"/>
                <w:lang w:val="en-US" w:eastAsia="zh-CN"/>
              </w:rPr>
              <w:t>13557078891</w:t>
            </w:r>
          </w:p>
        </w:tc>
      </w:tr>
      <w:tr w14:paraId="75DB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0141823">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2</w:t>
            </w:r>
          </w:p>
        </w:tc>
        <w:tc>
          <w:tcPr>
            <w:tcW w:w="1711" w:type="dxa"/>
            <w:vAlign w:val="center"/>
          </w:tcPr>
          <w:p w14:paraId="3DEEAF36">
            <w:pPr>
              <w:pStyle w:val="12"/>
              <w:spacing w:line="360" w:lineRule="exact"/>
              <w:jc w:val="center"/>
              <w:rPr>
                <w:rFonts w:hint="eastAsia" w:hAnsi="宋体" w:cs="宋体"/>
                <w:color w:val="auto"/>
                <w:highlight w:val="none"/>
              </w:rPr>
            </w:pPr>
            <w:r>
              <w:rPr>
                <w:rFonts w:hint="eastAsia" w:hAnsi="宋体" w:cs="宋体"/>
                <w:color w:val="auto"/>
                <w:highlight w:val="none"/>
              </w:rPr>
              <w:t>项目名称</w:t>
            </w:r>
          </w:p>
        </w:tc>
        <w:tc>
          <w:tcPr>
            <w:tcW w:w="6418" w:type="dxa"/>
            <w:vAlign w:val="center"/>
          </w:tcPr>
          <w:p w14:paraId="08C482D0">
            <w:pPr>
              <w:spacing w:line="400" w:lineRule="exact"/>
              <w:rPr>
                <w:rFonts w:hint="eastAsia" w:hAnsi="宋体" w:cs="宋体"/>
                <w:color w:val="auto"/>
                <w:highlight w:val="none"/>
              </w:rPr>
            </w:pPr>
            <w:r>
              <w:rPr>
                <w:rFonts w:hint="eastAsia" w:ascii="宋体" w:hAnsi="宋体" w:eastAsia="宋体" w:cs="Times New Roman"/>
                <w:color w:val="auto"/>
                <w:szCs w:val="21"/>
                <w:highlight w:val="none"/>
              </w:rPr>
              <w:t>配套生活区、跨境一期化粪池抽排及管道疏通工程</w:t>
            </w:r>
          </w:p>
        </w:tc>
      </w:tr>
      <w:tr w14:paraId="3E96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7028D424">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3</w:t>
            </w:r>
          </w:p>
        </w:tc>
        <w:tc>
          <w:tcPr>
            <w:tcW w:w="1711" w:type="dxa"/>
            <w:vAlign w:val="center"/>
          </w:tcPr>
          <w:p w14:paraId="695F557F">
            <w:pPr>
              <w:pStyle w:val="12"/>
              <w:spacing w:line="360" w:lineRule="exact"/>
              <w:jc w:val="center"/>
              <w:rPr>
                <w:rFonts w:hint="eastAsia" w:hAnsi="宋体" w:cs="宋体"/>
                <w:color w:val="auto"/>
                <w:highlight w:val="none"/>
              </w:rPr>
            </w:pPr>
            <w:r>
              <w:rPr>
                <w:rFonts w:hint="eastAsia" w:hAnsi="宋体" w:cs="宋体"/>
                <w:color w:val="auto"/>
                <w:highlight w:val="none"/>
              </w:rPr>
              <w:t>采购预算</w:t>
            </w:r>
          </w:p>
        </w:tc>
        <w:tc>
          <w:tcPr>
            <w:tcW w:w="6418" w:type="dxa"/>
            <w:vAlign w:val="center"/>
          </w:tcPr>
          <w:p w14:paraId="095FE30C">
            <w:pPr>
              <w:spacing w:line="240" w:lineRule="atLeast"/>
              <w:ind w:firstLine="0" w:firstLineChars="0"/>
              <w:rPr>
                <w:rFonts w:hint="eastAsia" w:hAnsi="宋体" w:cs="宋体"/>
                <w:color w:val="auto"/>
                <w:sz w:val="20"/>
                <w:szCs w:val="20"/>
                <w:highlight w:val="none"/>
              </w:rPr>
            </w:pPr>
            <w:r>
              <w:rPr>
                <w:rFonts w:hint="eastAsia" w:ascii="宋体" w:hAnsi="宋体" w:eastAsia="宋体" w:cs="宋体"/>
                <w:color w:val="auto"/>
                <w:sz w:val="20"/>
                <w:szCs w:val="20"/>
                <w:highlight w:val="none"/>
              </w:rPr>
              <w:t>人民币（大写）</w:t>
            </w:r>
            <w:r>
              <w:rPr>
                <w:rFonts w:hint="eastAsia" w:ascii="宋体" w:hAnsi="宋体" w:eastAsia="宋体" w:cs="宋体"/>
                <w:bCs/>
                <w:color w:val="auto"/>
                <w:sz w:val="20"/>
                <w:szCs w:val="20"/>
                <w:highlight w:val="none"/>
                <w:lang w:val="en-US" w:eastAsia="zh-CN"/>
              </w:rPr>
              <w:t>肆万柒仟零伍拾元整</w:t>
            </w:r>
            <w:r>
              <w:rPr>
                <w:rFonts w:hint="eastAsia" w:ascii="宋体" w:hAnsi="宋体" w:eastAsia="宋体" w:cs="宋体"/>
                <w:bCs/>
                <w:color w:val="auto"/>
                <w:sz w:val="20"/>
                <w:szCs w:val="20"/>
                <w:highlight w:val="none"/>
              </w:rPr>
              <w:t>（￥：</w:t>
            </w:r>
            <w:r>
              <w:rPr>
                <w:rFonts w:hint="eastAsia" w:ascii="宋体" w:hAnsi="宋体" w:eastAsia="宋体" w:cs="宋体"/>
                <w:bCs/>
                <w:i w:val="0"/>
                <w:iCs w:val="0"/>
                <w:caps w:val="0"/>
                <w:color w:val="auto"/>
                <w:spacing w:val="0"/>
                <w:sz w:val="20"/>
                <w:szCs w:val="20"/>
                <w:highlight w:val="none"/>
                <w:u w:val="none"/>
                <w:shd w:val="clear"/>
                <w:lang w:val="en-US" w:eastAsia="zh-CN"/>
              </w:rPr>
              <w:t>47050</w:t>
            </w:r>
            <w:r>
              <w:rPr>
                <w:rFonts w:hint="eastAsia" w:ascii="宋体" w:hAnsi="宋体" w:eastAsia="宋体" w:cs="宋体"/>
                <w:bCs/>
                <w:i w:val="0"/>
                <w:iCs w:val="0"/>
                <w:caps w:val="0"/>
                <w:color w:val="auto"/>
                <w:spacing w:val="0"/>
                <w:sz w:val="20"/>
                <w:szCs w:val="20"/>
                <w:highlight w:val="none"/>
                <w:u w:val="none"/>
                <w:shd w:val="clear"/>
              </w:rPr>
              <w:t>.00</w:t>
            </w:r>
            <w:r>
              <w:rPr>
                <w:rFonts w:hint="eastAsia" w:ascii="宋体" w:hAnsi="宋体" w:eastAsia="宋体" w:cs="宋体"/>
                <w:bCs/>
                <w:color w:val="auto"/>
                <w:sz w:val="20"/>
                <w:szCs w:val="20"/>
                <w:highlight w:val="none"/>
              </w:rPr>
              <w:t>元）</w:t>
            </w:r>
          </w:p>
        </w:tc>
      </w:tr>
      <w:tr w14:paraId="6916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D363E5F">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4</w:t>
            </w:r>
          </w:p>
        </w:tc>
        <w:tc>
          <w:tcPr>
            <w:tcW w:w="1711" w:type="dxa"/>
            <w:vAlign w:val="center"/>
          </w:tcPr>
          <w:p w14:paraId="45037144">
            <w:pPr>
              <w:pStyle w:val="12"/>
              <w:spacing w:line="360" w:lineRule="exact"/>
              <w:jc w:val="center"/>
              <w:rPr>
                <w:rFonts w:hint="eastAsia" w:hAnsi="宋体" w:cs="宋体"/>
                <w:color w:val="auto"/>
                <w:highlight w:val="none"/>
              </w:rPr>
            </w:pPr>
            <w:r>
              <w:rPr>
                <w:rFonts w:hint="eastAsia" w:hAnsi="宋体" w:cs="宋体"/>
                <w:color w:val="auto"/>
                <w:highlight w:val="none"/>
              </w:rPr>
              <w:t>最高限价</w:t>
            </w:r>
          </w:p>
        </w:tc>
        <w:tc>
          <w:tcPr>
            <w:tcW w:w="6418" w:type="dxa"/>
            <w:vAlign w:val="center"/>
          </w:tcPr>
          <w:p w14:paraId="301D24BB">
            <w:pPr>
              <w:spacing w:line="240" w:lineRule="atLeast"/>
              <w:ind w:firstLine="0" w:firstLineChars="0"/>
              <w:rPr>
                <w:rFonts w:hint="eastAsia" w:hAnsi="宋体" w:cs="宋体"/>
                <w:color w:val="auto"/>
                <w:sz w:val="20"/>
                <w:szCs w:val="20"/>
                <w:highlight w:val="none"/>
              </w:rPr>
            </w:pPr>
            <w:r>
              <w:rPr>
                <w:rFonts w:hint="eastAsia" w:ascii="宋体" w:hAnsi="宋体" w:eastAsia="宋体" w:cs="宋体"/>
                <w:color w:val="auto"/>
                <w:sz w:val="20"/>
                <w:szCs w:val="20"/>
                <w:highlight w:val="none"/>
              </w:rPr>
              <w:t>人民币（大写）</w:t>
            </w:r>
            <w:r>
              <w:rPr>
                <w:rFonts w:hint="eastAsia" w:ascii="宋体" w:hAnsi="宋体" w:eastAsia="宋体" w:cs="宋体"/>
                <w:bCs/>
                <w:color w:val="auto"/>
                <w:sz w:val="20"/>
                <w:szCs w:val="20"/>
                <w:highlight w:val="none"/>
                <w:lang w:val="en-US" w:eastAsia="zh-CN"/>
              </w:rPr>
              <w:t>肆万柒仟零伍拾元整</w:t>
            </w:r>
            <w:r>
              <w:rPr>
                <w:rFonts w:hint="eastAsia" w:ascii="宋体" w:hAnsi="宋体" w:eastAsia="宋体" w:cs="宋体"/>
                <w:bCs/>
                <w:color w:val="auto"/>
                <w:sz w:val="20"/>
                <w:szCs w:val="20"/>
                <w:highlight w:val="none"/>
              </w:rPr>
              <w:t>（￥：</w:t>
            </w:r>
            <w:r>
              <w:rPr>
                <w:rFonts w:hint="eastAsia" w:ascii="宋体" w:hAnsi="宋体" w:eastAsia="宋体" w:cs="宋体"/>
                <w:bCs/>
                <w:i w:val="0"/>
                <w:iCs w:val="0"/>
                <w:caps w:val="0"/>
                <w:color w:val="auto"/>
                <w:spacing w:val="0"/>
                <w:sz w:val="20"/>
                <w:szCs w:val="20"/>
                <w:highlight w:val="none"/>
                <w:u w:val="none"/>
                <w:shd w:val="clear"/>
                <w:lang w:val="en-US" w:eastAsia="zh-CN"/>
              </w:rPr>
              <w:t>47050.00</w:t>
            </w:r>
            <w:r>
              <w:rPr>
                <w:rFonts w:hint="eastAsia" w:ascii="宋体" w:hAnsi="宋体" w:eastAsia="宋体" w:cs="宋体"/>
                <w:bCs/>
                <w:color w:val="auto"/>
                <w:sz w:val="20"/>
                <w:szCs w:val="20"/>
                <w:highlight w:val="none"/>
              </w:rPr>
              <w:t>元）</w:t>
            </w:r>
          </w:p>
        </w:tc>
      </w:tr>
      <w:tr w14:paraId="575C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F2B74C5">
            <w:pPr>
              <w:pStyle w:val="12"/>
              <w:spacing w:line="360" w:lineRule="exact"/>
              <w:jc w:val="center"/>
              <w:rPr>
                <w:rFonts w:hint="eastAsia"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12B6D01">
            <w:pPr>
              <w:pStyle w:val="12"/>
              <w:spacing w:line="360" w:lineRule="exact"/>
              <w:jc w:val="center"/>
              <w:rPr>
                <w:rFonts w:hint="eastAsia" w:hAnsi="宋体" w:cs="宋体"/>
                <w:color w:val="auto"/>
                <w:highlight w:val="none"/>
              </w:rPr>
            </w:pPr>
            <w:r>
              <w:rPr>
                <w:rFonts w:hint="eastAsia" w:hAnsi="宋体" w:cs="宋体"/>
                <w:color w:val="auto"/>
                <w:highlight w:val="none"/>
              </w:rPr>
              <w:t>资金来源</w:t>
            </w:r>
          </w:p>
        </w:tc>
        <w:tc>
          <w:tcPr>
            <w:tcW w:w="6418" w:type="dxa"/>
            <w:vAlign w:val="center"/>
          </w:tcPr>
          <w:p w14:paraId="6A01851F">
            <w:pPr>
              <w:pStyle w:val="12"/>
              <w:spacing w:line="360" w:lineRule="exact"/>
              <w:rPr>
                <w:rFonts w:hint="eastAsia" w:hAnsi="宋体" w:cs="宋体"/>
                <w:color w:val="auto"/>
                <w:highlight w:val="none"/>
              </w:rPr>
            </w:pPr>
            <w:r>
              <w:rPr>
                <w:rFonts w:hint="eastAsia" w:hAnsi="宋体" w:cs="宋体"/>
                <w:color w:val="auto"/>
                <w:highlight w:val="none"/>
              </w:rPr>
              <w:t>自</w:t>
            </w:r>
            <w:r>
              <w:rPr>
                <w:rFonts w:hAnsi="宋体" w:cs="宋体"/>
                <w:color w:val="auto"/>
                <w:highlight w:val="none"/>
              </w:rPr>
              <w:t>有资金</w:t>
            </w:r>
          </w:p>
        </w:tc>
      </w:tr>
      <w:tr w14:paraId="37A2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1F466002">
            <w:pPr>
              <w:pStyle w:val="12"/>
              <w:spacing w:line="360" w:lineRule="exact"/>
              <w:jc w:val="center"/>
              <w:rPr>
                <w:rFonts w:hint="eastAsia"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69DDE346">
            <w:pPr>
              <w:pStyle w:val="12"/>
              <w:spacing w:line="360" w:lineRule="exact"/>
              <w:jc w:val="center"/>
              <w:rPr>
                <w:rFonts w:hint="eastAsia" w:hAnsi="宋体" w:cs="宋体"/>
                <w:color w:val="auto"/>
                <w:highlight w:val="none"/>
              </w:rPr>
            </w:pPr>
            <w:r>
              <w:rPr>
                <w:rFonts w:hint="eastAsia" w:hAnsi="宋体" w:cs="宋体"/>
                <w:color w:val="auto"/>
                <w:highlight w:val="none"/>
              </w:rPr>
              <w:t>采购文件的获取</w:t>
            </w:r>
          </w:p>
        </w:tc>
        <w:tc>
          <w:tcPr>
            <w:tcW w:w="6418" w:type="dxa"/>
            <w:vAlign w:val="center"/>
          </w:tcPr>
          <w:p w14:paraId="0064D744">
            <w:pPr>
              <w:pStyle w:val="12"/>
              <w:spacing w:line="360" w:lineRule="exact"/>
              <w:rPr>
                <w:rFonts w:hint="eastAsia"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6"/>
                <w:rFonts w:hint="eastAsia" w:hAnsi="宋体" w:cs="宋体"/>
                <w:color w:val="auto"/>
                <w:highlight w:val="none"/>
              </w:rPr>
              <w:t>http://www.qzmktjt.com</w:t>
            </w:r>
            <w:r>
              <w:rPr>
                <w:rStyle w:val="26"/>
                <w:rFonts w:hint="eastAsia" w:hAnsi="宋体" w:cs="宋体"/>
                <w:color w:val="auto"/>
                <w:highlight w:val="none"/>
              </w:rPr>
              <w:fldChar w:fldCharType="end"/>
            </w:r>
            <w:r>
              <w:rPr>
                <w:rFonts w:hint="eastAsia" w:hAnsi="宋体" w:cs="宋体"/>
                <w:color w:val="auto"/>
                <w:highlight w:val="none"/>
              </w:rPr>
              <w:t>获取（下载）采购文件</w:t>
            </w:r>
          </w:p>
        </w:tc>
      </w:tr>
      <w:tr w14:paraId="7D99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0C014EF">
            <w:pPr>
              <w:pStyle w:val="12"/>
              <w:spacing w:line="360" w:lineRule="exact"/>
              <w:jc w:val="center"/>
              <w:rPr>
                <w:rFonts w:hint="eastAsia"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63EFD1AA">
            <w:pPr>
              <w:pStyle w:val="12"/>
              <w:spacing w:line="360" w:lineRule="exact"/>
              <w:jc w:val="center"/>
              <w:rPr>
                <w:rFonts w:hint="eastAsia"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024B537C">
            <w:pPr>
              <w:spacing w:line="240" w:lineRule="exact"/>
              <w:jc w:val="left"/>
              <w:rPr>
                <w:rFonts w:hint="eastAsia" w:ascii="宋体" w:hAnsi="宋体" w:eastAsia="宋体" w:cs="宋体"/>
                <w:bCs/>
                <w:color w:val="auto"/>
                <w:sz w:val="20"/>
                <w:szCs w:val="20"/>
                <w:highlight w:val="none"/>
              </w:rPr>
            </w:pPr>
            <w:r>
              <w:rPr>
                <w:rFonts w:hint="eastAsia" w:ascii="宋体" w:hAnsi="宋体" w:eastAsia="宋体" w:cs="宋体"/>
                <w:bCs/>
                <w:color w:val="auto"/>
                <w:sz w:val="20"/>
                <w:szCs w:val="20"/>
                <w:highlight w:val="none"/>
              </w:rPr>
              <w:t>服务商应当具备下列条件：</w:t>
            </w:r>
          </w:p>
          <w:p w14:paraId="7659095C">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both"/>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1.国内注册（指按国家有关规定要求注册），需提供生活污水接收单位</w:t>
            </w:r>
            <w:r>
              <w:rPr>
                <w:rFonts w:hint="eastAsia" w:ascii="宋体" w:hAnsi="宋体" w:eastAsia="宋体" w:cs="Times New Roman"/>
                <w:color w:val="auto"/>
                <w:kern w:val="2"/>
                <w:sz w:val="20"/>
                <w:szCs w:val="20"/>
                <w:highlight w:val="none"/>
                <w:lang w:val="en-US" w:eastAsia="zh-CN" w:bidi="ar-SA"/>
              </w:rPr>
              <w:t>转运登记，且加盖广西钦州北投环保水务有限公司公章</w:t>
            </w:r>
            <w:r>
              <w:rPr>
                <w:rFonts w:hint="eastAsia" w:ascii="宋体" w:hAnsi="宋体" w:eastAsia="宋体" w:cs="宋体"/>
                <w:b w:val="0"/>
                <w:bCs/>
                <w:color w:val="auto"/>
                <w:sz w:val="20"/>
                <w:szCs w:val="20"/>
                <w:highlight w:val="none"/>
                <w:lang w:val="en-US" w:eastAsia="zh-CN"/>
              </w:rPr>
              <w:t>；</w:t>
            </w:r>
          </w:p>
          <w:p w14:paraId="51BD3E97">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both"/>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2.具有独立承担民事责任的能力；</w:t>
            </w:r>
          </w:p>
          <w:p w14:paraId="76E42AA7">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both"/>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3.具有良好的商业信誉和履行合同所必需的设备和专业技术能力；</w:t>
            </w:r>
          </w:p>
          <w:p w14:paraId="6722F46C">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both"/>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4.单位负责人为同一人或者存在直接控股、管理关系的不同供应商，不得参加同一合同项下的采购活动。</w:t>
            </w:r>
          </w:p>
          <w:p w14:paraId="256D550A">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both"/>
              <w:textAlignment w:val="auto"/>
              <w:rPr>
                <w:rFonts w:hint="eastAsia"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5.法律、行政法规规定的其他条件。</w:t>
            </w:r>
          </w:p>
          <w:p w14:paraId="7FF1E2DF">
            <w:pPr>
              <w:spacing w:line="240" w:lineRule="exact"/>
              <w:ind w:firstLine="400" w:firstLineChars="200"/>
              <w:jc w:val="left"/>
              <w:rPr>
                <w:rFonts w:hint="eastAsia" w:hAnsi="宋体" w:cs="宋体"/>
                <w:color w:val="auto"/>
                <w:spacing w:val="6"/>
                <w:kern w:val="48"/>
                <w:highlight w:val="none"/>
              </w:rPr>
            </w:pPr>
            <w:r>
              <w:rPr>
                <w:rFonts w:hint="eastAsia" w:ascii="宋体" w:hAnsi="宋体" w:eastAsia="宋体" w:cs="宋体"/>
                <w:b w:val="0"/>
                <w:bCs/>
                <w:color w:val="auto"/>
                <w:sz w:val="20"/>
                <w:szCs w:val="20"/>
                <w:highlight w:val="none"/>
                <w:lang w:val="en-US" w:eastAsia="zh-CN"/>
              </w:rPr>
              <w:t>6.本项目的特定资格要求：无</w:t>
            </w:r>
          </w:p>
        </w:tc>
      </w:tr>
      <w:tr w14:paraId="626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5A1006B">
            <w:pPr>
              <w:pStyle w:val="12"/>
              <w:spacing w:line="360" w:lineRule="exact"/>
              <w:jc w:val="center"/>
              <w:rPr>
                <w:rFonts w:hint="eastAsia" w:hAnsi="宋体" w:cs="宋体"/>
                <w:color w:val="auto"/>
                <w:highlight w:val="none"/>
              </w:rPr>
            </w:pPr>
            <w:r>
              <w:rPr>
                <w:rFonts w:hint="eastAsia" w:hAnsi="宋体" w:cs="宋体"/>
                <w:color w:val="auto"/>
                <w:highlight w:val="none"/>
              </w:rPr>
              <w:t>8</w:t>
            </w:r>
          </w:p>
        </w:tc>
        <w:tc>
          <w:tcPr>
            <w:tcW w:w="1711" w:type="dxa"/>
            <w:vAlign w:val="center"/>
          </w:tcPr>
          <w:p w14:paraId="0C99BD8D">
            <w:pPr>
              <w:pStyle w:val="12"/>
              <w:spacing w:line="360" w:lineRule="exact"/>
              <w:jc w:val="center"/>
              <w:rPr>
                <w:rFonts w:hint="eastAsia" w:hAnsi="宋体" w:cs="宋体"/>
                <w:color w:val="auto"/>
                <w:highlight w:val="none"/>
              </w:rPr>
            </w:pPr>
            <w:r>
              <w:rPr>
                <w:rFonts w:hint="eastAsia" w:hAnsi="宋体" w:cs="宋体"/>
                <w:color w:val="auto"/>
                <w:highlight w:val="none"/>
              </w:rPr>
              <w:t>是否接受联合体竞标</w:t>
            </w:r>
          </w:p>
        </w:tc>
        <w:tc>
          <w:tcPr>
            <w:tcW w:w="6418" w:type="dxa"/>
            <w:vAlign w:val="center"/>
          </w:tcPr>
          <w:p w14:paraId="010971F0">
            <w:pPr>
              <w:pStyle w:val="12"/>
              <w:spacing w:line="360" w:lineRule="exact"/>
              <w:rPr>
                <w:rFonts w:hint="eastAsia"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6AC2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737495">
            <w:pPr>
              <w:pStyle w:val="12"/>
              <w:spacing w:line="360" w:lineRule="exact"/>
              <w:jc w:val="center"/>
              <w:rPr>
                <w:rFonts w:hint="eastAsia" w:hAnsi="宋体" w:cs="宋体"/>
                <w:color w:val="auto"/>
                <w:highlight w:val="none"/>
              </w:rPr>
            </w:pPr>
            <w:r>
              <w:rPr>
                <w:rFonts w:hint="eastAsia" w:hAnsi="宋体" w:cs="宋体"/>
                <w:color w:val="auto"/>
                <w:highlight w:val="none"/>
              </w:rPr>
              <w:t>9</w:t>
            </w:r>
          </w:p>
        </w:tc>
        <w:tc>
          <w:tcPr>
            <w:tcW w:w="1711" w:type="dxa"/>
            <w:vAlign w:val="center"/>
          </w:tcPr>
          <w:p w14:paraId="3E4C63BA">
            <w:pPr>
              <w:pStyle w:val="12"/>
              <w:spacing w:line="360" w:lineRule="exact"/>
              <w:jc w:val="center"/>
              <w:rPr>
                <w:rFonts w:hint="eastAsia" w:hAnsi="宋体" w:cs="宋体"/>
                <w:color w:val="auto"/>
                <w:highlight w:val="none"/>
              </w:rPr>
            </w:pPr>
            <w:r>
              <w:rPr>
                <w:rFonts w:hint="eastAsia" w:hAnsi="宋体" w:cs="宋体"/>
                <w:color w:val="auto"/>
                <w:highlight w:val="none"/>
              </w:rPr>
              <w:t>响应文件份数</w:t>
            </w:r>
          </w:p>
        </w:tc>
        <w:tc>
          <w:tcPr>
            <w:tcW w:w="6418" w:type="dxa"/>
            <w:vAlign w:val="center"/>
          </w:tcPr>
          <w:p w14:paraId="139AAA1E">
            <w:pPr>
              <w:pStyle w:val="12"/>
              <w:spacing w:line="360" w:lineRule="exact"/>
              <w:rPr>
                <w:rFonts w:hint="eastAsia"/>
                <w:color w:val="auto"/>
                <w:sz w:val="20"/>
                <w:szCs w:val="20"/>
                <w:highlight w:val="none"/>
              </w:rPr>
            </w:pPr>
            <w:r>
              <w:rPr>
                <w:rFonts w:hint="eastAsia"/>
                <w:color w:val="auto"/>
                <w:sz w:val="20"/>
                <w:szCs w:val="20"/>
                <w:highlight w:val="none"/>
              </w:rPr>
              <w:t>响应文件：</w:t>
            </w:r>
            <w:r>
              <w:rPr>
                <w:rFonts w:hint="eastAsia"/>
                <w:b/>
                <w:bCs/>
                <w:color w:val="auto"/>
                <w:sz w:val="20"/>
                <w:szCs w:val="20"/>
                <w:highlight w:val="none"/>
              </w:rPr>
              <w:t>正本</w:t>
            </w:r>
            <w:r>
              <w:rPr>
                <w:rFonts w:ascii="Times New Roman" w:hAnsi="Times New Roman" w:cs="Times New Roman"/>
                <w:b/>
                <w:bCs/>
                <w:color w:val="auto"/>
                <w:sz w:val="20"/>
                <w:szCs w:val="20"/>
                <w:highlight w:val="none"/>
              </w:rPr>
              <w:t>1</w:t>
            </w:r>
            <w:r>
              <w:rPr>
                <w:rFonts w:hint="eastAsia"/>
                <w:b/>
                <w:bCs/>
                <w:color w:val="auto"/>
                <w:sz w:val="20"/>
                <w:szCs w:val="20"/>
                <w:highlight w:val="none"/>
              </w:rPr>
              <w:t>份，副本</w:t>
            </w:r>
            <w:r>
              <w:rPr>
                <w:rFonts w:hint="eastAsia" w:ascii="Times New Roman" w:hAnsi="Times New Roman" w:cs="Times New Roman"/>
                <w:b/>
                <w:bCs/>
                <w:color w:val="auto"/>
                <w:sz w:val="20"/>
                <w:szCs w:val="20"/>
                <w:highlight w:val="none"/>
              </w:rPr>
              <w:t>2</w:t>
            </w:r>
            <w:r>
              <w:rPr>
                <w:rFonts w:hint="eastAsia"/>
                <w:b/>
                <w:bCs/>
                <w:color w:val="auto"/>
                <w:sz w:val="20"/>
                <w:szCs w:val="20"/>
                <w:highlight w:val="none"/>
              </w:rPr>
              <w:t>份</w:t>
            </w:r>
          </w:p>
          <w:p w14:paraId="2F7D08AE">
            <w:pPr>
              <w:rPr>
                <w:rFonts w:hint="eastAsia"/>
                <w:color w:val="auto"/>
                <w:highlight w:val="none"/>
              </w:rPr>
            </w:pPr>
            <w:r>
              <w:rPr>
                <w:rFonts w:hint="eastAsia" w:ascii="宋体" w:hAnsi="宋体" w:eastAsia="宋体" w:cs="宋体"/>
                <w:color w:val="auto"/>
                <w:spacing w:val="6"/>
                <w:kern w:val="48"/>
                <w:sz w:val="20"/>
                <w:szCs w:val="20"/>
                <w:highlight w:val="none"/>
              </w:rPr>
              <w:t>服务商必须在首次</w:t>
            </w:r>
            <w:r>
              <w:rPr>
                <w:rFonts w:hint="eastAsia" w:ascii="宋体" w:hAnsi="宋体" w:eastAsia="宋体" w:cs="宋体"/>
                <w:color w:val="auto"/>
                <w:sz w:val="20"/>
                <w:szCs w:val="20"/>
                <w:highlight w:val="none"/>
              </w:rPr>
              <w:t>响应文件提交截止时间</w:t>
            </w:r>
            <w:r>
              <w:rPr>
                <w:rFonts w:hint="eastAsia" w:ascii="宋体" w:hAnsi="宋体" w:eastAsia="宋体" w:cs="宋体"/>
                <w:color w:val="auto"/>
                <w:spacing w:val="6"/>
                <w:kern w:val="48"/>
                <w:sz w:val="20"/>
                <w:szCs w:val="20"/>
                <w:highlight w:val="none"/>
              </w:rPr>
              <w:t>前，将响应文件密封送达指定地点。在首次响应文件提交截止时间后送达的响应文件为无效文件，采购人应当拒收。</w:t>
            </w:r>
          </w:p>
        </w:tc>
      </w:tr>
      <w:tr w14:paraId="3501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F85649E">
            <w:pPr>
              <w:pStyle w:val="12"/>
              <w:spacing w:line="360" w:lineRule="exact"/>
              <w:jc w:val="center"/>
              <w:rPr>
                <w:rFonts w:hint="eastAsia" w:hAnsi="宋体" w:cs="宋体"/>
                <w:color w:val="auto"/>
                <w:highlight w:val="none"/>
              </w:rPr>
            </w:pPr>
            <w:r>
              <w:rPr>
                <w:rFonts w:hint="eastAsia" w:hAnsi="宋体" w:cs="宋体"/>
                <w:color w:val="auto"/>
                <w:highlight w:val="none"/>
              </w:rPr>
              <w:t>10</w:t>
            </w:r>
          </w:p>
        </w:tc>
        <w:tc>
          <w:tcPr>
            <w:tcW w:w="1711" w:type="dxa"/>
            <w:vAlign w:val="center"/>
          </w:tcPr>
          <w:p w14:paraId="4B71E86D">
            <w:pPr>
              <w:pStyle w:val="12"/>
              <w:spacing w:line="360" w:lineRule="exact"/>
              <w:jc w:val="center"/>
              <w:rPr>
                <w:rFonts w:hint="eastAsia" w:hAnsi="宋体" w:cs="宋体"/>
                <w:color w:val="auto"/>
                <w:highlight w:val="none"/>
              </w:rPr>
            </w:pPr>
            <w:r>
              <w:rPr>
                <w:rFonts w:hint="eastAsia" w:hAnsi="宋体" w:cs="宋体"/>
                <w:color w:val="auto"/>
                <w:highlight w:val="none"/>
              </w:rPr>
              <w:t>评审方法</w:t>
            </w:r>
          </w:p>
        </w:tc>
        <w:tc>
          <w:tcPr>
            <w:tcW w:w="6418" w:type="dxa"/>
            <w:vAlign w:val="center"/>
          </w:tcPr>
          <w:p w14:paraId="6BEE6E11">
            <w:pPr>
              <w:pStyle w:val="12"/>
              <w:spacing w:line="360" w:lineRule="exact"/>
              <w:rPr>
                <w:rFonts w:hint="eastAsia" w:hAnsi="宋体" w:cs="宋体"/>
                <w:color w:val="auto"/>
                <w:highlight w:val="none"/>
              </w:rPr>
            </w:pPr>
            <w:r>
              <w:rPr>
                <w:rFonts w:hint="eastAsia" w:hAnsi="宋体" w:cs="宋体"/>
                <w:color w:val="auto"/>
                <w:highlight w:val="none"/>
              </w:rPr>
              <w:t>满足采购文件的实质性要求，以及最低报价原则，确定成交服务商</w:t>
            </w:r>
          </w:p>
        </w:tc>
      </w:tr>
      <w:tr w14:paraId="3054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66C4F8E">
            <w:pPr>
              <w:pStyle w:val="12"/>
              <w:spacing w:line="360" w:lineRule="exact"/>
              <w:jc w:val="center"/>
              <w:rPr>
                <w:rFonts w:hint="eastAsia" w:hAnsi="宋体" w:cs="宋体"/>
                <w:color w:val="auto"/>
                <w:highlight w:val="none"/>
              </w:rPr>
            </w:pPr>
            <w:r>
              <w:rPr>
                <w:rFonts w:hint="eastAsia" w:hAnsi="宋体" w:cs="宋体"/>
                <w:color w:val="auto"/>
                <w:highlight w:val="none"/>
              </w:rPr>
              <w:t>11</w:t>
            </w:r>
          </w:p>
        </w:tc>
        <w:tc>
          <w:tcPr>
            <w:tcW w:w="1711" w:type="dxa"/>
            <w:vAlign w:val="center"/>
          </w:tcPr>
          <w:p w14:paraId="5434C750">
            <w:pPr>
              <w:pStyle w:val="12"/>
              <w:spacing w:line="360" w:lineRule="exact"/>
              <w:jc w:val="center"/>
              <w:rPr>
                <w:rFonts w:hint="eastAsia" w:hAnsi="宋体" w:cs="宋体"/>
                <w:color w:val="auto"/>
                <w:highlight w:val="none"/>
              </w:rPr>
            </w:pPr>
            <w:r>
              <w:rPr>
                <w:rFonts w:hint="eastAsia" w:hAnsi="宋体" w:cs="宋体"/>
                <w:color w:val="auto"/>
                <w:highlight w:val="none"/>
              </w:rPr>
              <w:t>竞标有效期</w:t>
            </w:r>
          </w:p>
        </w:tc>
        <w:tc>
          <w:tcPr>
            <w:tcW w:w="6418" w:type="dxa"/>
            <w:vAlign w:val="center"/>
          </w:tcPr>
          <w:p w14:paraId="07CF21E8">
            <w:pPr>
              <w:pStyle w:val="12"/>
              <w:spacing w:line="360" w:lineRule="exact"/>
              <w:rPr>
                <w:rFonts w:hint="eastAsia" w:hAnsi="宋体" w:cs="宋体"/>
                <w:color w:val="auto"/>
                <w:highlight w:val="none"/>
              </w:rPr>
            </w:pPr>
            <w:r>
              <w:rPr>
                <w:rFonts w:hint="eastAsia" w:hAnsi="宋体" w:cs="宋体"/>
                <w:color w:val="auto"/>
                <w:highlight w:val="none"/>
              </w:rPr>
              <w:t>自竞标截止时间起</w:t>
            </w:r>
            <w:r>
              <w:rPr>
                <w:rFonts w:hint="eastAsia" w:ascii="Times New Roman" w:hAnsi="Times New Roman" w:cs="Times New Roman"/>
                <w:color w:val="auto"/>
                <w:highlight w:val="none"/>
                <w:lang w:val="en-US" w:eastAsia="zh-CN"/>
              </w:rPr>
              <w:t>30</w:t>
            </w:r>
            <w:r>
              <w:rPr>
                <w:rFonts w:hint="eastAsia" w:hAnsi="宋体" w:cs="宋体"/>
                <w:color w:val="auto"/>
                <w:highlight w:val="none"/>
              </w:rPr>
              <w:t>天</w:t>
            </w:r>
          </w:p>
        </w:tc>
      </w:tr>
      <w:tr w14:paraId="6705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1D6B63F">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51A5D1D">
            <w:pPr>
              <w:pStyle w:val="12"/>
              <w:spacing w:line="360" w:lineRule="exact"/>
              <w:jc w:val="center"/>
              <w:rPr>
                <w:rFonts w:hint="eastAsia" w:hAnsi="宋体" w:cs="宋体"/>
                <w:color w:val="auto"/>
                <w:highlight w:val="none"/>
              </w:rPr>
            </w:pPr>
            <w:r>
              <w:rPr>
                <w:rFonts w:hint="eastAsia" w:hAnsi="宋体" w:cs="宋体"/>
                <w:color w:val="auto"/>
                <w:highlight w:val="none"/>
              </w:rPr>
              <w:t>竞标保证金金额</w:t>
            </w:r>
          </w:p>
        </w:tc>
        <w:tc>
          <w:tcPr>
            <w:tcW w:w="6418" w:type="dxa"/>
            <w:vAlign w:val="center"/>
          </w:tcPr>
          <w:p w14:paraId="2F72ED4A">
            <w:pPr>
              <w:pStyle w:val="12"/>
              <w:spacing w:line="360" w:lineRule="exact"/>
              <w:rPr>
                <w:rFonts w:hint="eastAsia" w:hAnsi="宋体" w:cs="宋体"/>
                <w:color w:val="auto"/>
                <w:highlight w:val="none"/>
              </w:rPr>
            </w:pPr>
            <w:r>
              <w:rPr>
                <w:rFonts w:hint="eastAsia" w:hAnsi="宋体" w:cs="宋体"/>
                <w:color w:val="auto"/>
                <w:spacing w:val="6"/>
                <w:kern w:val="48"/>
                <w:highlight w:val="none"/>
              </w:rPr>
              <w:t>无</w:t>
            </w:r>
          </w:p>
        </w:tc>
      </w:tr>
      <w:tr w14:paraId="4B90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B9C07CD">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5BE43E5B">
            <w:pPr>
              <w:pStyle w:val="12"/>
              <w:spacing w:line="360" w:lineRule="exact"/>
              <w:jc w:val="center"/>
              <w:rPr>
                <w:rFonts w:hint="eastAsia" w:hAnsi="宋体" w:cs="宋体"/>
                <w:color w:val="auto"/>
                <w:highlight w:val="none"/>
              </w:rPr>
            </w:pPr>
            <w:r>
              <w:rPr>
                <w:rFonts w:hint="eastAsia" w:hAnsi="宋体" w:cs="宋体"/>
                <w:color w:val="auto"/>
                <w:highlight w:val="none"/>
              </w:rPr>
              <w:t>竞标截止时间</w:t>
            </w:r>
          </w:p>
        </w:tc>
        <w:tc>
          <w:tcPr>
            <w:tcW w:w="6418" w:type="dxa"/>
            <w:vAlign w:val="center"/>
          </w:tcPr>
          <w:p w14:paraId="5E38FEB3">
            <w:pPr>
              <w:pStyle w:val="12"/>
              <w:spacing w:line="360" w:lineRule="exact"/>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0EB3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FEE7794">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2A6E6EBD">
            <w:pPr>
              <w:pStyle w:val="12"/>
              <w:spacing w:line="360" w:lineRule="exact"/>
              <w:jc w:val="center"/>
              <w:rPr>
                <w:rFonts w:hint="eastAsia" w:hAnsi="宋体" w:cs="宋体"/>
                <w:color w:val="auto"/>
                <w:highlight w:val="none"/>
              </w:rPr>
            </w:pPr>
            <w:r>
              <w:rPr>
                <w:rFonts w:hint="eastAsia" w:hAnsi="宋体" w:cs="宋体"/>
                <w:color w:val="auto"/>
                <w:highlight w:val="none"/>
              </w:rPr>
              <w:t>响应文件提交</w:t>
            </w:r>
          </w:p>
          <w:p w14:paraId="699B19CE">
            <w:pPr>
              <w:pStyle w:val="12"/>
              <w:spacing w:line="360" w:lineRule="exact"/>
              <w:jc w:val="center"/>
              <w:rPr>
                <w:rFonts w:hint="eastAsia" w:hAnsi="宋体" w:cs="宋体"/>
                <w:color w:val="auto"/>
                <w:highlight w:val="none"/>
              </w:rPr>
            </w:pPr>
            <w:r>
              <w:rPr>
                <w:rFonts w:hint="eastAsia" w:hAnsi="宋体" w:cs="宋体"/>
                <w:color w:val="auto"/>
                <w:highlight w:val="none"/>
              </w:rPr>
              <w:t>截止时间和地点</w:t>
            </w:r>
          </w:p>
        </w:tc>
        <w:tc>
          <w:tcPr>
            <w:tcW w:w="6418" w:type="dxa"/>
            <w:vAlign w:val="center"/>
          </w:tcPr>
          <w:p w14:paraId="7E39E92C">
            <w:pPr>
              <w:pStyle w:val="12"/>
              <w:spacing w:line="360" w:lineRule="exact"/>
              <w:rPr>
                <w:rFonts w:hint="eastAsia"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266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A1490A8">
            <w:pPr>
              <w:pStyle w:val="12"/>
              <w:spacing w:line="360" w:lineRule="exact"/>
              <w:jc w:val="center"/>
              <w:rPr>
                <w:rFonts w:hint="eastAsia"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51FE4244">
            <w:pPr>
              <w:pStyle w:val="12"/>
              <w:spacing w:line="360" w:lineRule="exact"/>
              <w:jc w:val="center"/>
              <w:rPr>
                <w:rFonts w:hint="eastAsia" w:hAnsi="宋体" w:cs="宋体"/>
                <w:color w:val="auto"/>
                <w:highlight w:val="none"/>
              </w:rPr>
            </w:pPr>
            <w:r>
              <w:rPr>
                <w:rFonts w:hint="eastAsia" w:hAnsi="宋体" w:cs="宋体"/>
                <w:color w:val="auto"/>
                <w:highlight w:val="none"/>
              </w:rPr>
              <w:t>开标时间和地点</w:t>
            </w:r>
          </w:p>
        </w:tc>
        <w:tc>
          <w:tcPr>
            <w:tcW w:w="6418" w:type="dxa"/>
            <w:vAlign w:val="center"/>
          </w:tcPr>
          <w:p w14:paraId="2240FE40">
            <w:pPr>
              <w:pStyle w:val="12"/>
              <w:spacing w:line="360" w:lineRule="exact"/>
              <w:rPr>
                <w:rFonts w:hint="eastAsia"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2CF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6D5FE32">
            <w:pPr>
              <w:pStyle w:val="12"/>
              <w:adjustRightInd w:val="0"/>
              <w:spacing w:line="360" w:lineRule="exact"/>
              <w:jc w:val="center"/>
              <w:rPr>
                <w:rFonts w:hint="eastAsia" w:hAnsi="宋体" w:cs="宋体"/>
                <w:color w:val="auto"/>
                <w:sz w:val="20"/>
                <w:szCs w:val="20"/>
                <w:highlight w:val="none"/>
              </w:rPr>
            </w:pPr>
            <w:r>
              <w:rPr>
                <w:rFonts w:ascii="Times New Roman" w:hAnsi="Times New Roman" w:cs="Times New Roman"/>
                <w:color w:val="auto"/>
                <w:sz w:val="20"/>
                <w:szCs w:val="20"/>
                <w:highlight w:val="none"/>
              </w:rPr>
              <w:t>1</w:t>
            </w:r>
            <w:r>
              <w:rPr>
                <w:rFonts w:hint="eastAsia" w:ascii="Times New Roman" w:hAnsi="Times New Roman" w:cs="Times New Roman"/>
                <w:color w:val="auto"/>
                <w:sz w:val="20"/>
                <w:szCs w:val="20"/>
                <w:highlight w:val="none"/>
              </w:rPr>
              <w:t>6</w:t>
            </w:r>
          </w:p>
        </w:tc>
        <w:tc>
          <w:tcPr>
            <w:tcW w:w="1711" w:type="dxa"/>
            <w:vAlign w:val="center"/>
          </w:tcPr>
          <w:p w14:paraId="7A859948">
            <w:pPr>
              <w:autoSpaceDE w:val="0"/>
              <w:autoSpaceDN w:val="0"/>
              <w:spacing w:line="36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需要补充的其他内容</w:t>
            </w:r>
          </w:p>
        </w:tc>
        <w:tc>
          <w:tcPr>
            <w:tcW w:w="6418" w:type="dxa"/>
            <w:vAlign w:val="center"/>
          </w:tcPr>
          <w:p w14:paraId="7256462E">
            <w:pPr>
              <w:pStyle w:val="12"/>
              <w:spacing w:line="360" w:lineRule="exact"/>
              <w:rPr>
                <w:rFonts w:hint="eastAsia" w:hAnsi="宋体" w:cs="宋体"/>
                <w:color w:val="auto"/>
                <w:highlight w:val="none"/>
              </w:rPr>
            </w:pPr>
            <w:r>
              <w:rPr>
                <w:rFonts w:hint="eastAsia" w:hAnsi="宋体" w:cs="宋体"/>
                <w:color w:val="auto"/>
                <w:highlight w:val="none"/>
              </w:rPr>
              <w:t>无</w:t>
            </w:r>
          </w:p>
        </w:tc>
      </w:tr>
    </w:tbl>
    <w:p w14:paraId="15483C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50FE1B">
      <w:pPr>
        <w:pStyle w:val="43"/>
        <w:spacing w:before="156"/>
        <w:rPr>
          <w:color w:val="auto"/>
          <w:highlight w:val="none"/>
          <w:lang w:bidi="zh-CN"/>
        </w:rPr>
      </w:pPr>
      <w:r>
        <w:rPr>
          <w:color w:val="auto"/>
          <w:highlight w:val="none"/>
        </w:rPr>
        <w:t>一、</w:t>
      </w:r>
      <w:r>
        <w:rPr>
          <w:color w:val="auto"/>
          <w:highlight w:val="none"/>
          <w:lang w:bidi="zh-CN"/>
        </w:rPr>
        <w:t>总则</w:t>
      </w:r>
    </w:p>
    <w:p w14:paraId="31311ACA">
      <w:pPr>
        <w:pStyle w:val="44"/>
        <w:spacing w:before="156" w:after="156"/>
        <w:rPr>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43DD8E1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25A04ED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1FC483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166B713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32E277B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351848B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7FAA0052">
      <w:pPr>
        <w:pStyle w:val="44"/>
        <w:spacing w:before="156" w:after="156"/>
        <w:rPr>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37DB4F5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6"/>
          <w:rFonts w:ascii="宋体" w:hAnsi="宋体" w:eastAsia="宋体" w:cs="宋体"/>
          <w:color w:val="auto"/>
          <w:sz w:val="24"/>
          <w:szCs w:val="24"/>
          <w:highlight w:val="none"/>
          <w:lang w:bidi="zh-CN"/>
        </w:rPr>
        <w:t>http://www.</w:t>
      </w:r>
      <w:r>
        <w:rPr>
          <w:rStyle w:val="26"/>
          <w:rFonts w:hint="eastAsia" w:ascii="宋体" w:hAnsi="宋体" w:eastAsia="宋体" w:cs="宋体"/>
          <w:color w:val="auto"/>
          <w:sz w:val="24"/>
          <w:szCs w:val="24"/>
          <w:highlight w:val="none"/>
          <w:lang w:bidi="zh-CN"/>
        </w:rPr>
        <w:t>qzmktjt</w:t>
      </w:r>
      <w:r>
        <w:rPr>
          <w:rStyle w:val="26"/>
          <w:rFonts w:ascii="宋体" w:hAnsi="宋体" w:eastAsia="宋体" w:cs="宋体"/>
          <w:color w:val="auto"/>
          <w:sz w:val="24"/>
          <w:szCs w:val="24"/>
          <w:highlight w:val="none"/>
          <w:lang w:bidi="zh-CN"/>
        </w:rPr>
        <w:t>.com</w:t>
      </w:r>
      <w:r>
        <w:rPr>
          <w:rStyle w:val="26"/>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737E7DE9">
      <w:pPr>
        <w:pStyle w:val="44"/>
        <w:spacing w:before="156" w:after="156"/>
        <w:rPr>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56B1494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A552FE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611B0469">
      <w:pPr>
        <w:pStyle w:val="44"/>
        <w:spacing w:before="156" w:after="156"/>
        <w:rPr>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64850E0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5F78133C">
      <w:pPr>
        <w:pStyle w:val="44"/>
        <w:spacing w:before="156" w:after="156"/>
        <w:rPr>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1C86C5D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960387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7B63475B">
      <w:pPr>
        <w:pStyle w:val="44"/>
        <w:spacing w:before="156" w:after="156"/>
        <w:rPr>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2AB56053">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363C1732">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448686B0">
      <w:pPr>
        <w:pStyle w:val="44"/>
        <w:spacing w:before="156" w:after="156"/>
        <w:rPr>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77E9DF1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62201DF7">
      <w:pPr>
        <w:pStyle w:val="44"/>
        <w:spacing w:before="156" w:after="156"/>
        <w:rPr>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052A77F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4948A2B5">
      <w:pPr>
        <w:pStyle w:val="44"/>
        <w:spacing w:before="156" w:after="156"/>
        <w:rPr>
          <w:color w:val="auto"/>
          <w:highlight w:val="none"/>
        </w:rPr>
      </w:pPr>
      <w:r>
        <w:rPr>
          <w:rFonts w:hint="default" w:ascii="Times New Roman" w:hAnsi="Times New Roman" w:cs="Times New Roman"/>
          <w:color w:val="auto"/>
          <w:highlight w:val="none"/>
        </w:rPr>
        <w:t>9</w:t>
      </w:r>
      <w:r>
        <w:rPr>
          <w:color w:val="auto"/>
          <w:highlight w:val="none"/>
        </w:rPr>
        <w:t>.否决竞标条件</w:t>
      </w:r>
    </w:p>
    <w:p w14:paraId="0296D62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6FA1FB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3439F781">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2ED8DB7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506848A2">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4BB757FA">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53B6E59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2A92AE8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583ED86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7E017D7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1A378DC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6047113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16B4EF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2CC1C64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0E07C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5F14BA6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3940BA78">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033E6364">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0B77A5F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08275FF0">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699824CF">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0CC917B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199F4D0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0F5AC9F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29026943">
      <w:pPr>
        <w:pStyle w:val="44"/>
        <w:spacing w:before="156" w:after="156"/>
        <w:rPr>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5C8CFE1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27FC8E8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1EF4802D">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4E5FB7E">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25EDCCA5">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2ED08E70">
      <w:pPr>
        <w:adjustRightInd w:val="0"/>
        <w:snapToGrid w:val="0"/>
        <w:ind w:firstLine="480" w:firstLineChars="200"/>
        <w:jc w:val="left"/>
        <w:rPr>
          <w:rFonts w:hint="eastAsia"/>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11F536E2">
      <w:pPr>
        <w:pStyle w:val="43"/>
        <w:spacing w:before="156"/>
        <w:jc w:val="both"/>
        <w:rPr>
          <w:color w:val="auto"/>
          <w:highlight w:val="none"/>
          <w:lang w:bidi="zh-CN"/>
        </w:rPr>
      </w:pPr>
    </w:p>
    <w:p w14:paraId="07472790">
      <w:pPr>
        <w:pStyle w:val="43"/>
        <w:spacing w:before="156"/>
        <w:rPr>
          <w:color w:val="auto"/>
          <w:highlight w:val="none"/>
          <w:lang w:bidi="zh-CN"/>
        </w:rPr>
      </w:pPr>
      <w:r>
        <w:rPr>
          <w:color w:val="auto"/>
          <w:highlight w:val="none"/>
          <w:lang w:bidi="zh-CN"/>
        </w:rPr>
        <w:t>二、响应文件的编制</w:t>
      </w:r>
    </w:p>
    <w:p w14:paraId="4FC58046">
      <w:pPr>
        <w:pStyle w:val="44"/>
        <w:spacing w:before="156" w:after="156"/>
        <w:rPr>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66D6E9C6">
      <w:p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5DD343CB">
      <w:pPr>
        <w:pStyle w:val="44"/>
        <w:spacing w:before="156" w:after="156"/>
        <w:rPr>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0CDCAE0C">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090DBA09">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EA69D2B">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08E879C7">
      <w:pPr>
        <w:adjustRightInd w:val="0"/>
        <w:snapToGrid w:val="0"/>
        <w:ind w:firstLine="480" w:firstLineChars="200"/>
        <w:jc w:val="left"/>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9948435">
      <w:pPr>
        <w:pStyle w:val="44"/>
        <w:spacing w:before="156" w:after="156"/>
        <w:rPr>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1A0D8F2">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02AF80C7">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21EC0300">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763BCD06">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6F354E98">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6B152151">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24AC0342">
      <w:pPr>
        <w:ind w:firstLine="482" w:firstLineChars="200"/>
        <w:rPr>
          <w:rFonts w:hint="eastAsia"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7605C4EE">
      <w:pPr>
        <w:pStyle w:val="44"/>
        <w:spacing w:before="156" w:after="156"/>
        <w:rPr>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5660C304">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5926414D">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2BA40070">
      <w:pPr>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4DB19DE1">
      <w:pPr>
        <w:pStyle w:val="44"/>
        <w:spacing w:before="156" w:after="156"/>
        <w:rPr>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3202AEBC">
      <w:pPr>
        <w:pStyle w:val="44"/>
        <w:numPr>
          <w:ilvl w:val="255"/>
          <w:numId w:val="0"/>
        </w:numPr>
        <w:spacing w:before="156" w:after="156"/>
        <w:ind w:firstLine="480" w:firstLineChars="200"/>
        <w:rPr>
          <w:rFonts w:hint="default"/>
          <w:b w:val="0"/>
          <w:bCs w:val="0"/>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3EF3D9E9">
      <w:pPr>
        <w:pStyle w:val="42"/>
        <w:numPr>
          <w:ilvl w:val="0"/>
          <w:numId w:val="0"/>
        </w:numPr>
        <w:shd w:val="clear" w:color="auto" w:fill="auto"/>
        <w:ind w:firstLine="0" w:firstLineChars="0"/>
        <w:jc w:val="center"/>
        <w:rPr>
          <w:rFonts w:hint="default"/>
          <w:color w:val="auto"/>
          <w:highlight w:val="none"/>
          <w:lang w:val="en-US" w:eastAsia="zh-CN"/>
        </w:rPr>
      </w:pPr>
      <w:r>
        <w:rPr>
          <w:rFonts w:hint="eastAsia" w:ascii="宋体" w:hAnsi="宋体" w:eastAsia="宋体" w:cs="宋体"/>
          <w:b/>
          <w:bCs/>
          <w:color w:val="auto"/>
          <w:kern w:val="2"/>
          <w:sz w:val="32"/>
          <w:szCs w:val="32"/>
          <w:highlight w:val="none"/>
          <w:lang w:val="en-US" w:eastAsia="zh-CN" w:bidi="ar-SA"/>
        </w:rPr>
        <w:t>第</w:t>
      </w:r>
      <w:r>
        <w:rPr>
          <w:rFonts w:hint="eastAsia" w:cs="宋体"/>
          <w:b/>
          <w:bCs/>
          <w:color w:val="auto"/>
          <w:kern w:val="2"/>
          <w:sz w:val="32"/>
          <w:szCs w:val="32"/>
          <w:highlight w:val="none"/>
          <w:lang w:val="en-US" w:eastAsia="zh-CN" w:bidi="ar-SA"/>
        </w:rPr>
        <w:t>三</w:t>
      </w:r>
      <w:r>
        <w:rPr>
          <w:rFonts w:hint="eastAsia" w:ascii="宋体" w:hAnsi="宋体" w:eastAsia="宋体" w:cs="宋体"/>
          <w:b/>
          <w:bCs/>
          <w:color w:val="auto"/>
          <w:kern w:val="2"/>
          <w:sz w:val="32"/>
          <w:szCs w:val="32"/>
          <w:highlight w:val="none"/>
          <w:lang w:val="en-US" w:eastAsia="zh-CN" w:bidi="ar-SA"/>
        </w:rPr>
        <w:t>章</w:t>
      </w:r>
      <w:r>
        <w:rPr>
          <w:rFonts w:hint="eastAsia" w:cs="宋体"/>
          <w:b/>
          <w:bCs/>
          <w:color w:val="auto"/>
          <w:kern w:val="2"/>
          <w:sz w:val="32"/>
          <w:szCs w:val="32"/>
          <w:highlight w:val="none"/>
          <w:lang w:val="en-US" w:eastAsia="zh-CN" w:bidi="ar-SA"/>
        </w:rPr>
        <w:t xml:space="preserve"> </w:t>
      </w:r>
      <w:r>
        <w:rPr>
          <w:rFonts w:hint="eastAsia"/>
          <w:color w:val="auto"/>
          <w:highlight w:val="none"/>
          <w:lang w:val="en-US" w:eastAsia="zh-CN"/>
        </w:rPr>
        <w:t>评审办法</w:t>
      </w:r>
    </w:p>
    <w:p w14:paraId="3C571106">
      <w:pPr>
        <w:pStyle w:val="44"/>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1.评审小组</w:t>
      </w:r>
      <w:r>
        <w:rPr>
          <w:rFonts w:hint="eastAsia" w:ascii="宋体" w:hAnsi="宋体" w:eastAsia="宋体" w:cs="宋体"/>
          <w:color w:val="auto"/>
          <w:highlight w:val="none"/>
          <w:lang w:val="en-US" w:eastAsia="zh-CN" w:bidi="zh-CN"/>
        </w:rPr>
        <w:t>的构成</w:t>
      </w:r>
    </w:p>
    <w:p w14:paraId="0572FD46">
      <w:pPr>
        <w:keepNext w:val="0"/>
        <w:keepLines w:val="0"/>
        <w:pageBreakBefore w:val="0"/>
        <w:widowControl w:val="0"/>
        <w:kinsoku/>
        <w:wordWrap/>
        <w:overflowPunct/>
        <w:topLinePunct w:val="0"/>
        <w:autoSpaceDE/>
        <w:autoSpaceDN/>
        <w:bidi w:val="0"/>
        <w:adjustRightInd/>
        <w:snapToGrid/>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本采购项目的评审小组由采购人组建，其成员数为三人及以上单数组成。</w:t>
      </w:r>
    </w:p>
    <w:p w14:paraId="3F1D0410">
      <w:pPr>
        <w:pStyle w:val="44"/>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2.</w:t>
      </w:r>
      <w:r>
        <w:rPr>
          <w:rFonts w:hint="eastAsia" w:ascii="宋体" w:hAnsi="宋体" w:eastAsia="宋体" w:cs="宋体"/>
          <w:color w:val="auto"/>
          <w:highlight w:val="none"/>
          <w:lang w:val="en-US" w:eastAsia="zh-CN" w:bidi="zh-CN"/>
        </w:rPr>
        <w:t>评审依据</w:t>
      </w:r>
    </w:p>
    <w:p w14:paraId="6D707047">
      <w:pPr>
        <w:keepNext w:val="0"/>
        <w:keepLines w:val="0"/>
        <w:pageBreakBefore w:val="0"/>
        <w:widowControl w:val="0"/>
        <w:kinsoku/>
        <w:wordWrap/>
        <w:overflowPunct/>
        <w:topLinePunct w:val="0"/>
        <w:autoSpaceDE/>
        <w:autoSpaceDN/>
        <w:bidi w:val="0"/>
        <w:adjustRightInd/>
        <w:snapToGrid/>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14:paraId="770CAD8D">
      <w:pPr>
        <w:pStyle w:val="44"/>
        <w:numPr>
          <w:ilvl w:val="0"/>
          <w:numId w:val="0"/>
        </w:numPr>
        <w:rPr>
          <w:rFonts w:hint="eastAsia" w:ascii="宋体" w:hAnsi="宋体" w:eastAsia="宋体" w:cs="宋体"/>
          <w:color w:val="auto"/>
          <w:highlight w:val="none"/>
          <w:lang w:val="en-US" w:eastAsia="zh-CN" w:bidi="zh-CN"/>
        </w:rPr>
      </w:pPr>
      <w:r>
        <w:rPr>
          <w:rFonts w:hint="eastAsia" w:cs="宋体"/>
          <w:color w:val="auto"/>
          <w:highlight w:val="none"/>
          <w:lang w:val="en-US" w:eastAsia="zh-CN" w:bidi="zh-CN"/>
        </w:rPr>
        <w:t>3.</w:t>
      </w:r>
      <w:r>
        <w:rPr>
          <w:rFonts w:hint="eastAsia" w:ascii="宋体" w:hAnsi="宋体" w:eastAsia="宋体" w:cs="宋体"/>
          <w:color w:val="auto"/>
          <w:highlight w:val="none"/>
          <w:lang w:val="en-US" w:eastAsia="zh-CN" w:bidi="zh-CN"/>
        </w:rPr>
        <w:t>评</w:t>
      </w:r>
      <w:r>
        <w:rPr>
          <w:rFonts w:hint="eastAsia" w:cs="宋体"/>
          <w:color w:val="auto"/>
          <w:highlight w:val="none"/>
          <w:lang w:val="en-US" w:eastAsia="zh-CN" w:bidi="zh-CN"/>
        </w:rPr>
        <w:t>审</w:t>
      </w:r>
      <w:r>
        <w:rPr>
          <w:rFonts w:hint="eastAsia" w:ascii="宋体" w:hAnsi="宋体" w:eastAsia="宋体" w:cs="宋体"/>
          <w:color w:val="auto"/>
          <w:highlight w:val="none"/>
          <w:lang w:val="en-US" w:eastAsia="zh-CN" w:bidi="zh-CN"/>
        </w:rPr>
        <w:t>方法</w:t>
      </w:r>
    </w:p>
    <w:p w14:paraId="6D56BF0D">
      <w:pPr>
        <w:keepNext w:val="0"/>
        <w:keepLines w:val="0"/>
        <w:pageBreakBefore w:val="0"/>
        <w:widowControl w:val="0"/>
        <w:kinsoku/>
        <w:wordWrap/>
        <w:overflowPunct/>
        <w:topLinePunct w:val="0"/>
        <w:autoSpaceDE/>
        <w:autoSpaceDN/>
        <w:bidi w:val="0"/>
        <w:adjustRightInd/>
        <w:snapToGrid/>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本次评审采用最低价成交法。评审小组对资格和符合性审查合格的响应文件，采用最低价成交法进行评审，以采购文件、响应文件为评审依据，以技术、服务能满足采购文件实质性要求且</w:t>
      </w:r>
      <w:r>
        <w:rPr>
          <w:rFonts w:hint="eastAsia" w:ascii="宋体" w:hAnsi="宋体" w:eastAsia="宋体" w:cs="宋体"/>
          <w:b w:val="0"/>
          <w:bCs/>
          <w:color w:val="auto"/>
          <w:spacing w:val="0"/>
          <w:w w:val="100"/>
          <w:kern w:val="2"/>
          <w:sz w:val="24"/>
          <w:szCs w:val="24"/>
          <w:highlight w:val="none"/>
          <w:u w:val="single"/>
          <w:shd w:val="clear"/>
          <w:lang w:val="en-US" w:eastAsia="zh-CN" w:bidi="ar-SA"/>
        </w:rPr>
        <w:t>报价</w:t>
      </w:r>
      <w:r>
        <w:rPr>
          <w:rFonts w:hint="eastAsia" w:ascii="宋体" w:hAnsi="宋体" w:eastAsia="宋体" w:cs="宋体"/>
          <w:b w:val="0"/>
          <w:bCs w:val="0"/>
          <w:color w:val="auto"/>
          <w:kern w:val="2"/>
          <w:sz w:val="24"/>
          <w:szCs w:val="24"/>
          <w:highlight w:val="none"/>
          <w:lang w:val="en-US" w:eastAsia="zh-CN" w:bidi="zh-CN"/>
        </w:rPr>
        <w:t>最低的原则确定成交供应商。</w:t>
      </w:r>
    </w:p>
    <w:p w14:paraId="09424433">
      <w:pPr>
        <w:pStyle w:val="44"/>
        <w:numPr>
          <w:ilvl w:val="0"/>
          <w:numId w:val="0"/>
        </w:numPr>
        <w:rPr>
          <w:rFonts w:hint="eastAsia" w:cs="宋体"/>
          <w:color w:val="auto"/>
          <w:highlight w:val="none"/>
          <w:lang w:val="en-US" w:eastAsia="zh-CN" w:bidi="zh-CN"/>
        </w:rPr>
      </w:pPr>
      <w:r>
        <w:rPr>
          <w:rFonts w:hint="eastAsia" w:cs="宋体"/>
          <w:color w:val="auto"/>
          <w:highlight w:val="none"/>
          <w:lang w:val="en-US" w:eastAsia="zh-CN" w:bidi="zh-CN"/>
        </w:rPr>
        <w:t>4.成交候选供应商推荐原则</w:t>
      </w:r>
    </w:p>
    <w:p w14:paraId="6B0D454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4.1在质量和服务均能满足采购文件实质性要求的前提下，评审小组将按报价（税率不同的，以不含税报价计）由高到低顺序推荐3名成交候选供应商，并编写评审报告。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729EDDE2">
      <w:pPr>
        <w:keepNext w:val="0"/>
        <w:keepLines w:val="0"/>
        <w:pageBreakBefore w:val="0"/>
        <w:widowControl w:val="0"/>
        <w:kinsoku/>
        <w:wordWrap/>
        <w:overflowPunct/>
        <w:topLinePunct w:val="0"/>
        <w:autoSpaceDE/>
        <w:autoSpaceDN/>
        <w:bidi w:val="0"/>
        <w:adjustRightInd/>
        <w:snapToGrid/>
        <w:spacing w:line="240" w:lineRule="auto"/>
        <w:ind w:firstLine="480" w:firstLineChars="200"/>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p w14:paraId="3388A99B">
      <w:pPr>
        <w:rPr>
          <w:color w:val="auto"/>
          <w:highlight w:val="none"/>
        </w:rPr>
      </w:pPr>
      <w:r>
        <w:rPr>
          <w:color w:val="auto"/>
          <w:highlight w:val="none"/>
        </w:rPr>
        <w:br w:type="page"/>
      </w:r>
    </w:p>
    <w:p w14:paraId="0EB2EFB3">
      <w:pPr>
        <w:pStyle w:val="44"/>
        <w:numPr>
          <w:ilvl w:val="255"/>
          <w:numId w:val="0"/>
        </w:numPr>
        <w:spacing w:before="156" w:after="156"/>
        <w:ind w:firstLine="480" w:firstLineChars="200"/>
        <w:rPr>
          <w:rFonts w:hint="default"/>
          <w:b w:val="0"/>
          <w:bCs w:val="0"/>
          <w:color w:val="auto"/>
          <w:szCs w:val="24"/>
          <w:highlight w:val="none"/>
        </w:rPr>
      </w:pPr>
    </w:p>
    <w:p w14:paraId="2BF62EA6">
      <w:pPr>
        <w:rPr>
          <w:rFonts w:hint="eastAsia"/>
          <w:color w:val="auto"/>
          <w:highlight w:val="none"/>
        </w:rPr>
      </w:pPr>
    </w:p>
    <w:p w14:paraId="1E6873AB">
      <w:pPr>
        <w:rPr>
          <w:rFonts w:hint="eastAsia"/>
          <w:color w:val="auto"/>
          <w:highlight w:val="none"/>
        </w:rPr>
      </w:pPr>
    </w:p>
    <w:p w14:paraId="282A2709">
      <w:pPr>
        <w:pStyle w:val="42"/>
        <w:spacing w:after="312"/>
        <w:rPr>
          <w:color w:val="auto"/>
          <w:highlight w:val="none"/>
        </w:rPr>
      </w:pPr>
      <w:r>
        <w:rPr>
          <w:color w:val="auto"/>
          <w:highlight w:val="none"/>
        </w:rPr>
        <w:t>第</w:t>
      </w:r>
      <w:r>
        <w:rPr>
          <w:rFonts w:hint="eastAsia"/>
          <w:color w:val="auto"/>
          <w:highlight w:val="none"/>
          <w:lang w:val="en-US" w:eastAsia="zh-CN"/>
        </w:rPr>
        <w:t>四</w:t>
      </w:r>
      <w:r>
        <w:rPr>
          <w:color w:val="auto"/>
          <w:highlight w:val="none"/>
        </w:rPr>
        <w:t>章  响应文件格式</w:t>
      </w:r>
    </w:p>
    <w:p w14:paraId="74285BC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4B560DDA">
      <w:pPr>
        <w:rPr>
          <w:rFonts w:hint="eastAsia" w:ascii="宋体" w:hAnsi="宋体" w:eastAsia="宋体" w:cs="宋体"/>
          <w:b/>
          <w:bCs/>
          <w:color w:val="auto"/>
          <w:sz w:val="32"/>
          <w:szCs w:val="32"/>
          <w:highlight w:val="none"/>
        </w:rPr>
      </w:pPr>
    </w:p>
    <w:p w14:paraId="3F5E4A53">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1F561BBC">
      <w:pPr>
        <w:rPr>
          <w:rFonts w:hint="eastAsia" w:ascii="宋体" w:hAnsi="宋体" w:eastAsia="宋体" w:cs="宋体"/>
          <w:color w:val="auto"/>
          <w:sz w:val="32"/>
          <w:szCs w:val="32"/>
          <w:highlight w:val="none"/>
        </w:rPr>
      </w:pPr>
    </w:p>
    <w:p w14:paraId="4572BD02">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5DC9DB07">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23E48B90">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11CADBFF">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2E668075">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2D5AD289">
      <w:pPr>
        <w:ind w:firstLine="1500" w:firstLineChars="5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04B96EE">
      <w:pPr>
        <w:pStyle w:val="8"/>
        <w:rPr>
          <w:rFonts w:hint="eastAsia" w:ascii="宋体" w:hAnsi="宋体" w:eastAsia="宋体" w:cs="宋体"/>
          <w:color w:val="auto"/>
          <w:sz w:val="30"/>
          <w:szCs w:val="30"/>
          <w:highlight w:val="none"/>
        </w:rPr>
      </w:pPr>
    </w:p>
    <w:p w14:paraId="3EE9F50A">
      <w:pPr>
        <w:rPr>
          <w:rFonts w:hint="eastAsia" w:ascii="宋体" w:hAnsi="宋体" w:eastAsia="宋体" w:cs="宋体"/>
          <w:color w:val="auto"/>
          <w:sz w:val="30"/>
          <w:szCs w:val="30"/>
          <w:highlight w:val="none"/>
        </w:rPr>
      </w:pPr>
    </w:p>
    <w:p w14:paraId="306A4C89">
      <w:pPr>
        <w:pStyle w:val="8"/>
        <w:rPr>
          <w:rFonts w:hint="eastAsia" w:ascii="宋体" w:hAnsi="宋体" w:eastAsia="宋体" w:cs="宋体"/>
          <w:color w:val="auto"/>
          <w:sz w:val="30"/>
          <w:szCs w:val="30"/>
          <w:highlight w:val="none"/>
        </w:rPr>
      </w:pPr>
    </w:p>
    <w:p w14:paraId="7906FDAE">
      <w:pPr>
        <w:rPr>
          <w:rFonts w:hint="eastAsia" w:ascii="宋体" w:hAnsi="宋体" w:eastAsia="宋体" w:cs="宋体"/>
          <w:color w:val="auto"/>
          <w:sz w:val="30"/>
          <w:szCs w:val="30"/>
          <w:highlight w:val="none"/>
        </w:rPr>
      </w:pPr>
    </w:p>
    <w:p w14:paraId="1C3EFB38">
      <w:pPr>
        <w:pStyle w:val="8"/>
        <w:rPr>
          <w:color w:val="auto"/>
          <w:highlight w:val="none"/>
        </w:rPr>
      </w:pPr>
    </w:p>
    <w:p w14:paraId="37384253">
      <w:pPr>
        <w:rPr>
          <w:rFonts w:hint="eastAsia"/>
          <w:color w:val="auto"/>
          <w:highlight w:val="none"/>
        </w:rPr>
      </w:pPr>
    </w:p>
    <w:p w14:paraId="04553FB9">
      <w:pPr>
        <w:rPr>
          <w:rFonts w:hint="eastAsia" w:ascii="宋体" w:hAnsi="宋体" w:eastAsia="宋体" w:cs="宋体"/>
          <w:color w:val="auto"/>
          <w:sz w:val="32"/>
          <w:szCs w:val="32"/>
          <w:highlight w:val="none"/>
        </w:rPr>
      </w:pPr>
      <w:bookmarkStart w:id="2" w:name="_Toc31728084"/>
      <w:bookmarkStart w:id="3" w:name="_Toc30694"/>
      <w:bookmarkStart w:id="4" w:name="_Toc35611516"/>
      <w:bookmarkStart w:id="5" w:name="_Toc31723070"/>
      <w:bookmarkStart w:id="6" w:name="_Toc44229899"/>
      <w:bookmarkStart w:id="7" w:name="_Toc35611438"/>
      <w:r>
        <w:rPr>
          <w:rFonts w:hint="eastAsia" w:ascii="宋体" w:hAnsi="宋体" w:eastAsia="宋体" w:cs="宋体"/>
          <w:color w:val="auto"/>
          <w:sz w:val="32"/>
          <w:szCs w:val="32"/>
          <w:highlight w:val="none"/>
        </w:rPr>
        <w:br w:type="page"/>
      </w:r>
    </w:p>
    <w:p w14:paraId="557A6051">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2"/>
      <w:bookmarkEnd w:id="3"/>
      <w:bookmarkEnd w:id="4"/>
      <w:bookmarkEnd w:id="5"/>
      <w:bookmarkEnd w:id="6"/>
      <w:bookmarkEnd w:id="7"/>
    </w:p>
    <w:p w14:paraId="52CDE189">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3F522401">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D3C0F08">
      <w:pPr>
        <w:pStyle w:val="8"/>
        <w:rPr>
          <w:rFonts w:hint="eastAsia" w:ascii="宋体" w:hAnsi="宋体" w:eastAsia="宋体" w:cs="宋体"/>
          <w:color w:val="auto"/>
          <w:sz w:val="32"/>
          <w:szCs w:val="32"/>
          <w:highlight w:val="none"/>
        </w:rPr>
      </w:pPr>
    </w:p>
    <w:p w14:paraId="1419897D">
      <w:pPr>
        <w:rPr>
          <w:rFonts w:hint="eastAsia"/>
          <w:color w:val="auto"/>
          <w:highlight w:val="none"/>
        </w:rPr>
      </w:pPr>
    </w:p>
    <w:p w14:paraId="32BC433F">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7B6CA29F">
      <w:pPr>
        <w:snapToGrid w:val="0"/>
        <w:spacing w:before="156" w:beforeLines="50" w:after="50" w:line="360" w:lineRule="auto"/>
        <w:rPr>
          <w:rFonts w:hint="eastAsia" w:ascii="宋体" w:hAnsi="宋体" w:eastAsia="宋体" w:cs="宋体"/>
          <w:bCs/>
          <w:color w:val="auto"/>
          <w:sz w:val="32"/>
          <w:szCs w:val="32"/>
          <w:highlight w:val="none"/>
        </w:rPr>
      </w:pPr>
    </w:p>
    <w:p w14:paraId="11A7ACB2">
      <w:pPr>
        <w:snapToGrid w:val="0"/>
        <w:spacing w:before="156" w:beforeLines="50" w:after="50" w:line="360" w:lineRule="auto"/>
        <w:rPr>
          <w:rFonts w:hint="eastAsia" w:ascii="宋体" w:hAnsi="宋体" w:eastAsia="宋体" w:cs="宋体"/>
          <w:bCs/>
          <w:color w:val="auto"/>
          <w:sz w:val="32"/>
          <w:szCs w:val="32"/>
          <w:highlight w:val="none"/>
        </w:rPr>
      </w:pPr>
    </w:p>
    <w:p w14:paraId="6898D0C0">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98D3668">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6D19C2">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982097B">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0CB2A401">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3C4A78A1">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0029028">
      <w:pPr>
        <w:pStyle w:val="8"/>
        <w:rPr>
          <w:rFonts w:hint="eastAsia" w:ascii="宋体" w:hAnsi="宋体" w:eastAsia="宋体" w:cs="宋体"/>
          <w:color w:val="auto"/>
          <w:sz w:val="32"/>
          <w:szCs w:val="32"/>
          <w:highlight w:val="none"/>
        </w:rPr>
      </w:pPr>
    </w:p>
    <w:p w14:paraId="4D6115F0">
      <w:pPr>
        <w:rPr>
          <w:rFonts w:hint="eastAsia" w:ascii="宋体" w:hAnsi="宋体" w:eastAsia="宋体" w:cs="宋体"/>
          <w:color w:val="auto"/>
          <w:sz w:val="32"/>
          <w:szCs w:val="32"/>
          <w:highlight w:val="none"/>
        </w:rPr>
      </w:pPr>
    </w:p>
    <w:p w14:paraId="20937600">
      <w:pPr>
        <w:pStyle w:val="8"/>
        <w:rPr>
          <w:rFonts w:hint="eastAsia" w:ascii="宋体" w:hAnsi="宋体" w:eastAsia="宋体" w:cs="宋体"/>
          <w:color w:val="auto"/>
          <w:sz w:val="32"/>
          <w:szCs w:val="32"/>
          <w:highlight w:val="none"/>
        </w:rPr>
      </w:pPr>
    </w:p>
    <w:p w14:paraId="5422A15C">
      <w:pPr>
        <w:rPr>
          <w:rFonts w:hint="eastAsia" w:ascii="宋体" w:hAnsi="宋体" w:eastAsia="宋体" w:cs="宋体"/>
          <w:color w:val="auto"/>
          <w:sz w:val="32"/>
          <w:szCs w:val="32"/>
          <w:highlight w:val="none"/>
        </w:rPr>
      </w:pPr>
    </w:p>
    <w:p w14:paraId="4F952B93">
      <w:pPr>
        <w:pStyle w:val="8"/>
        <w:rPr>
          <w:rFonts w:hint="eastAsia" w:ascii="宋体" w:hAnsi="宋体" w:eastAsia="宋体" w:cs="宋体"/>
          <w:color w:val="auto"/>
          <w:sz w:val="32"/>
          <w:szCs w:val="32"/>
          <w:highlight w:val="none"/>
        </w:rPr>
      </w:pPr>
    </w:p>
    <w:p w14:paraId="28B5887C">
      <w:pPr>
        <w:rPr>
          <w:rFonts w:hint="eastAsia"/>
          <w:color w:val="auto"/>
          <w:highlight w:val="none"/>
        </w:rPr>
      </w:pPr>
    </w:p>
    <w:p w14:paraId="5741CDF8">
      <w:pPr>
        <w:rPr>
          <w:rFonts w:hint="eastAsia"/>
          <w:color w:val="auto"/>
          <w:highlight w:val="none"/>
        </w:rPr>
      </w:pPr>
    </w:p>
    <w:p w14:paraId="12878388">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3CDA31D">
      <w:pPr>
        <w:spacing w:line="360" w:lineRule="auto"/>
        <w:rPr>
          <w:rFonts w:hint="eastAsia"/>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32F77DE8">
      <w:pPr>
        <w:jc w:val="center"/>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5BA5F62F">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08E25F2A">
      <w:pPr>
        <w:rPr>
          <w:rFonts w:hint="eastAsia" w:ascii="宋体" w:hAnsi="宋体" w:eastAsia="宋体" w:cs="宋体"/>
          <w:color w:val="auto"/>
          <w:sz w:val="32"/>
          <w:szCs w:val="32"/>
          <w:highlight w:val="none"/>
        </w:rPr>
      </w:pPr>
    </w:p>
    <w:p w14:paraId="6F698BEC">
      <w:pPr>
        <w:rPr>
          <w:rFonts w:hint="eastAsia" w:ascii="宋体" w:hAnsi="宋体" w:eastAsia="宋体" w:cs="宋体"/>
          <w:color w:val="auto"/>
          <w:sz w:val="32"/>
          <w:szCs w:val="32"/>
          <w:highlight w:val="none"/>
        </w:rPr>
      </w:pPr>
    </w:p>
    <w:p w14:paraId="3F29C961">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11F76C3">
      <w:pPr>
        <w:spacing w:line="240" w:lineRule="atLeas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F1BFF96">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20291B26">
      <w:pPr>
        <w:spacing w:line="240" w:lineRule="atLeast"/>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64034BCE">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6D801738">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6607A312">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4E07E0C0">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1F45FF37">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5B5CB62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0EC5A3FC">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F30A089">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178B8522">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5E7F2944">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4F5EED3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07BF5D2E">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53666D66">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1B7FCB0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109CB7BE">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6741B296">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5E6D180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1A3FC832">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1BEFDF1D">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5C4F10CF">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044B4A8">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6D37A9B">
      <w:pPr>
        <w:spacing w:line="240" w:lineRule="atLeast"/>
        <w:ind w:firstLine="480" w:firstLineChars="200"/>
        <w:rPr>
          <w:rFonts w:hint="eastAsia"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3A136387">
      <w:pPr>
        <w:spacing w:line="240" w:lineRule="atLeast"/>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14DDF602">
      <w:pPr>
        <w:spacing w:line="240" w:lineRule="atLeast"/>
        <w:ind w:left="4830" w:leftChars="2300" w:firstLine="480" w:firstLineChars="200"/>
        <w:rPr>
          <w:rFonts w:hint="eastAsia" w:ascii="宋体" w:hAnsi="宋体" w:eastAsia="宋体" w:cs="宋体"/>
          <w:color w:val="auto"/>
          <w:sz w:val="24"/>
          <w:szCs w:val="24"/>
          <w:highlight w:val="none"/>
          <w:lang w:bidi="zh-CN"/>
        </w:rPr>
      </w:pPr>
    </w:p>
    <w:p w14:paraId="2233548A">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法定代表人（签字）：   </w:t>
      </w:r>
    </w:p>
    <w:p w14:paraId="263EF33F">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 xml:space="preserve">服务商（盖公章）：                                 </w:t>
      </w:r>
    </w:p>
    <w:p w14:paraId="58068BCE">
      <w:pPr>
        <w:spacing w:line="240" w:lineRule="atLeast"/>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0E2E4876">
      <w:pPr>
        <w:spacing w:line="240" w:lineRule="atLeas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09E9C8E">
      <w:pPr>
        <w:spacing w:after="312" w:afterLine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FE8A436">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1AF0A76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52D098">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D19173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69C2ABE">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0020706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783D2F0">
      <w:pPr>
        <w:spacing w:line="360" w:lineRule="auto"/>
        <w:ind w:firstLine="560" w:firstLineChars="200"/>
        <w:rPr>
          <w:rFonts w:hint="eastAsia" w:ascii="宋体" w:hAnsi="宋体" w:eastAsia="宋体" w:cs="宋体"/>
          <w:color w:val="auto"/>
          <w:sz w:val="28"/>
          <w:szCs w:val="28"/>
          <w:highlight w:val="none"/>
        </w:rPr>
      </w:pPr>
    </w:p>
    <w:p w14:paraId="174026A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1317478F">
      <w:pPr>
        <w:pStyle w:val="5"/>
        <w:rPr>
          <w:color w:val="auto"/>
          <w:szCs w:val="28"/>
          <w:highlight w:val="none"/>
        </w:rPr>
      </w:pPr>
    </w:p>
    <w:p w14:paraId="7F20F497">
      <w:pPr>
        <w:pStyle w:val="2"/>
        <w:numPr>
          <w:ilvl w:val="0"/>
          <w:numId w:val="0"/>
        </w:numPr>
        <w:jc w:val="both"/>
        <w:rPr>
          <w:rFonts w:hint="eastAsia"/>
          <w:color w:val="auto"/>
          <w:highlight w:val="none"/>
        </w:rPr>
      </w:pPr>
    </w:p>
    <w:p w14:paraId="2E54352D">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6F88BD9C">
      <w:pPr>
        <w:spacing w:line="360" w:lineRule="auto"/>
        <w:ind w:left="3570" w:leftChars="1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BDF07B3">
      <w:pPr>
        <w:pStyle w:val="5"/>
        <w:rPr>
          <w:color w:val="auto"/>
          <w:highlight w:val="none"/>
        </w:rPr>
      </w:pPr>
    </w:p>
    <w:p w14:paraId="66374BF2">
      <w:pPr>
        <w:pStyle w:val="5"/>
        <w:rPr>
          <w:color w:val="auto"/>
          <w:highlight w:val="none"/>
        </w:rPr>
      </w:pPr>
    </w:p>
    <w:p w14:paraId="72696E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1CA0ABF">
      <w:pPr>
        <w:spacing w:line="360" w:lineRule="auto"/>
        <w:ind w:firstLine="480" w:firstLineChars="200"/>
        <w:rPr>
          <w:rFonts w:hint="eastAsia"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F0B235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956C3C6">
      <w:pPr>
        <w:spacing w:after="312" w:afterLines="10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10A16B9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1BA9E9B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0779AC5">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6779657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373731C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5B7E1A3A">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FC108FA">
      <w:pPr>
        <w:spacing w:line="360" w:lineRule="auto"/>
        <w:ind w:firstLine="560" w:firstLineChars="200"/>
        <w:rPr>
          <w:rFonts w:hint="eastAsia" w:ascii="宋体" w:hAnsi="宋体" w:eastAsia="宋体" w:cs="宋体"/>
          <w:color w:val="auto"/>
          <w:sz w:val="28"/>
          <w:szCs w:val="28"/>
          <w:highlight w:val="none"/>
        </w:rPr>
      </w:pPr>
    </w:p>
    <w:p w14:paraId="7B82137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委托代理人（签字）：             法定代表人（签字）：                    </w:t>
      </w:r>
    </w:p>
    <w:p w14:paraId="4832BD36">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5D91A4F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771BA1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0FC1C6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02DB844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3A6E42E1">
      <w:pPr>
        <w:spacing w:line="360" w:lineRule="auto"/>
        <w:rPr>
          <w:rFonts w:hint="eastAsia"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3308763A">
      <w:pPr>
        <w:snapToGrid w:val="0"/>
        <w:spacing w:before="156" w:beforeLines="50" w:after="50" w:line="360" w:lineRule="auto"/>
        <w:jc w:val="left"/>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66AC5A4C">
      <w:pPr>
        <w:snapToGrid w:val="0"/>
        <w:spacing w:before="156"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7D10FD88">
      <w:pPr>
        <w:snapToGrid w:val="0"/>
        <w:spacing w:before="156" w:beforeLines="50" w:after="50" w:line="360" w:lineRule="auto"/>
        <w:rPr>
          <w:rFonts w:hint="eastAsia" w:ascii="宋体" w:hAnsi="宋体" w:eastAsia="宋体" w:cs="宋体"/>
          <w:color w:val="auto"/>
          <w:sz w:val="32"/>
          <w:szCs w:val="32"/>
          <w:highlight w:val="none"/>
        </w:rPr>
      </w:pPr>
    </w:p>
    <w:p w14:paraId="0FDB4824">
      <w:pPr>
        <w:snapToGrid w:val="0"/>
        <w:spacing w:before="156" w:beforeLines="50" w:after="50" w:line="360" w:lineRule="auto"/>
        <w:rPr>
          <w:rFonts w:hint="eastAsia" w:ascii="宋体" w:hAnsi="宋体" w:eastAsia="宋体" w:cs="宋体"/>
          <w:color w:val="auto"/>
          <w:sz w:val="32"/>
          <w:szCs w:val="32"/>
          <w:highlight w:val="none"/>
        </w:rPr>
      </w:pPr>
    </w:p>
    <w:p w14:paraId="6A6B38C2">
      <w:pPr>
        <w:snapToGrid w:val="0"/>
        <w:spacing w:before="156"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2E6D66B6">
      <w:pPr>
        <w:snapToGrid w:val="0"/>
        <w:spacing w:before="156" w:beforeLines="50" w:after="50" w:line="360" w:lineRule="auto"/>
        <w:rPr>
          <w:rFonts w:hint="eastAsia" w:ascii="宋体" w:hAnsi="宋体" w:eastAsia="宋体" w:cs="宋体"/>
          <w:bCs/>
          <w:color w:val="auto"/>
          <w:sz w:val="32"/>
          <w:szCs w:val="32"/>
          <w:highlight w:val="none"/>
        </w:rPr>
      </w:pPr>
    </w:p>
    <w:p w14:paraId="360A0DBD">
      <w:pPr>
        <w:snapToGrid w:val="0"/>
        <w:spacing w:before="156" w:beforeLines="50" w:after="50" w:line="360" w:lineRule="auto"/>
        <w:rPr>
          <w:rFonts w:hint="eastAsia" w:ascii="宋体" w:hAnsi="宋体" w:eastAsia="宋体" w:cs="宋体"/>
          <w:bCs/>
          <w:color w:val="auto"/>
          <w:sz w:val="32"/>
          <w:szCs w:val="32"/>
          <w:highlight w:val="none"/>
        </w:rPr>
      </w:pPr>
    </w:p>
    <w:p w14:paraId="3ABDD949">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045A641">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B07D233">
      <w:pPr>
        <w:snapToGrid w:val="0"/>
        <w:spacing w:before="156"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6617A60C">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344A0B0D">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1796D2C2">
      <w:pPr>
        <w:snapToGrid w:val="0"/>
        <w:spacing w:before="156"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0201893">
      <w:pPr>
        <w:rPr>
          <w:rFonts w:hint="eastAsia"/>
          <w:color w:val="auto"/>
          <w:highlight w:val="none"/>
        </w:rPr>
      </w:pPr>
    </w:p>
    <w:p w14:paraId="7C950CE9">
      <w:pPr>
        <w:spacing w:line="360" w:lineRule="auto"/>
        <w:rPr>
          <w:rFonts w:ascii="Times New Roman" w:hAnsi="Times New Roman" w:eastAsia="宋体" w:cs="Times New Roman"/>
          <w:color w:val="auto"/>
          <w:sz w:val="32"/>
          <w:szCs w:val="32"/>
          <w:highlight w:val="none"/>
        </w:rPr>
      </w:pPr>
    </w:p>
    <w:p w14:paraId="26E3F23E">
      <w:pPr>
        <w:spacing w:line="360" w:lineRule="auto"/>
        <w:rPr>
          <w:rFonts w:ascii="Times New Roman" w:hAnsi="Times New Roman" w:eastAsia="宋体" w:cs="Times New Roman"/>
          <w:color w:val="auto"/>
          <w:sz w:val="32"/>
          <w:szCs w:val="32"/>
          <w:highlight w:val="none"/>
        </w:rPr>
      </w:pPr>
    </w:p>
    <w:p w14:paraId="0BB728F2">
      <w:pPr>
        <w:spacing w:line="360" w:lineRule="auto"/>
        <w:rPr>
          <w:rFonts w:ascii="Times New Roman" w:hAnsi="Times New Roman" w:eastAsia="宋体" w:cs="Times New Roman"/>
          <w:color w:val="auto"/>
          <w:sz w:val="32"/>
          <w:szCs w:val="32"/>
          <w:highlight w:val="none"/>
        </w:rPr>
      </w:pPr>
    </w:p>
    <w:p w14:paraId="713F6A47">
      <w:pPr>
        <w:spacing w:line="360" w:lineRule="auto"/>
        <w:rPr>
          <w:rFonts w:ascii="Times New Roman" w:hAnsi="Times New Roman" w:eastAsia="宋体" w:cs="Times New Roman"/>
          <w:color w:val="auto"/>
          <w:sz w:val="32"/>
          <w:szCs w:val="32"/>
          <w:highlight w:val="none"/>
        </w:rPr>
      </w:pPr>
    </w:p>
    <w:p w14:paraId="3A5B6671">
      <w:pPr>
        <w:spacing w:line="360" w:lineRule="auto"/>
        <w:rPr>
          <w:rFonts w:hint="eastAsia"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5F75C8E0">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832AF">
      <w:pPr>
        <w:rPr>
          <w:rFonts w:hint="eastAsia"/>
          <w:color w:val="auto"/>
          <w:highlight w:val="none"/>
        </w:rPr>
      </w:pPr>
      <w:r>
        <w:rPr>
          <w:rFonts w:hint="eastAsia" w:ascii="宋体" w:hAnsi="宋体" w:eastAsia="宋体" w:cs="宋体"/>
          <w:color w:val="auto"/>
          <w:sz w:val="32"/>
          <w:szCs w:val="32"/>
          <w:highlight w:val="none"/>
        </w:rPr>
        <w:br w:type="page"/>
      </w:r>
    </w:p>
    <w:p w14:paraId="41E611F3">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项目名称：</w:t>
      </w:r>
      <w:r>
        <w:rPr>
          <w:rFonts w:hint="default" w:ascii="Times New Roman" w:hAnsi="Times New Roman" w:eastAsia="方正仿宋_GBK" w:cs="Times New Roman"/>
          <w:color w:val="auto"/>
          <w:sz w:val="32"/>
          <w:szCs w:val="32"/>
          <w:highlight w:val="none"/>
        </w:rPr>
        <w:t>配套生活区、跨境一期化粪池抽排及管道疏通工程</w:t>
      </w:r>
    </w:p>
    <w:tbl>
      <w:tblPr>
        <w:tblStyle w:val="23"/>
        <w:tblpPr w:leftFromText="180" w:rightFromText="180" w:vertAnchor="text" w:horzAnchor="page" w:tblpX="1111" w:tblpY="617"/>
        <w:tblOverlap w:val="never"/>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1127"/>
        <w:gridCol w:w="2837"/>
        <w:gridCol w:w="636"/>
        <w:gridCol w:w="638"/>
        <w:gridCol w:w="636"/>
        <w:gridCol w:w="854"/>
        <w:gridCol w:w="900"/>
        <w:gridCol w:w="1356"/>
      </w:tblGrid>
      <w:tr w14:paraId="1C3F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9580" w:type="dxa"/>
            <w:gridSpan w:val="9"/>
            <w:tcBorders>
              <w:top w:val="nil"/>
              <w:left w:val="nil"/>
              <w:bottom w:val="nil"/>
              <w:right w:val="nil"/>
            </w:tcBorders>
            <w:shd w:val="clear" w:color="auto" w:fill="auto"/>
            <w:vAlign w:val="center"/>
          </w:tcPr>
          <w:p w14:paraId="3A7552B8">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配套生活区、跨境一期化粪池抽排及管道疏通工程报价单</w:t>
            </w:r>
          </w:p>
        </w:tc>
      </w:tr>
      <w:tr w14:paraId="581D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0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5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D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作业内容</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6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C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E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9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不含税报价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9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7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C7F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4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5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配套生活区</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7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抽排化粪池</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4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8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B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54AE">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2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F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10m³车、化粪池规格10m³，11个</w:t>
            </w:r>
          </w:p>
        </w:tc>
      </w:tr>
      <w:tr w14:paraId="2A97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3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1DCF">
            <w:pPr>
              <w:jc w:val="center"/>
              <w:rPr>
                <w:rFonts w:hint="eastAsia" w:ascii="宋体" w:hAnsi="宋体" w:eastAsia="宋体" w:cs="宋体"/>
                <w:i w:val="0"/>
                <w:iCs w:val="0"/>
                <w:color w:val="000000"/>
                <w:sz w:val="20"/>
                <w:szCs w:val="20"/>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C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高压疏通、清洗排污管道</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7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5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4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258C">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8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2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包含排水沟清洗</w:t>
            </w:r>
          </w:p>
        </w:tc>
      </w:tr>
      <w:tr w14:paraId="6976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1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27" w:type="dxa"/>
            <w:vMerge w:val="restart"/>
            <w:tcBorders>
              <w:top w:val="single" w:color="000000" w:sz="4" w:space="0"/>
              <w:left w:val="single" w:color="000000" w:sz="4" w:space="0"/>
              <w:bottom w:val="nil"/>
              <w:right w:val="single" w:color="000000" w:sz="4" w:space="0"/>
            </w:tcBorders>
            <w:shd w:val="clear" w:color="auto" w:fill="auto"/>
            <w:noWrap/>
            <w:vAlign w:val="center"/>
          </w:tcPr>
          <w:p w14:paraId="7641F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跨境一期公寓</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5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抽化粪池</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10m³</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6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E82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9448">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E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5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10m³车、化粪池规格100m³，1个</w:t>
            </w:r>
          </w:p>
        </w:tc>
      </w:tr>
      <w:tr w14:paraId="4A76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5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2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DEDA31A">
            <w:pPr>
              <w:jc w:val="center"/>
              <w:rPr>
                <w:rFonts w:hint="eastAsia" w:ascii="宋体" w:hAnsi="宋体" w:eastAsia="宋体" w:cs="宋体"/>
                <w:i w:val="0"/>
                <w:iCs w:val="0"/>
                <w:color w:val="000000"/>
                <w:sz w:val="20"/>
                <w:szCs w:val="20"/>
                <w:u w:val="none"/>
              </w:rPr>
            </w:pPr>
          </w:p>
        </w:tc>
        <w:tc>
          <w:tcPr>
            <w:tcW w:w="2837" w:type="dxa"/>
            <w:tcBorders>
              <w:top w:val="single" w:color="000000" w:sz="4" w:space="0"/>
              <w:left w:val="single" w:color="000000" w:sz="4" w:space="0"/>
              <w:bottom w:val="nil"/>
              <w:right w:val="single" w:color="000000" w:sz="4" w:space="0"/>
            </w:tcBorders>
            <w:shd w:val="clear" w:color="auto" w:fill="auto"/>
            <w:noWrap/>
            <w:vAlign w:val="center"/>
          </w:tcPr>
          <w:p w14:paraId="6D6BD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高压疏通、清洗管道</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8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4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1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5B25">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D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5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包含排水沟清洗</w:t>
            </w:r>
          </w:p>
        </w:tc>
      </w:tr>
      <w:tr w14:paraId="3A84F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7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9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F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160C">
            <w:pPr>
              <w:jc w:val="center"/>
              <w:rPr>
                <w:rFonts w:hint="eastAsia" w:ascii="宋体" w:hAnsi="宋体" w:eastAsia="宋体" w:cs="宋体"/>
                <w:i w:val="0"/>
                <w:iCs w:val="0"/>
                <w:color w:val="000000"/>
                <w:sz w:val="20"/>
                <w:szCs w:val="20"/>
                <w:u w:val="none"/>
              </w:rPr>
            </w:pPr>
          </w:p>
        </w:tc>
      </w:tr>
      <w:tr w14:paraId="28B1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1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7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r>
              <w:rPr>
                <w:rFonts w:hint="eastAsia" w:ascii="宋体" w:hAnsi="宋体" w:eastAsia="宋体" w:cs="宋体"/>
                <w:i w:val="0"/>
                <w:iCs w:val="0"/>
                <w:color w:val="000000"/>
                <w:kern w:val="0"/>
                <w:sz w:val="20"/>
                <w:szCs w:val="20"/>
                <w:u w:val="single"/>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B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ED58">
            <w:pPr>
              <w:jc w:val="center"/>
              <w:rPr>
                <w:rFonts w:hint="eastAsia" w:ascii="宋体" w:hAnsi="宋体" w:eastAsia="宋体" w:cs="宋体"/>
                <w:i w:val="0"/>
                <w:iCs w:val="0"/>
                <w:color w:val="000000"/>
                <w:sz w:val="20"/>
                <w:szCs w:val="20"/>
                <w:u w:val="none"/>
              </w:rPr>
            </w:pPr>
          </w:p>
        </w:tc>
      </w:tr>
      <w:tr w14:paraId="5666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A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72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1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含税合计(5项+6项)=7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7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FE03">
            <w:pPr>
              <w:jc w:val="center"/>
              <w:rPr>
                <w:rFonts w:hint="eastAsia" w:ascii="宋体" w:hAnsi="宋体" w:eastAsia="宋体" w:cs="宋体"/>
                <w:i w:val="0"/>
                <w:iCs w:val="0"/>
                <w:color w:val="000000"/>
                <w:sz w:val="20"/>
                <w:szCs w:val="20"/>
                <w:u w:val="none"/>
              </w:rPr>
            </w:pPr>
          </w:p>
        </w:tc>
      </w:tr>
      <w:tr w14:paraId="773B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958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8278">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备注：作业内容包含污水井内抽粪、井内管道清及洗疏通服务，综合固定单价，具体数量以实际结算为准，合同签订起服务期一年（30天内完成化粪池抽排，服务期内如有堵塞需进行疏通、抽排服务）。</w:t>
            </w:r>
          </w:p>
        </w:tc>
      </w:tr>
      <w:tr w14:paraId="28FF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96" w:type="dxa"/>
            <w:tcBorders>
              <w:top w:val="nil"/>
              <w:left w:val="nil"/>
              <w:bottom w:val="nil"/>
              <w:right w:val="nil"/>
            </w:tcBorders>
            <w:shd w:val="clear" w:color="auto" w:fill="auto"/>
            <w:noWrap/>
            <w:vAlign w:val="center"/>
          </w:tcPr>
          <w:p w14:paraId="24E8EEF5">
            <w:pPr>
              <w:rPr>
                <w:rFonts w:hint="eastAsia" w:ascii="宋体" w:hAnsi="宋体" w:eastAsia="宋体" w:cs="宋体"/>
                <w:i w:val="0"/>
                <w:iCs w:val="0"/>
                <w:color w:val="000000"/>
                <w:sz w:val="20"/>
                <w:szCs w:val="20"/>
                <w:u w:val="none"/>
              </w:rPr>
            </w:pPr>
          </w:p>
        </w:tc>
        <w:tc>
          <w:tcPr>
            <w:tcW w:w="1127" w:type="dxa"/>
            <w:tcBorders>
              <w:top w:val="nil"/>
              <w:left w:val="nil"/>
              <w:bottom w:val="nil"/>
              <w:right w:val="nil"/>
            </w:tcBorders>
            <w:shd w:val="clear" w:color="auto" w:fill="auto"/>
            <w:noWrap/>
            <w:vAlign w:val="center"/>
          </w:tcPr>
          <w:p w14:paraId="3D6356B1">
            <w:pPr>
              <w:rPr>
                <w:rFonts w:hint="eastAsia" w:ascii="宋体" w:hAnsi="宋体" w:eastAsia="宋体" w:cs="宋体"/>
                <w:i w:val="0"/>
                <w:iCs w:val="0"/>
                <w:color w:val="000000"/>
                <w:sz w:val="20"/>
                <w:szCs w:val="20"/>
                <w:u w:val="none"/>
              </w:rPr>
            </w:pPr>
          </w:p>
        </w:tc>
        <w:tc>
          <w:tcPr>
            <w:tcW w:w="2837" w:type="dxa"/>
            <w:tcBorders>
              <w:top w:val="nil"/>
              <w:left w:val="nil"/>
              <w:bottom w:val="nil"/>
              <w:right w:val="nil"/>
            </w:tcBorders>
            <w:shd w:val="clear" w:color="auto" w:fill="auto"/>
            <w:noWrap/>
            <w:vAlign w:val="center"/>
          </w:tcPr>
          <w:p w14:paraId="46C379D7">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0CECF95C">
            <w:pPr>
              <w:rPr>
                <w:rFonts w:hint="eastAsia" w:ascii="宋体" w:hAnsi="宋体" w:eastAsia="宋体" w:cs="宋体"/>
                <w:i w:val="0"/>
                <w:iCs w:val="0"/>
                <w:color w:val="000000"/>
                <w:sz w:val="20"/>
                <w:szCs w:val="20"/>
                <w:u w:val="none"/>
              </w:rPr>
            </w:pPr>
          </w:p>
        </w:tc>
        <w:tc>
          <w:tcPr>
            <w:tcW w:w="638" w:type="dxa"/>
            <w:tcBorders>
              <w:top w:val="nil"/>
              <w:left w:val="nil"/>
              <w:bottom w:val="nil"/>
              <w:right w:val="nil"/>
            </w:tcBorders>
            <w:shd w:val="clear" w:color="auto" w:fill="auto"/>
            <w:noWrap/>
            <w:vAlign w:val="center"/>
          </w:tcPr>
          <w:p w14:paraId="23616E1A">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1090D762">
            <w:pPr>
              <w:rPr>
                <w:rFonts w:hint="eastAsia" w:ascii="宋体" w:hAnsi="宋体" w:eastAsia="宋体" w:cs="宋体"/>
                <w:i w:val="0"/>
                <w:iCs w:val="0"/>
                <w:color w:val="000000"/>
                <w:sz w:val="20"/>
                <w:szCs w:val="20"/>
                <w:u w:val="none"/>
              </w:rPr>
            </w:pPr>
          </w:p>
        </w:tc>
        <w:tc>
          <w:tcPr>
            <w:tcW w:w="854" w:type="dxa"/>
            <w:tcBorders>
              <w:top w:val="nil"/>
              <w:left w:val="nil"/>
              <w:bottom w:val="nil"/>
              <w:right w:val="nil"/>
            </w:tcBorders>
            <w:shd w:val="clear" w:color="auto" w:fill="auto"/>
            <w:noWrap/>
            <w:vAlign w:val="center"/>
          </w:tcPr>
          <w:p w14:paraId="31F8007D">
            <w:pPr>
              <w:rPr>
                <w:rFonts w:hint="eastAsia" w:ascii="宋体" w:hAnsi="宋体" w:eastAsia="宋体" w:cs="宋体"/>
                <w:i w:val="0"/>
                <w:iCs w:val="0"/>
                <w:color w:val="000000"/>
                <w:sz w:val="20"/>
                <w:szCs w:val="20"/>
                <w:u w:val="none"/>
              </w:rPr>
            </w:pPr>
          </w:p>
        </w:tc>
        <w:tc>
          <w:tcPr>
            <w:tcW w:w="900" w:type="dxa"/>
            <w:tcBorders>
              <w:top w:val="nil"/>
              <w:left w:val="nil"/>
              <w:bottom w:val="nil"/>
              <w:right w:val="nil"/>
            </w:tcBorders>
            <w:shd w:val="clear" w:color="auto" w:fill="auto"/>
            <w:noWrap/>
            <w:vAlign w:val="center"/>
          </w:tcPr>
          <w:p w14:paraId="39B4A594">
            <w:pPr>
              <w:rPr>
                <w:rFonts w:hint="eastAsia" w:ascii="宋体" w:hAnsi="宋体" w:eastAsia="宋体" w:cs="宋体"/>
                <w:i w:val="0"/>
                <w:iCs w:val="0"/>
                <w:color w:val="000000"/>
                <w:sz w:val="20"/>
                <w:szCs w:val="20"/>
                <w:u w:val="none"/>
              </w:rPr>
            </w:pPr>
          </w:p>
        </w:tc>
        <w:tc>
          <w:tcPr>
            <w:tcW w:w="1356" w:type="dxa"/>
            <w:tcBorders>
              <w:top w:val="nil"/>
              <w:left w:val="nil"/>
              <w:bottom w:val="nil"/>
              <w:right w:val="nil"/>
            </w:tcBorders>
            <w:shd w:val="clear" w:color="auto" w:fill="auto"/>
            <w:noWrap/>
            <w:vAlign w:val="center"/>
          </w:tcPr>
          <w:p w14:paraId="57620344">
            <w:pPr>
              <w:rPr>
                <w:rFonts w:hint="eastAsia" w:ascii="宋体" w:hAnsi="宋体" w:eastAsia="宋体" w:cs="宋体"/>
                <w:i w:val="0"/>
                <w:iCs w:val="0"/>
                <w:color w:val="000000"/>
                <w:sz w:val="20"/>
                <w:szCs w:val="20"/>
                <w:u w:val="none"/>
              </w:rPr>
            </w:pPr>
          </w:p>
        </w:tc>
      </w:tr>
      <w:tr w14:paraId="4037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596" w:type="dxa"/>
            <w:tcBorders>
              <w:top w:val="nil"/>
              <w:left w:val="nil"/>
              <w:bottom w:val="nil"/>
              <w:right w:val="nil"/>
            </w:tcBorders>
            <w:shd w:val="clear" w:color="auto" w:fill="auto"/>
            <w:noWrap/>
            <w:vAlign w:val="center"/>
          </w:tcPr>
          <w:p w14:paraId="75836E03">
            <w:pPr>
              <w:rPr>
                <w:rFonts w:hint="eastAsia" w:ascii="宋体" w:hAnsi="宋体" w:eastAsia="宋体" w:cs="宋体"/>
                <w:i w:val="0"/>
                <w:iCs w:val="0"/>
                <w:color w:val="000000"/>
                <w:sz w:val="20"/>
                <w:szCs w:val="20"/>
                <w:u w:val="none"/>
              </w:rPr>
            </w:pPr>
          </w:p>
        </w:tc>
        <w:tc>
          <w:tcPr>
            <w:tcW w:w="1127" w:type="dxa"/>
            <w:tcBorders>
              <w:top w:val="nil"/>
              <w:left w:val="nil"/>
              <w:bottom w:val="nil"/>
              <w:right w:val="nil"/>
            </w:tcBorders>
            <w:shd w:val="clear" w:color="auto" w:fill="auto"/>
            <w:noWrap/>
            <w:vAlign w:val="center"/>
          </w:tcPr>
          <w:p w14:paraId="515BA1E3">
            <w:pPr>
              <w:rPr>
                <w:rFonts w:hint="eastAsia" w:ascii="宋体" w:hAnsi="宋体" w:eastAsia="宋体" w:cs="宋体"/>
                <w:i w:val="0"/>
                <w:iCs w:val="0"/>
                <w:color w:val="000000"/>
                <w:sz w:val="20"/>
                <w:szCs w:val="20"/>
                <w:u w:val="none"/>
              </w:rPr>
            </w:pPr>
          </w:p>
        </w:tc>
        <w:tc>
          <w:tcPr>
            <w:tcW w:w="2837" w:type="dxa"/>
            <w:tcBorders>
              <w:top w:val="nil"/>
              <w:left w:val="nil"/>
              <w:bottom w:val="nil"/>
              <w:right w:val="nil"/>
            </w:tcBorders>
            <w:shd w:val="clear" w:color="auto" w:fill="auto"/>
            <w:noWrap/>
            <w:vAlign w:val="center"/>
          </w:tcPr>
          <w:p w14:paraId="0DF38BF6">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770B83D1">
            <w:pPr>
              <w:rPr>
                <w:rFonts w:hint="eastAsia" w:ascii="宋体" w:hAnsi="宋体" w:eastAsia="宋体" w:cs="宋体"/>
                <w:i w:val="0"/>
                <w:iCs w:val="0"/>
                <w:color w:val="000000"/>
                <w:sz w:val="20"/>
                <w:szCs w:val="20"/>
                <w:u w:val="none"/>
              </w:rPr>
            </w:pPr>
          </w:p>
        </w:tc>
        <w:tc>
          <w:tcPr>
            <w:tcW w:w="638" w:type="dxa"/>
            <w:tcBorders>
              <w:top w:val="nil"/>
              <w:left w:val="nil"/>
              <w:bottom w:val="nil"/>
              <w:right w:val="nil"/>
            </w:tcBorders>
            <w:shd w:val="clear" w:color="auto" w:fill="auto"/>
            <w:noWrap/>
            <w:vAlign w:val="center"/>
          </w:tcPr>
          <w:p w14:paraId="44444A0C">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07E08D22">
            <w:pPr>
              <w:rPr>
                <w:rFonts w:hint="eastAsia" w:ascii="宋体" w:hAnsi="宋体" w:eastAsia="宋体" w:cs="宋体"/>
                <w:i w:val="0"/>
                <w:iCs w:val="0"/>
                <w:color w:val="000000"/>
                <w:sz w:val="20"/>
                <w:szCs w:val="20"/>
                <w:u w:val="none"/>
              </w:rPr>
            </w:pPr>
          </w:p>
        </w:tc>
        <w:tc>
          <w:tcPr>
            <w:tcW w:w="854" w:type="dxa"/>
            <w:tcBorders>
              <w:top w:val="nil"/>
              <w:left w:val="nil"/>
              <w:bottom w:val="nil"/>
              <w:right w:val="nil"/>
            </w:tcBorders>
            <w:shd w:val="clear" w:color="auto" w:fill="auto"/>
            <w:noWrap/>
            <w:vAlign w:val="center"/>
          </w:tcPr>
          <w:p w14:paraId="7B4C5DD8">
            <w:pPr>
              <w:rPr>
                <w:rFonts w:hint="eastAsia" w:ascii="宋体" w:hAnsi="宋体" w:eastAsia="宋体" w:cs="宋体"/>
                <w:i w:val="0"/>
                <w:iCs w:val="0"/>
                <w:color w:val="000000"/>
                <w:sz w:val="20"/>
                <w:szCs w:val="20"/>
                <w:u w:val="none"/>
              </w:rPr>
            </w:pPr>
          </w:p>
        </w:tc>
        <w:tc>
          <w:tcPr>
            <w:tcW w:w="900" w:type="dxa"/>
            <w:tcBorders>
              <w:top w:val="nil"/>
              <w:left w:val="nil"/>
              <w:bottom w:val="nil"/>
              <w:right w:val="nil"/>
            </w:tcBorders>
            <w:shd w:val="clear" w:color="auto" w:fill="auto"/>
            <w:noWrap/>
            <w:vAlign w:val="center"/>
          </w:tcPr>
          <w:p w14:paraId="1027BBB0">
            <w:pPr>
              <w:rPr>
                <w:rFonts w:hint="eastAsia" w:ascii="宋体" w:hAnsi="宋体" w:eastAsia="宋体" w:cs="宋体"/>
                <w:i w:val="0"/>
                <w:iCs w:val="0"/>
                <w:color w:val="000000"/>
                <w:sz w:val="20"/>
                <w:szCs w:val="20"/>
                <w:u w:val="none"/>
              </w:rPr>
            </w:pPr>
          </w:p>
        </w:tc>
        <w:tc>
          <w:tcPr>
            <w:tcW w:w="1356" w:type="dxa"/>
            <w:tcBorders>
              <w:top w:val="nil"/>
              <w:left w:val="nil"/>
              <w:bottom w:val="nil"/>
              <w:right w:val="nil"/>
            </w:tcBorders>
            <w:shd w:val="clear" w:color="auto" w:fill="auto"/>
            <w:noWrap/>
            <w:vAlign w:val="center"/>
          </w:tcPr>
          <w:p w14:paraId="3B676C9A">
            <w:pPr>
              <w:rPr>
                <w:rFonts w:hint="eastAsia" w:ascii="宋体" w:hAnsi="宋体" w:eastAsia="宋体" w:cs="宋体"/>
                <w:i w:val="0"/>
                <w:iCs w:val="0"/>
                <w:color w:val="000000"/>
                <w:sz w:val="20"/>
                <w:szCs w:val="20"/>
                <w:u w:val="none"/>
              </w:rPr>
            </w:pPr>
          </w:p>
        </w:tc>
      </w:tr>
      <w:tr w14:paraId="3431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96" w:type="dxa"/>
            <w:tcBorders>
              <w:top w:val="nil"/>
              <w:left w:val="nil"/>
              <w:bottom w:val="nil"/>
              <w:right w:val="nil"/>
            </w:tcBorders>
            <w:shd w:val="clear" w:color="auto" w:fill="auto"/>
            <w:noWrap/>
            <w:vAlign w:val="center"/>
          </w:tcPr>
          <w:p w14:paraId="71FEA46C">
            <w:pPr>
              <w:rPr>
                <w:rFonts w:hint="eastAsia" w:ascii="宋体" w:hAnsi="宋体" w:eastAsia="宋体" w:cs="宋体"/>
                <w:i w:val="0"/>
                <w:iCs w:val="0"/>
                <w:color w:val="000000"/>
                <w:sz w:val="20"/>
                <w:szCs w:val="20"/>
                <w:u w:val="none"/>
              </w:rPr>
            </w:pPr>
          </w:p>
        </w:tc>
        <w:tc>
          <w:tcPr>
            <w:tcW w:w="3964" w:type="dxa"/>
            <w:gridSpan w:val="2"/>
            <w:tcBorders>
              <w:top w:val="nil"/>
              <w:left w:val="nil"/>
              <w:bottom w:val="nil"/>
              <w:right w:val="nil"/>
            </w:tcBorders>
            <w:shd w:val="clear" w:color="auto" w:fill="auto"/>
            <w:noWrap/>
            <w:vAlign w:val="center"/>
          </w:tcPr>
          <w:p w14:paraId="758CD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供应商名称（盖章）：</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636" w:type="dxa"/>
            <w:tcBorders>
              <w:top w:val="nil"/>
              <w:left w:val="nil"/>
              <w:bottom w:val="nil"/>
              <w:right w:val="nil"/>
            </w:tcBorders>
            <w:shd w:val="clear" w:color="auto" w:fill="auto"/>
            <w:noWrap/>
            <w:vAlign w:val="center"/>
          </w:tcPr>
          <w:p w14:paraId="26A15212">
            <w:pPr>
              <w:rPr>
                <w:rFonts w:hint="eastAsia" w:ascii="宋体" w:hAnsi="宋体" w:eastAsia="宋体" w:cs="宋体"/>
                <w:i w:val="0"/>
                <w:iCs w:val="0"/>
                <w:color w:val="000000"/>
                <w:sz w:val="20"/>
                <w:szCs w:val="20"/>
                <w:u w:val="none"/>
              </w:rPr>
            </w:pPr>
          </w:p>
        </w:tc>
        <w:tc>
          <w:tcPr>
            <w:tcW w:w="638" w:type="dxa"/>
            <w:tcBorders>
              <w:top w:val="nil"/>
              <w:left w:val="nil"/>
              <w:bottom w:val="nil"/>
              <w:right w:val="nil"/>
            </w:tcBorders>
            <w:shd w:val="clear" w:color="auto" w:fill="auto"/>
            <w:noWrap/>
            <w:vAlign w:val="center"/>
          </w:tcPr>
          <w:p w14:paraId="587B7BA8">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41587098">
            <w:pPr>
              <w:rPr>
                <w:rFonts w:hint="eastAsia" w:ascii="宋体" w:hAnsi="宋体" w:eastAsia="宋体" w:cs="宋体"/>
                <w:i w:val="0"/>
                <w:iCs w:val="0"/>
                <w:color w:val="000000"/>
                <w:sz w:val="20"/>
                <w:szCs w:val="20"/>
                <w:u w:val="none"/>
              </w:rPr>
            </w:pPr>
          </w:p>
        </w:tc>
        <w:tc>
          <w:tcPr>
            <w:tcW w:w="854" w:type="dxa"/>
            <w:tcBorders>
              <w:top w:val="nil"/>
              <w:left w:val="nil"/>
              <w:bottom w:val="nil"/>
              <w:right w:val="nil"/>
            </w:tcBorders>
            <w:shd w:val="clear" w:color="auto" w:fill="auto"/>
            <w:noWrap/>
            <w:vAlign w:val="center"/>
          </w:tcPr>
          <w:p w14:paraId="49C2002E">
            <w:pPr>
              <w:rPr>
                <w:rFonts w:hint="eastAsia" w:ascii="宋体" w:hAnsi="宋体" w:eastAsia="宋体" w:cs="宋体"/>
                <w:i w:val="0"/>
                <w:iCs w:val="0"/>
                <w:color w:val="000000"/>
                <w:sz w:val="20"/>
                <w:szCs w:val="20"/>
                <w:u w:val="none"/>
              </w:rPr>
            </w:pPr>
          </w:p>
        </w:tc>
        <w:tc>
          <w:tcPr>
            <w:tcW w:w="900" w:type="dxa"/>
            <w:tcBorders>
              <w:top w:val="nil"/>
              <w:left w:val="nil"/>
              <w:bottom w:val="nil"/>
              <w:right w:val="nil"/>
            </w:tcBorders>
            <w:shd w:val="clear" w:color="auto" w:fill="auto"/>
            <w:noWrap/>
            <w:vAlign w:val="center"/>
          </w:tcPr>
          <w:p w14:paraId="3E1B91D8">
            <w:pPr>
              <w:rPr>
                <w:rFonts w:hint="eastAsia" w:ascii="宋体" w:hAnsi="宋体" w:eastAsia="宋体" w:cs="宋体"/>
                <w:i w:val="0"/>
                <w:iCs w:val="0"/>
                <w:color w:val="000000"/>
                <w:sz w:val="20"/>
                <w:szCs w:val="20"/>
                <w:u w:val="none"/>
              </w:rPr>
            </w:pPr>
          </w:p>
        </w:tc>
        <w:tc>
          <w:tcPr>
            <w:tcW w:w="1356" w:type="dxa"/>
            <w:tcBorders>
              <w:top w:val="nil"/>
              <w:left w:val="nil"/>
              <w:bottom w:val="nil"/>
              <w:right w:val="nil"/>
            </w:tcBorders>
            <w:shd w:val="clear" w:color="auto" w:fill="auto"/>
            <w:noWrap/>
            <w:vAlign w:val="center"/>
          </w:tcPr>
          <w:p w14:paraId="7CDB794E">
            <w:pPr>
              <w:rPr>
                <w:rFonts w:hint="eastAsia" w:ascii="宋体" w:hAnsi="宋体" w:eastAsia="宋体" w:cs="宋体"/>
                <w:i w:val="0"/>
                <w:iCs w:val="0"/>
                <w:color w:val="000000"/>
                <w:sz w:val="20"/>
                <w:szCs w:val="20"/>
                <w:u w:val="none"/>
              </w:rPr>
            </w:pPr>
          </w:p>
        </w:tc>
      </w:tr>
      <w:tr w14:paraId="1AE8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96" w:type="dxa"/>
            <w:tcBorders>
              <w:top w:val="nil"/>
              <w:left w:val="nil"/>
              <w:bottom w:val="nil"/>
              <w:right w:val="nil"/>
            </w:tcBorders>
            <w:shd w:val="clear" w:color="auto" w:fill="auto"/>
            <w:noWrap/>
            <w:vAlign w:val="center"/>
          </w:tcPr>
          <w:p w14:paraId="705AE6D7">
            <w:pPr>
              <w:rPr>
                <w:rFonts w:hint="eastAsia" w:ascii="宋体" w:hAnsi="宋体" w:eastAsia="宋体" w:cs="宋体"/>
                <w:i w:val="0"/>
                <w:iCs w:val="0"/>
                <w:color w:val="000000"/>
                <w:sz w:val="20"/>
                <w:szCs w:val="20"/>
                <w:u w:val="none"/>
              </w:rPr>
            </w:pPr>
          </w:p>
        </w:tc>
        <w:tc>
          <w:tcPr>
            <w:tcW w:w="4600" w:type="dxa"/>
            <w:gridSpan w:val="3"/>
            <w:tcBorders>
              <w:top w:val="nil"/>
              <w:left w:val="nil"/>
              <w:bottom w:val="nil"/>
              <w:right w:val="nil"/>
            </w:tcBorders>
            <w:shd w:val="clear" w:color="auto" w:fill="auto"/>
            <w:noWrap/>
            <w:vAlign w:val="center"/>
          </w:tcPr>
          <w:p w14:paraId="31499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法定代表人或授权的代理人（签字）：</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638" w:type="dxa"/>
            <w:tcBorders>
              <w:top w:val="nil"/>
              <w:left w:val="nil"/>
              <w:bottom w:val="nil"/>
              <w:right w:val="nil"/>
            </w:tcBorders>
            <w:shd w:val="clear" w:color="auto" w:fill="auto"/>
            <w:noWrap/>
            <w:vAlign w:val="center"/>
          </w:tcPr>
          <w:p w14:paraId="76B7C885">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10D46E0A">
            <w:pPr>
              <w:rPr>
                <w:rFonts w:hint="eastAsia" w:ascii="宋体" w:hAnsi="宋体" w:eastAsia="宋体" w:cs="宋体"/>
                <w:i w:val="0"/>
                <w:iCs w:val="0"/>
                <w:color w:val="000000"/>
                <w:sz w:val="20"/>
                <w:szCs w:val="20"/>
                <w:u w:val="none"/>
              </w:rPr>
            </w:pPr>
          </w:p>
        </w:tc>
        <w:tc>
          <w:tcPr>
            <w:tcW w:w="854" w:type="dxa"/>
            <w:tcBorders>
              <w:top w:val="nil"/>
              <w:left w:val="nil"/>
              <w:bottom w:val="nil"/>
              <w:right w:val="nil"/>
            </w:tcBorders>
            <w:shd w:val="clear" w:color="auto" w:fill="auto"/>
            <w:noWrap/>
            <w:vAlign w:val="center"/>
          </w:tcPr>
          <w:p w14:paraId="10491027">
            <w:pPr>
              <w:rPr>
                <w:rFonts w:hint="eastAsia" w:ascii="宋体" w:hAnsi="宋体" w:eastAsia="宋体" w:cs="宋体"/>
                <w:i w:val="0"/>
                <w:iCs w:val="0"/>
                <w:color w:val="000000"/>
                <w:sz w:val="20"/>
                <w:szCs w:val="20"/>
                <w:u w:val="none"/>
              </w:rPr>
            </w:pPr>
          </w:p>
        </w:tc>
        <w:tc>
          <w:tcPr>
            <w:tcW w:w="900" w:type="dxa"/>
            <w:tcBorders>
              <w:top w:val="nil"/>
              <w:left w:val="nil"/>
              <w:bottom w:val="nil"/>
              <w:right w:val="nil"/>
            </w:tcBorders>
            <w:shd w:val="clear" w:color="auto" w:fill="auto"/>
            <w:noWrap/>
            <w:vAlign w:val="center"/>
          </w:tcPr>
          <w:p w14:paraId="6DF8AF7F">
            <w:pPr>
              <w:rPr>
                <w:rFonts w:hint="eastAsia" w:ascii="宋体" w:hAnsi="宋体" w:eastAsia="宋体" w:cs="宋体"/>
                <w:i w:val="0"/>
                <w:iCs w:val="0"/>
                <w:color w:val="000000"/>
                <w:sz w:val="20"/>
                <w:szCs w:val="20"/>
                <w:u w:val="none"/>
              </w:rPr>
            </w:pPr>
          </w:p>
        </w:tc>
        <w:tc>
          <w:tcPr>
            <w:tcW w:w="1356" w:type="dxa"/>
            <w:tcBorders>
              <w:top w:val="nil"/>
              <w:left w:val="nil"/>
              <w:bottom w:val="nil"/>
              <w:right w:val="nil"/>
            </w:tcBorders>
            <w:shd w:val="clear" w:color="auto" w:fill="auto"/>
            <w:noWrap/>
            <w:vAlign w:val="center"/>
          </w:tcPr>
          <w:p w14:paraId="716C7EEE">
            <w:pPr>
              <w:rPr>
                <w:rFonts w:hint="eastAsia" w:ascii="宋体" w:hAnsi="宋体" w:eastAsia="宋体" w:cs="宋体"/>
                <w:i w:val="0"/>
                <w:iCs w:val="0"/>
                <w:color w:val="000000"/>
                <w:sz w:val="20"/>
                <w:szCs w:val="20"/>
                <w:u w:val="none"/>
              </w:rPr>
            </w:pPr>
          </w:p>
        </w:tc>
      </w:tr>
      <w:tr w14:paraId="6EB0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96" w:type="dxa"/>
            <w:tcBorders>
              <w:top w:val="nil"/>
              <w:left w:val="nil"/>
              <w:bottom w:val="nil"/>
              <w:right w:val="nil"/>
            </w:tcBorders>
            <w:shd w:val="clear" w:color="auto" w:fill="auto"/>
            <w:noWrap/>
            <w:vAlign w:val="center"/>
          </w:tcPr>
          <w:p w14:paraId="41FECA99">
            <w:pPr>
              <w:rPr>
                <w:rFonts w:hint="eastAsia" w:ascii="宋体" w:hAnsi="宋体" w:eastAsia="宋体" w:cs="宋体"/>
                <w:i w:val="0"/>
                <w:iCs w:val="0"/>
                <w:color w:val="000000"/>
                <w:sz w:val="20"/>
                <w:szCs w:val="20"/>
                <w:u w:val="none"/>
              </w:rPr>
            </w:pPr>
          </w:p>
        </w:tc>
        <w:tc>
          <w:tcPr>
            <w:tcW w:w="3964" w:type="dxa"/>
            <w:gridSpan w:val="2"/>
            <w:tcBorders>
              <w:top w:val="nil"/>
              <w:left w:val="nil"/>
              <w:bottom w:val="nil"/>
              <w:right w:val="nil"/>
            </w:tcBorders>
            <w:shd w:val="clear" w:color="auto" w:fill="auto"/>
            <w:noWrap/>
            <w:vAlign w:val="center"/>
          </w:tcPr>
          <w:p w14:paraId="6423F1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636" w:type="dxa"/>
            <w:tcBorders>
              <w:top w:val="nil"/>
              <w:left w:val="nil"/>
              <w:bottom w:val="nil"/>
              <w:right w:val="nil"/>
            </w:tcBorders>
            <w:shd w:val="clear" w:color="auto" w:fill="auto"/>
            <w:noWrap/>
            <w:vAlign w:val="center"/>
          </w:tcPr>
          <w:p w14:paraId="1C4A719F">
            <w:pPr>
              <w:rPr>
                <w:rFonts w:hint="eastAsia" w:ascii="宋体" w:hAnsi="宋体" w:eastAsia="宋体" w:cs="宋体"/>
                <w:i w:val="0"/>
                <w:iCs w:val="0"/>
                <w:color w:val="000000"/>
                <w:sz w:val="20"/>
                <w:szCs w:val="20"/>
                <w:u w:val="none"/>
              </w:rPr>
            </w:pPr>
          </w:p>
        </w:tc>
        <w:tc>
          <w:tcPr>
            <w:tcW w:w="638" w:type="dxa"/>
            <w:tcBorders>
              <w:top w:val="nil"/>
              <w:left w:val="nil"/>
              <w:bottom w:val="nil"/>
              <w:right w:val="nil"/>
            </w:tcBorders>
            <w:shd w:val="clear" w:color="auto" w:fill="auto"/>
            <w:noWrap/>
            <w:vAlign w:val="center"/>
          </w:tcPr>
          <w:p w14:paraId="30581DF3">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07B80CC1">
            <w:pPr>
              <w:rPr>
                <w:rFonts w:hint="eastAsia" w:ascii="宋体" w:hAnsi="宋体" w:eastAsia="宋体" w:cs="宋体"/>
                <w:i w:val="0"/>
                <w:iCs w:val="0"/>
                <w:color w:val="000000"/>
                <w:sz w:val="20"/>
                <w:szCs w:val="20"/>
                <w:u w:val="none"/>
              </w:rPr>
            </w:pPr>
          </w:p>
        </w:tc>
        <w:tc>
          <w:tcPr>
            <w:tcW w:w="854" w:type="dxa"/>
            <w:tcBorders>
              <w:top w:val="nil"/>
              <w:left w:val="nil"/>
              <w:bottom w:val="nil"/>
              <w:right w:val="nil"/>
            </w:tcBorders>
            <w:shd w:val="clear" w:color="auto" w:fill="auto"/>
            <w:noWrap/>
            <w:vAlign w:val="center"/>
          </w:tcPr>
          <w:p w14:paraId="5E3C2945">
            <w:pPr>
              <w:rPr>
                <w:rFonts w:hint="eastAsia" w:ascii="宋体" w:hAnsi="宋体" w:eastAsia="宋体" w:cs="宋体"/>
                <w:i w:val="0"/>
                <w:iCs w:val="0"/>
                <w:color w:val="000000"/>
                <w:sz w:val="20"/>
                <w:szCs w:val="20"/>
                <w:u w:val="none"/>
              </w:rPr>
            </w:pPr>
          </w:p>
        </w:tc>
        <w:tc>
          <w:tcPr>
            <w:tcW w:w="900" w:type="dxa"/>
            <w:tcBorders>
              <w:top w:val="nil"/>
              <w:left w:val="nil"/>
              <w:bottom w:val="nil"/>
              <w:right w:val="nil"/>
            </w:tcBorders>
            <w:shd w:val="clear" w:color="auto" w:fill="auto"/>
            <w:noWrap/>
            <w:vAlign w:val="center"/>
          </w:tcPr>
          <w:p w14:paraId="7BBCB43C">
            <w:pPr>
              <w:rPr>
                <w:rFonts w:hint="eastAsia" w:ascii="宋体" w:hAnsi="宋体" w:eastAsia="宋体" w:cs="宋体"/>
                <w:i w:val="0"/>
                <w:iCs w:val="0"/>
                <w:color w:val="000000"/>
                <w:sz w:val="20"/>
                <w:szCs w:val="20"/>
                <w:u w:val="none"/>
              </w:rPr>
            </w:pPr>
          </w:p>
        </w:tc>
        <w:tc>
          <w:tcPr>
            <w:tcW w:w="1356" w:type="dxa"/>
            <w:tcBorders>
              <w:top w:val="nil"/>
              <w:left w:val="nil"/>
              <w:bottom w:val="nil"/>
              <w:right w:val="nil"/>
            </w:tcBorders>
            <w:shd w:val="clear" w:color="auto" w:fill="auto"/>
            <w:noWrap/>
            <w:vAlign w:val="center"/>
          </w:tcPr>
          <w:p w14:paraId="5B43FE70">
            <w:pPr>
              <w:rPr>
                <w:rFonts w:hint="eastAsia" w:ascii="宋体" w:hAnsi="宋体" w:eastAsia="宋体" w:cs="宋体"/>
                <w:i w:val="0"/>
                <w:iCs w:val="0"/>
                <w:color w:val="000000"/>
                <w:sz w:val="20"/>
                <w:szCs w:val="20"/>
                <w:u w:val="none"/>
              </w:rPr>
            </w:pPr>
          </w:p>
        </w:tc>
      </w:tr>
      <w:tr w14:paraId="0E54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596" w:type="dxa"/>
            <w:tcBorders>
              <w:top w:val="nil"/>
              <w:left w:val="nil"/>
              <w:bottom w:val="nil"/>
              <w:right w:val="nil"/>
            </w:tcBorders>
            <w:shd w:val="clear" w:color="auto" w:fill="auto"/>
            <w:noWrap/>
            <w:vAlign w:val="center"/>
          </w:tcPr>
          <w:p w14:paraId="0E135A9D">
            <w:pPr>
              <w:rPr>
                <w:rFonts w:hint="eastAsia" w:ascii="宋体" w:hAnsi="宋体" w:eastAsia="宋体" w:cs="宋体"/>
                <w:i w:val="0"/>
                <w:iCs w:val="0"/>
                <w:color w:val="000000"/>
                <w:sz w:val="20"/>
                <w:szCs w:val="20"/>
                <w:u w:val="none"/>
              </w:rPr>
            </w:pPr>
          </w:p>
        </w:tc>
        <w:tc>
          <w:tcPr>
            <w:tcW w:w="3964" w:type="dxa"/>
            <w:gridSpan w:val="2"/>
            <w:tcBorders>
              <w:top w:val="nil"/>
              <w:left w:val="nil"/>
              <w:bottom w:val="nil"/>
              <w:right w:val="nil"/>
            </w:tcBorders>
            <w:shd w:val="clear" w:color="auto" w:fill="auto"/>
            <w:noWrap/>
            <w:vAlign w:val="center"/>
          </w:tcPr>
          <w:p w14:paraId="57CB68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日期：</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636" w:type="dxa"/>
            <w:tcBorders>
              <w:top w:val="nil"/>
              <w:left w:val="nil"/>
              <w:bottom w:val="nil"/>
              <w:right w:val="nil"/>
            </w:tcBorders>
            <w:shd w:val="clear" w:color="auto" w:fill="auto"/>
            <w:noWrap/>
            <w:vAlign w:val="center"/>
          </w:tcPr>
          <w:p w14:paraId="0F2B4FEF">
            <w:pPr>
              <w:rPr>
                <w:rFonts w:hint="eastAsia" w:ascii="宋体" w:hAnsi="宋体" w:eastAsia="宋体" w:cs="宋体"/>
                <w:i w:val="0"/>
                <w:iCs w:val="0"/>
                <w:color w:val="000000"/>
                <w:sz w:val="20"/>
                <w:szCs w:val="20"/>
                <w:u w:val="none"/>
              </w:rPr>
            </w:pPr>
          </w:p>
        </w:tc>
        <w:tc>
          <w:tcPr>
            <w:tcW w:w="638" w:type="dxa"/>
            <w:tcBorders>
              <w:top w:val="nil"/>
              <w:left w:val="nil"/>
              <w:bottom w:val="nil"/>
              <w:right w:val="nil"/>
            </w:tcBorders>
            <w:shd w:val="clear" w:color="auto" w:fill="auto"/>
            <w:noWrap/>
            <w:vAlign w:val="center"/>
          </w:tcPr>
          <w:p w14:paraId="65C9AEDA">
            <w:pPr>
              <w:rPr>
                <w:rFonts w:hint="eastAsia" w:ascii="宋体" w:hAnsi="宋体" w:eastAsia="宋体" w:cs="宋体"/>
                <w:i w:val="0"/>
                <w:iCs w:val="0"/>
                <w:color w:val="000000"/>
                <w:sz w:val="20"/>
                <w:szCs w:val="20"/>
                <w:u w:val="none"/>
              </w:rPr>
            </w:pPr>
          </w:p>
        </w:tc>
        <w:tc>
          <w:tcPr>
            <w:tcW w:w="636" w:type="dxa"/>
            <w:tcBorders>
              <w:top w:val="nil"/>
              <w:left w:val="nil"/>
              <w:bottom w:val="nil"/>
              <w:right w:val="nil"/>
            </w:tcBorders>
            <w:shd w:val="clear" w:color="auto" w:fill="auto"/>
            <w:noWrap/>
            <w:vAlign w:val="center"/>
          </w:tcPr>
          <w:p w14:paraId="62158100">
            <w:pPr>
              <w:rPr>
                <w:rFonts w:hint="eastAsia" w:ascii="宋体" w:hAnsi="宋体" w:eastAsia="宋体" w:cs="宋体"/>
                <w:i w:val="0"/>
                <w:iCs w:val="0"/>
                <w:color w:val="000000"/>
                <w:sz w:val="20"/>
                <w:szCs w:val="20"/>
                <w:u w:val="none"/>
              </w:rPr>
            </w:pPr>
          </w:p>
        </w:tc>
        <w:tc>
          <w:tcPr>
            <w:tcW w:w="854" w:type="dxa"/>
            <w:tcBorders>
              <w:top w:val="nil"/>
              <w:left w:val="nil"/>
              <w:bottom w:val="nil"/>
              <w:right w:val="nil"/>
            </w:tcBorders>
            <w:shd w:val="clear" w:color="auto" w:fill="auto"/>
            <w:noWrap/>
            <w:vAlign w:val="center"/>
          </w:tcPr>
          <w:p w14:paraId="6D06417B">
            <w:pPr>
              <w:rPr>
                <w:rFonts w:hint="eastAsia" w:ascii="宋体" w:hAnsi="宋体" w:eastAsia="宋体" w:cs="宋体"/>
                <w:i w:val="0"/>
                <w:iCs w:val="0"/>
                <w:color w:val="000000"/>
                <w:sz w:val="20"/>
                <w:szCs w:val="20"/>
                <w:u w:val="none"/>
              </w:rPr>
            </w:pPr>
          </w:p>
        </w:tc>
        <w:tc>
          <w:tcPr>
            <w:tcW w:w="900" w:type="dxa"/>
            <w:tcBorders>
              <w:top w:val="nil"/>
              <w:left w:val="nil"/>
              <w:bottom w:val="nil"/>
              <w:right w:val="nil"/>
            </w:tcBorders>
            <w:shd w:val="clear" w:color="auto" w:fill="auto"/>
            <w:noWrap/>
            <w:vAlign w:val="center"/>
          </w:tcPr>
          <w:p w14:paraId="14610568">
            <w:pPr>
              <w:rPr>
                <w:rFonts w:hint="eastAsia" w:ascii="宋体" w:hAnsi="宋体" w:eastAsia="宋体" w:cs="宋体"/>
                <w:i w:val="0"/>
                <w:iCs w:val="0"/>
                <w:color w:val="000000"/>
                <w:sz w:val="20"/>
                <w:szCs w:val="20"/>
                <w:u w:val="none"/>
              </w:rPr>
            </w:pPr>
          </w:p>
        </w:tc>
        <w:tc>
          <w:tcPr>
            <w:tcW w:w="1356" w:type="dxa"/>
            <w:tcBorders>
              <w:top w:val="nil"/>
              <w:left w:val="nil"/>
              <w:bottom w:val="nil"/>
              <w:right w:val="nil"/>
            </w:tcBorders>
            <w:shd w:val="clear" w:color="auto" w:fill="auto"/>
            <w:noWrap/>
            <w:vAlign w:val="center"/>
          </w:tcPr>
          <w:p w14:paraId="0098575D">
            <w:pPr>
              <w:rPr>
                <w:rFonts w:hint="eastAsia" w:ascii="宋体" w:hAnsi="宋体" w:eastAsia="宋体" w:cs="宋体"/>
                <w:i w:val="0"/>
                <w:iCs w:val="0"/>
                <w:color w:val="000000"/>
                <w:sz w:val="20"/>
                <w:szCs w:val="20"/>
                <w:u w:val="none"/>
              </w:rPr>
            </w:pPr>
          </w:p>
        </w:tc>
      </w:tr>
    </w:tbl>
    <w:p w14:paraId="69026A90">
      <w:pPr>
        <w:spacing w:line="500" w:lineRule="exact"/>
        <w:rPr>
          <w:rFonts w:hint="default" w:ascii="Times New Roman" w:hAnsi="Times New Roman" w:eastAsia="方正仿宋_GBK" w:cs="Times New Roman"/>
          <w:color w:val="auto"/>
          <w:sz w:val="32"/>
          <w:szCs w:val="32"/>
          <w:highlight w:val="none"/>
          <w:lang w:val="en-US" w:eastAsia="zh-CN"/>
        </w:rPr>
      </w:pPr>
    </w:p>
    <w:p w14:paraId="2CBD515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w:t>
      </w: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1" w:fontKey="{B7A8C773-DB73-415A-862F-86A6DEF30E44}"/>
  </w:font>
  <w:font w:name="方正仿宋_GBK">
    <w:panose1 w:val="03000509000000000000"/>
    <w:charset w:val="86"/>
    <w:family w:val="auto"/>
    <w:pitch w:val="default"/>
    <w:sig w:usb0="00000001" w:usb1="080E0000" w:usb2="00000000" w:usb3="00000000" w:csb0="00040000" w:csb1="00000000"/>
    <w:embedRegular r:id="rId2" w:fontKey="{D4DA5469-45A8-4973-8E52-4623F1C4DC7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D7096">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7C032D18">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7C032D18">
                    <w:pPr>
                      <w:pStyle w:val="1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ZjlkZTI1MWViYjcxY2QxMWMwZjg0NDdlZjVkNDYifQ=="/>
  </w:docVars>
  <w:rsids>
    <w:rsidRoot w:val="00172A27"/>
    <w:rsid w:val="00023F11"/>
    <w:rsid w:val="0002691C"/>
    <w:rsid w:val="00034310"/>
    <w:rsid w:val="00080E82"/>
    <w:rsid w:val="00091DB1"/>
    <w:rsid w:val="001112E1"/>
    <w:rsid w:val="001348C9"/>
    <w:rsid w:val="00143CAD"/>
    <w:rsid w:val="001552AD"/>
    <w:rsid w:val="00172A27"/>
    <w:rsid w:val="001B3B65"/>
    <w:rsid w:val="00286F24"/>
    <w:rsid w:val="002872AF"/>
    <w:rsid w:val="00295BA7"/>
    <w:rsid w:val="0031304A"/>
    <w:rsid w:val="0036000A"/>
    <w:rsid w:val="00377E77"/>
    <w:rsid w:val="003B76EC"/>
    <w:rsid w:val="00461F4F"/>
    <w:rsid w:val="004B1E74"/>
    <w:rsid w:val="004D72DC"/>
    <w:rsid w:val="0052334A"/>
    <w:rsid w:val="00544AAF"/>
    <w:rsid w:val="00597EC8"/>
    <w:rsid w:val="006226B5"/>
    <w:rsid w:val="006A5CDE"/>
    <w:rsid w:val="006B4864"/>
    <w:rsid w:val="00741910"/>
    <w:rsid w:val="007607C0"/>
    <w:rsid w:val="007B37AE"/>
    <w:rsid w:val="00821502"/>
    <w:rsid w:val="0083536D"/>
    <w:rsid w:val="008374CD"/>
    <w:rsid w:val="008B0AC4"/>
    <w:rsid w:val="008D0B0D"/>
    <w:rsid w:val="008E5D90"/>
    <w:rsid w:val="00953FA3"/>
    <w:rsid w:val="009603D8"/>
    <w:rsid w:val="009D0774"/>
    <w:rsid w:val="00A26CE7"/>
    <w:rsid w:val="00A41BA4"/>
    <w:rsid w:val="00AC0202"/>
    <w:rsid w:val="00AC7889"/>
    <w:rsid w:val="00B510FC"/>
    <w:rsid w:val="00B8322B"/>
    <w:rsid w:val="00B95038"/>
    <w:rsid w:val="00C25B2A"/>
    <w:rsid w:val="00C51E53"/>
    <w:rsid w:val="00C576EF"/>
    <w:rsid w:val="00CA21A2"/>
    <w:rsid w:val="00D10D38"/>
    <w:rsid w:val="00D13EFD"/>
    <w:rsid w:val="00D20F5D"/>
    <w:rsid w:val="00D27823"/>
    <w:rsid w:val="00D64575"/>
    <w:rsid w:val="00D91B2E"/>
    <w:rsid w:val="00E46B90"/>
    <w:rsid w:val="00EA1FAF"/>
    <w:rsid w:val="00F20589"/>
    <w:rsid w:val="010E0149"/>
    <w:rsid w:val="01692279"/>
    <w:rsid w:val="016C048A"/>
    <w:rsid w:val="016F7E94"/>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D878A9"/>
    <w:rsid w:val="04DC1B79"/>
    <w:rsid w:val="04DD3F64"/>
    <w:rsid w:val="05094D59"/>
    <w:rsid w:val="05214488"/>
    <w:rsid w:val="054A6494"/>
    <w:rsid w:val="05555183"/>
    <w:rsid w:val="0556208D"/>
    <w:rsid w:val="0582019F"/>
    <w:rsid w:val="05A017DF"/>
    <w:rsid w:val="05DD2775"/>
    <w:rsid w:val="060D56C3"/>
    <w:rsid w:val="06121BBF"/>
    <w:rsid w:val="0629197A"/>
    <w:rsid w:val="06351D6F"/>
    <w:rsid w:val="06551E88"/>
    <w:rsid w:val="06556421"/>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5E351B"/>
    <w:rsid w:val="088E7380"/>
    <w:rsid w:val="08A25D65"/>
    <w:rsid w:val="08AF5390"/>
    <w:rsid w:val="08CA553B"/>
    <w:rsid w:val="08F7532E"/>
    <w:rsid w:val="09560051"/>
    <w:rsid w:val="0957698D"/>
    <w:rsid w:val="095920CF"/>
    <w:rsid w:val="098715B8"/>
    <w:rsid w:val="0999550E"/>
    <w:rsid w:val="09BC6592"/>
    <w:rsid w:val="09CE6744"/>
    <w:rsid w:val="09EF20F3"/>
    <w:rsid w:val="09F938DF"/>
    <w:rsid w:val="0A135D35"/>
    <w:rsid w:val="0A195A3E"/>
    <w:rsid w:val="0A434AD7"/>
    <w:rsid w:val="0A875AA6"/>
    <w:rsid w:val="0A9C2B56"/>
    <w:rsid w:val="0AB27E22"/>
    <w:rsid w:val="0AD74629"/>
    <w:rsid w:val="0B061635"/>
    <w:rsid w:val="0B0D7385"/>
    <w:rsid w:val="0B131D50"/>
    <w:rsid w:val="0B4F0EB0"/>
    <w:rsid w:val="0BC243BC"/>
    <w:rsid w:val="0BF24799"/>
    <w:rsid w:val="0C2639B5"/>
    <w:rsid w:val="0C897DF8"/>
    <w:rsid w:val="0C94337F"/>
    <w:rsid w:val="0CA33AF7"/>
    <w:rsid w:val="0CAE5F50"/>
    <w:rsid w:val="0CC7252F"/>
    <w:rsid w:val="0CCA6F1A"/>
    <w:rsid w:val="0CD80FB6"/>
    <w:rsid w:val="0CDB634D"/>
    <w:rsid w:val="0CE57E5A"/>
    <w:rsid w:val="0D2640FB"/>
    <w:rsid w:val="0D5D5AC8"/>
    <w:rsid w:val="0D9172FF"/>
    <w:rsid w:val="0D9B784B"/>
    <w:rsid w:val="0DAD282A"/>
    <w:rsid w:val="0DB167E9"/>
    <w:rsid w:val="0DCD73D4"/>
    <w:rsid w:val="0DE84494"/>
    <w:rsid w:val="0E0C387F"/>
    <w:rsid w:val="0E157483"/>
    <w:rsid w:val="0E74127F"/>
    <w:rsid w:val="0E9C2040"/>
    <w:rsid w:val="0EB473DE"/>
    <w:rsid w:val="0F31498D"/>
    <w:rsid w:val="0F6404D7"/>
    <w:rsid w:val="0F75172D"/>
    <w:rsid w:val="0F906D7B"/>
    <w:rsid w:val="0FB66DF0"/>
    <w:rsid w:val="101E1F70"/>
    <w:rsid w:val="101F195E"/>
    <w:rsid w:val="105679F8"/>
    <w:rsid w:val="10665370"/>
    <w:rsid w:val="10782D20"/>
    <w:rsid w:val="1089602A"/>
    <w:rsid w:val="1091688A"/>
    <w:rsid w:val="10B7651D"/>
    <w:rsid w:val="10C07715"/>
    <w:rsid w:val="10CE73F0"/>
    <w:rsid w:val="10E64931"/>
    <w:rsid w:val="110C4D0D"/>
    <w:rsid w:val="111624DC"/>
    <w:rsid w:val="111B71F1"/>
    <w:rsid w:val="113A4B37"/>
    <w:rsid w:val="116F10F6"/>
    <w:rsid w:val="118E286E"/>
    <w:rsid w:val="11A85C5E"/>
    <w:rsid w:val="11B14F44"/>
    <w:rsid w:val="11D45567"/>
    <w:rsid w:val="123C45D4"/>
    <w:rsid w:val="125429F1"/>
    <w:rsid w:val="125838F7"/>
    <w:rsid w:val="12924115"/>
    <w:rsid w:val="130D010A"/>
    <w:rsid w:val="134C478E"/>
    <w:rsid w:val="13606682"/>
    <w:rsid w:val="138758AD"/>
    <w:rsid w:val="13A148A6"/>
    <w:rsid w:val="13BD05D6"/>
    <w:rsid w:val="13E207E3"/>
    <w:rsid w:val="14162842"/>
    <w:rsid w:val="14443604"/>
    <w:rsid w:val="144C726A"/>
    <w:rsid w:val="14516A37"/>
    <w:rsid w:val="14694C0A"/>
    <w:rsid w:val="147075B1"/>
    <w:rsid w:val="14793569"/>
    <w:rsid w:val="14A34D88"/>
    <w:rsid w:val="14C602DB"/>
    <w:rsid w:val="14D473D9"/>
    <w:rsid w:val="14DA26BB"/>
    <w:rsid w:val="14E950DD"/>
    <w:rsid w:val="14E95E62"/>
    <w:rsid w:val="155415AA"/>
    <w:rsid w:val="15627EDD"/>
    <w:rsid w:val="158D5A96"/>
    <w:rsid w:val="159B231F"/>
    <w:rsid w:val="15B658CF"/>
    <w:rsid w:val="15E94627"/>
    <w:rsid w:val="161F618A"/>
    <w:rsid w:val="162C5573"/>
    <w:rsid w:val="163F084C"/>
    <w:rsid w:val="167772FE"/>
    <w:rsid w:val="169137DC"/>
    <w:rsid w:val="16A73FF1"/>
    <w:rsid w:val="16CA640B"/>
    <w:rsid w:val="16CE2DF1"/>
    <w:rsid w:val="16F2389F"/>
    <w:rsid w:val="171C08C4"/>
    <w:rsid w:val="175244AC"/>
    <w:rsid w:val="17555A0A"/>
    <w:rsid w:val="175F32E3"/>
    <w:rsid w:val="176A0626"/>
    <w:rsid w:val="176A6CA5"/>
    <w:rsid w:val="176B3553"/>
    <w:rsid w:val="177F7607"/>
    <w:rsid w:val="179C3018"/>
    <w:rsid w:val="17BC51A7"/>
    <w:rsid w:val="17DA4A5F"/>
    <w:rsid w:val="17E22F5C"/>
    <w:rsid w:val="17EE5248"/>
    <w:rsid w:val="17F3167D"/>
    <w:rsid w:val="17FB04B8"/>
    <w:rsid w:val="180C45FF"/>
    <w:rsid w:val="189C4D3A"/>
    <w:rsid w:val="18A81AF8"/>
    <w:rsid w:val="18B117B0"/>
    <w:rsid w:val="18DA1C61"/>
    <w:rsid w:val="18EF1C33"/>
    <w:rsid w:val="18F97167"/>
    <w:rsid w:val="18FD66F6"/>
    <w:rsid w:val="1910640B"/>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23A71"/>
    <w:rsid w:val="1AB62EC5"/>
    <w:rsid w:val="1AD36D55"/>
    <w:rsid w:val="1AE07CCB"/>
    <w:rsid w:val="1AE62938"/>
    <w:rsid w:val="1AF01232"/>
    <w:rsid w:val="1B254619"/>
    <w:rsid w:val="1B3072A4"/>
    <w:rsid w:val="1B3A39A7"/>
    <w:rsid w:val="1B426847"/>
    <w:rsid w:val="1B525046"/>
    <w:rsid w:val="1B9C2BF4"/>
    <w:rsid w:val="1BA333BA"/>
    <w:rsid w:val="1BA442B5"/>
    <w:rsid w:val="1BAA59F9"/>
    <w:rsid w:val="1BE624A8"/>
    <w:rsid w:val="1C00404F"/>
    <w:rsid w:val="1C0D36BB"/>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E0E3740"/>
    <w:rsid w:val="1E2C54FA"/>
    <w:rsid w:val="1E553EB9"/>
    <w:rsid w:val="1E5F7E7F"/>
    <w:rsid w:val="1EB44C9D"/>
    <w:rsid w:val="1EF652E1"/>
    <w:rsid w:val="1F2B0E21"/>
    <w:rsid w:val="1F49071C"/>
    <w:rsid w:val="1F793F7F"/>
    <w:rsid w:val="1F836367"/>
    <w:rsid w:val="1F861028"/>
    <w:rsid w:val="1F8F0CAF"/>
    <w:rsid w:val="1FA2571F"/>
    <w:rsid w:val="1FAA5CB8"/>
    <w:rsid w:val="20096994"/>
    <w:rsid w:val="200F54C2"/>
    <w:rsid w:val="205A54F3"/>
    <w:rsid w:val="209F2924"/>
    <w:rsid w:val="20B31DCB"/>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FF7597"/>
    <w:rsid w:val="231625B2"/>
    <w:rsid w:val="23377209"/>
    <w:rsid w:val="2370420F"/>
    <w:rsid w:val="2376450E"/>
    <w:rsid w:val="237A23D8"/>
    <w:rsid w:val="23871813"/>
    <w:rsid w:val="23B20C73"/>
    <w:rsid w:val="240B137D"/>
    <w:rsid w:val="24352F85"/>
    <w:rsid w:val="244A3359"/>
    <w:rsid w:val="2540519B"/>
    <w:rsid w:val="25414674"/>
    <w:rsid w:val="25483AB1"/>
    <w:rsid w:val="254F010E"/>
    <w:rsid w:val="255816B9"/>
    <w:rsid w:val="2578548A"/>
    <w:rsid w:val="25C71449"/>
    <w:rsid w:val="25F215F0"/>
    <w:rsid w:val="26942D28"/>
    <w:rsid w:val="269770B2"/>
    <w:rsid w:val="26A36451"/>
    <w:rsid w:val="26E266C1"/>
    <w:rsid w:val="270B4023"/>
    <w:rsid w:val="27157D02"/>
    <w:rsid w:val="27412205"/>
    <w:rsid w:val="275814FC"/>
    <w:rsid w:val="27656324"/>
    <w:rsid w:val="27870264"/>
    <w:rsid w:val="278C47ED"/>
    <w:rsid w:val="27D400F5"/>
    <w:rsid w:val="27E259BA"/>
    <w:rsid w:val="282239EA"/>
    <w:rsid w:val="28CD6169"/>
    <w:rsid w:val="28EC413F"/>
    <w:rsid w:val="290E5506"/>
    <w:rsid w:val="291E415D"/>
    <w:rsid w:val="295E666C"/>
    <w:rsid w:val="297B5976"/>
    <w:rsid w:val="298160F4"/>
    <w:rsid w:val="299037CC"/>
    <w:rsid w:val="29E0554E"/>
    <w:rsid w:val="29F31A76"/>
    <w:rsid w:val="29FC7407"/>
    <w:rsid w:val="2A155DB4"/>
    <w:rsid w:val="2A284E64"/>
    <w:rsid w:val="2A377009"/>
    <w:rsid w:val="2A721527"/>
    <w:rsid w:val="2A747086"/>
    <w:rsid w:val="2A9F138C"/>
    <w:rsid w:val="2ADA6A24"/>
    <w:rsid w:val="2AF56E78"/>
    <w:rsid w:val="2B151288"/>
    <w:rsid w:val="2B2758B4"/>
    <w:rsid w:val="2B5B1A54"/>
    <w:rsid w:val="2B8F6A94"/>
    <w:rsid w:val="2B957A08"/>
    <w:rsid w:val="2B9D1BD3"/>
    <w:rsid w:val="2BAC2952"/>
    <w:rsid w:val="2BD25651"/>
    <w:rsid w:val="2BDC0F46"/>
    <w:rsid w:val="2BE97109"/>
    <w:rsid w:val="2C0D620D"/>
    <w:rsid w:val="2C654070"/>
    <w:rsid w:val="2C9222B2"/>
    <w:rsid w:val="2CC72354"/>
    <w:rsid w:val="2CE17AF6"/>
    <w:rsid w:val="2D0E3DF0"/>
    <w:rsid w:val="2D104000"/>
    <w:rsid w:val="2D336BD6"/>
    <w:rsid w:val="2D562DA3"/>
    <w:rsid w:val="2D814792"/>
    <w:rsid w:val="2D870D8D"/>
    <w:rsid w:val="2D881545"/>
    <w:rsid w:val="2DA61B83"/>
    <w:rsid w:val="2DB253D5"/>
    <w:rsid w:val="2DD16068"/>
    <w:rsid w:val="2E275983"/>
    <w:rsid w:val="2E3D30D7"/>
    <w:rsid w:val="2E5C30C4"/>
    <w:rsid w:val="2EB11F33"/>
    <w:rsid w:val="2EC914F5"/>
    <w:rsid w:val="2EE27CB6"/>
    <w:rsid w:val="2EED037D"/>
    <w:rsid w:val="2EF45034"/>
    <w:rsid w:val="2F0D4219"/>
    <w:rsid w:val="2F1858E6"/>
    <w:rsid w:val="2F481357"/>
    <w:rsid w:val="2F4A12EC"/>
    <w:rsid w:val="2F5D6B4A"/>
    <w:rsid w:val="2FD00B9C"/>
    <w:rsid w:val="2FD54191"/>
    <w:rsid w:val="2FD764C5"/>
    <w:rsid w:val="2FE057DD"/>
    <w:rsid w:val="2FF8776F"/>
    <w:rsid w:val="302A34F1"/>
    <w:rsid w:val="30343CBE"/>
    <w:rsid w:val="30352292"/>
    <w:rsid w:val="3057388E"/>
    <w:rsid w:val="305B7D54"/>
    <w:rsid w:val="30713E31"/>
    <w:rsid w:val="309F7328"/>
    <w:rsid w:val="30C01803"/>
    <w:rsid w:val="30E03C78"/>
    <w:rsid w:val="310F4A65"/>
    <w:rsid w:val="31737A8A"/>
    <w:rsid w:val="31D558CE"/>
    <w:rsid w:val="31DE7DDE"/>
    <w:rsid w:val="31EF7C74"/>
    <w:rsid w:val="31F15C64"/>
    <w:rsid w:val="32235819"/>
    <w:rsid w:val="323226E5"/>
    <w:rsid w:val="3248763B"/>
    <w:rsid w:val="32680FEB"/>
    <w:rsid w:val="326E0571"/>
    <w:rsid w:val="333A5784"/>
    <w:rsid w:val="33730209"/>
    <w:rsid w:val="33775B8F"/>
    <w:rsid w:val="33975C9A"/>
    <w:rsid w:val="33990DBB"/>
    <w:rsid w:val="33B844FD"/>
    <w:rsid w:val="33C21F16"/>
    <w:rsid w:val="33C431D8"/>
    <w:rsid w:val="33CA19D4"/>
    <w:rsid w:val="33F8005C"/>
    <w:rsid w:val="34187FBF"/>
    <w:rsid w:val="342E13FC"/>
    <w:rsid w:val="34386E63"/>
    <w:rsid w:val="343878D7"/>
    <w:rsid w:val="34391304"/>
    <w:rsid w:val="3464597C"/>
    <w:rsid w:val="346D3A4C"/>
    <w:rsid w:val="34726A66"/>
    <w:rsid w:val="34754A52"/>
    <w:rsid w:val="347859D4"/>
    <w:rsid w:val="347F7F77"/>
    <w:rsid w:val="349A6CB5"/>
    <w:rsid w:val="349F6430"/>
    <w:rsid w:val="34A66879"/>
    <w:rsid w:val="34CE0DD1"/>
    <w:rsid w:val="350F3FC5"/>
    <w:rsid w:val="352254B2"/>
    <w:rsid w:val="35671950"/>
    <w:rsid w:val="3577166C"/>
    <w:rsid w:val="357A5A91"/>
    <w:rsid w:val="35977D2B"/>
    <w:rsid w:val="35C44201"/>
    <w:rsid w:val="35D75749"/>
    <w:rsid w:val="36017463"/>
    <w:rsid w:val="360B765A"/>
    <w:rsid w:val="36224B3C"/>
    <w:rsid w:val="363021BC"/>
    <w:rsid w:val="36412095"/>
    <w:rsid w:val="364D70B8"/>
    <w:rsid w:val="36672EB7"/>
    <w:rsid w:val="369A6683"/>
    <w:rsid w:val="36A327A8"/>
    <w:rsid w:val="36AE2352"/>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A829B9"/>
    <w:rsid w:val="3A1A7CBB"/>
    <w:rsid w:val="3A1D0C5F"/>
    <w:rsid w:val="3A206D7B"/>
    <w:rsid w:val="3A2D11A3"/>
    <w:rsid w:val="3A416AF3"/>
    <w:rsid w:val="3A465B2C"/>
    <w:rsid w:val="3A8C68EF"/>
    <w:rsid w:val="3AA1056B"/>
    <w:rsid w:val="3AB6DA93"/>
    <w:rsid w:val="3AC26DC4"/>
    <w:rsid w:val="3AC871CA"/>
    <w:rsid w:val="3B1309D9"/>
    <w:rsid w:val="3B1C043E"/>
    <w:rsid w:val="3B27346F"/>
    <w:rsid w:val="3B5D5507"/>
    <w:rsid w:val="3B7207E0"/>
    <w:rsid w:val="3B80764B"/>
    <w:rsid w:val="3BB373DD"/>
    <w:rsid w:val="3BFE6763"/>
    <w:rsid w:val="3C14431E"/>
    <w:rsid w:val="3C3B7C3D"/>
    <w:rsid w:val="3C7F0083"/>
    <w:rsid w:val="3CDA47D1"/>
    <w:rsid w:val="3CDB1427"/>
    <w:rsid w:val="3D124BBA"/>
    <w:rsid w:val="3D983929"/>
    <w:rsid w:val="3DA052F4"/>
    <w:rsid w:val="3DC634B9"/>
    <w:rsid w:val="3E025954"/>
    <w:rsid w:val="3E074FEE"/>
    <w:rsid w:val="3E2855B5"/>
    <w:rsid w:val="3E311C5D"/>
    <w:rsid w:val="3E670DCC"/>
    <w:rsid w:val="3E8F57BC"/>
    <w:rsid w:val="3EC07CB0"/>
    <w:rsid w:val="3ED34E21"/>
    <w:rsid w:val="3EE12565"/>
    <w:rsid w:val="3F27385C"/>
    <w:rsid w:val="3F305F4A"/>
    <w:rsid w:val="3F704656"/>
    <w:rsid w:val="3F995A6D"/>
    <w:rsid w:val="3F9F6646"/>
    <w:rsid w:val="3FC95E0D"/>
    <w:rsid w:val="3FCF2A56"/>
    <w:rsid w:val="3FDC1598"/>
    <w:rsid w:val="3FF5495A"/>
    <w:rsid w:val="40091F67"/>
    <w:rsid w:val="401D3D65"/>
    <w:rsid w:val="401F1903"/>
    <w:rsid w:val="403C26D2"/>
    <w:rsid w:val="403E0ADE"/>
    <w:rsid w:val="40421178"/>
    <w:rsid w:val="40E73CA3"/>
    <w:rsid w:val="40F74DC4"/>
    <w:rsid w:val="416D0A93"/>
    <w:rsid w:val="416F34E5"/>
    <w:rsid w:val="41B339C1"/>
    <w:rsid w:val="41C35FA3"/>
    <w:rsid w:val="41D177C9"/>
    <w:rsid w:val="41FC51CB"/>
    <w:rsid w:val="42000DBB"/>
    <w:rsid w:val="420B40EC"/>
    <w:rsid w:val="42220C18"/>
    <w:rsid w:val="424937EF"/>
    <w:rsid w:val="426233F1"/>
    <w:rsid w:val="429E60A6"/>
    <w:rsid w:val="42AD2876"/>
    <w:rsid w:val="42C43A92"/>
    <w:rsid w:val="42D41D58"/>
    <w:rsid w:val="430624C6"/>
    <w:rsid w:val="430D5B86"/>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752007"/>
    <w:rsid w:val="45301DEA"/>
    <w:rsid w:val="453C55F1"/>
    <w:rsid w:val="455C26A8"/>
    <w:rsid w:val="455E71E3"/>
    <w:rsid w:val="455F58A4"/>
    <w:rsid w:val="45757188"/>
    <w:rsid w:val="458F08D8"/>
    <w:rsid w:val="45AB158D"/>
    <w:rsid w:val="45C36283"/>
    <w:rsid w:val="45C71D87"/>
    <w:rsid w:val="45F13A71"/>
    <w:rsid w:val="460627C9"/>
    <w:rsid w:val="46111987"/>
    <w:rsid w:val="461D7B20"/>
    <w:rsid w:val="4640104E"/>
    <w:rsid w:val="464B62C7"/>
    <w:rsid w:val="46651261"/>
    <w:rsid w:val="46713CC7"/>
    <w:rsid w:val="46802FC8"/>
    <w:rsid w:val="46B26934"/>
    <w:rsid w:val="46B9142D"/>
    <w:rsid w:val="47037533"/>
    <w:rsid w:val="47091BE0"/>
    <w:rsid w:val="47197C97"/>
    <w:rsid w:val="476E5389"/>
    <w:rsid w:val="47795A1B"/>
    <w:rsid w:val="47904D47"/>
    <w:rsid w:val="47B12170"/>
    <w:rsid w:val="47B44A8B"/>
    <w:rsid w:val="47BB6E7E"/>
    <w:rsid w:val="47D25D21"/>
    <w:rsid w:val="47EA265E"/>
    <w:rsid w:val="47FD42B6"/>
    <w:rsid w:val="48445842"/>
    <w:rsid w:val="48684EBF"/>
    <w:rsid w:val="486A7DCE"/>
    <w:rsid w:val="487E3345"/>
    <w:rsid w:val="48953C10"/>
    <w:rsid w:val="489839F7"/>
    <w:rsid w:val="48A24101"/>
    <w:rsid w:val="48EE4471"/>
    <w:rsid w:val="48FC638A"/>
    <w:rsid w:val="49007C8C"/>
    <w:rsid w:val="49276F2E"/>
    <w:rsid w:val="49495117"/>
    <w:rsid w:val="49630D4C"/>
    <w:rsid w:val="4977752B"/>
    <w:rsid w:val="498F28D1"/>
    <w:rsid w:val="49B81958"/>
    <w:rsid w:val="49C304F3"/>
    <w:rsid w:val="49DF3538"/>
    <w:rsid w:val="49EF7646"/>
    <w:rsid w:val="4A1E1A04"/>
    <w:rsid w:val="4A282C13"/>
    <w:rsid w:val="4A2D6D93"/>
    <w:rsid w:val="4A530B22"/>
    <w:rsid w:val="4A673701"/>
    <w:rsid w:val="4AC62A9D"/>
    <w:rsid w:val="4ADA779D"/>
    <w:rsid w:val="4AED1AA7"/>
    <w:rsid w:val="4AEE791F"/>
    <w:rsid w:val="4B171404"/>
    <w:rsid w:val="4B39244D"/>
    <w:rsid w:val="4B4057E7"/>
    <w:rsid w:val="4B49685A"/>
    <w:rsid w:val="4B4F3C32"/>
    <w:rsid w:val="4B8F7597"/>
    <w:rsid w:val="4BB530E0"/>
    <w:rsid w:val="4BC16D1C"/>
    <w:rsid w:val="4BCA17A7"/>
    <w:rsid w:val="4BD226E3"/>
    <w:rsid w:val="4BE24E3A"/>
    <w:rsid w:val="4C037059"/>
    <w:rsid w:val="4C1D08F9"/>
    <w:rsid w:val="4C40574E"/>
    <w:rsid w:val="4C4B6595"/>
    <w:rsid w:val="4C5A1764"/>
    <w:rsid w:val="4C5A28C7"/>
    <w:rsid w:val="4C7E0836"/>
    <w:rsid w:val="4C8042E4"/>
    <w:rsid w:val="4C897919"/>
    <w:rsid w:val="4C970624"/>
    <w:rsid w:val="4D3771C8"/>
    <w:rsid w:val="4D4E6B20"/>
    <w:rsid w:val="4D573446"/>
    <w:rsid w:val="4D6E0FB7"/>
    <w:rsid w:val="4D6E75E8"/>
    <w:rsid w:val="4D785DBE"/>
    <w:rsid w:val="4D7F3164"/>
    <w:rsid w:val="4D9B7AE1"/>
    <w:rsid w:val="4DBB14AE"/>
    <w:rsid w:val="4DC8122F"/>
    <w:rsid w:val="4DDC3AF3"/>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5D6558"/>
    <w:rsid w:val="508A0FCC"/>
    <w:rsid w:val="50C06D1F"/>
    <w:rsid w:val="50DD18B3"/>
    <w:rsid w:val="50FC56A3"/>
    <w:rsid w:val="51095EB7"/>
    <w:rsid w:val="511300BE"/>
    <w:rsid w:val="51173C66"/>
    <w:rsid w:val="514E5B55"/>
    <w:rsid w:val="51513818"/>
    <w:rsid w:val="517E1B7C"/>
    <w:rsid w:val="51997656"/>
    <w:rsid w:val="51D12E85"/>
    <w:rsid w:val="51EF7715"/>
    <w:rsid w:val="52006FED"/>
    <w:rsid w:val="52007258"/>
    <w:rsid w:val="52496CF3"/>
    <w:rsid w:val="5255726A"/>
    <w:rsid w:val="52696687"/>
    <w:rsid w:val="52750578"/>
    <w:rsid w:val="52874BD3"/>
    <w:rsid w:val="52A74AA4"/>
    <w:rsid w:val="52CF3507"/>
    <w:rsid w:val="52E266E0"/>
    <w:rsid w:val="52E67553"/>
    <w:rsid w:val="52E8600B"/>
    <w:rsid w:val="530A2FBB"/>
    <w:rsid w:val="531F27DA"/>
    <w:rsid w:val="53444042"/>
    <w:rsid w:val="5350511B"/>
    <w:rsid w:val="53601D0A"/>
    <w:rsid w:val="53A65241"/>
    <w:rsid w:val="53EC783E"/>
    <w:rsid w:val="540A7D6B"/>
    <w:rsid w:val="54184AB5"/>
    <w:rsid w:val="541C5D33"/>
    <w:rsid w:val="541E0068"/>
    <w:rsid w:val="542354A4"/>
    <w:rsid w:val="544401CA"/>
    <w:rsid w:val="546A089D"/>
    <w:rsid w:val="546F445C"/>
    <w:rsid w:val="547F1CDB"/>
    <w:rsid w:val="548A2BF3"/>
    <w:rsid w:val="549A6186"/>
    <w:rsid w:val="54A30B0F"/>
    <w:rsid w:val="54A516E5"/>
    <w:rsid w:val="54AC2890"/>
    <w:rsid w:val="54BD65BD"/>
    <w:rsid w:val="54DB4C0A"/>
    <w:rsid w:val="54F358D6"/>
    <w:rsid w:val="55164B83"/>
    <w:rsid w:val="552135D2"/>
    <w:rsid w:val="553E06E6"/>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2757D8"/>
    <w:rsid w:val="575C08FE"/>
    <w:rsid w:val="57610F7E"/>
    <w:rsid w:val="57743991"/>
    <w:rsid w:val="57967344"/>
    <w:rsid w:val="57B4793B"/>
    <w:rsid w:val="57D1482F"/>
    <w:rsid w:val="57E23853"/>
    <w:rsid w:val="57EE53E1"/>
    <w:rsid w:val="580674DD"/>
    <w:rsid w:val="580831F2"/>
    <w:rsid w:val="58137E7C"/>
    <w:rsid w:val="585050BF"/>
    <w:rsid w:val="585D1C9C"/>
    <w:rsid w:val="586B418D"/>
    <w:rsid w:val="5886610B"/>
    <w:rsid w:val="58A06FE8"/>
    <w:rsid w:val="58D033F2"/>
    <w:rsid w:val="5933411F"/>
    <w:rsid w:val="593D1949"/>
    <w:rsid w:val="59483BF5"/>
    <w:rsid w:val="59D15956"/>
    <w:rsid w:val="5A025174"/>
    <w:rsid w:val="5A386DE8"/>
    <w:rsid w:val="5A6A261F"/>
    <w:rsid w:val="5AA27C43"/>
    <w:rsid w:val="5AD703AE"/>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0905C7"/>
    <w:rsid w:val="5D1A67DC"/>
    <w:rsid w:val="5D2907BD"/>
    <w:rsid w:val="5D5E786D"/>
    <w:rsid w:val="5D973E25"/>
    <w:rsid w:val="5D9D64F0"/>
    <w:rsid w:val="5DD90EAC"/>
    <w:rsid w:val="5DEE0626"/>
    <w:rsid w:val="5DF92D85"/>
    <w:rsid w:val="5E007D69"/>
    <w:rsid w:val="5E0400DD"/>
    <w:rsid w:val="5E055233"/>
    <w:rsid w:val="5E6827D5"/>
    <w:rsid w:val="5E7E224A"/>
    <w:rsid w:val="5E7F7D22"/>
    <w:rsid w:val="5EC01341"/>
    <w:rsid w:val="5EC6544C"/>
    <w:rsid w:val="5EDB5F93"/>
    <w:rsid w:val="5F0454F9"/>
    <w:rsid w:val="5F2171B4"/>
    <w:rsid w:val="5F316B07"/>
    <w:rsid w:val="5F507BA7"/>
    <w:rsid w:val="5F865FED"/>
    <w:rsid w:val="5F9F13B6"/>
    <w:rsid w:val="5FDFE744"/>
    <w:rsid w:val="5FEC48FC"/>
    <w:rsid w:val="5FEE7037"/>
    <w:rsid w:val="5FF426CA"/>
    <w:rsid w:val="601302A4"/>
    <w:rsid w:val="601E0974"/>
    <w:rsid w:val="6020197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37A76"/>
    <w:rsid w:val="61B83291"/>
    <w:rsid w:val="61CB5160"/>
    <w:rsid w:val="61FB69A8"/>
    <w:rsid w:val="621F1B17"/>
    <w:rsid w:val="622D3289"/>
    <w:rsid w:val="625C0A33"/>
    <w:rsid w:val="6266219C"/>
    <w:rsid w:val="62750475"/>
    <w:rsid w:val="627546ED"/>
    <w:rsid w:val="629F008B"/>
    <w:rsid w:val="62C26F2D"/>
    <w:rsid w:val="62E04931"/>
    <w:rsid w:val="63185EC9"/>
    <w:rsid w:val="63233B50"/>
    <w:rsid w:val="63301CF5"/>
    <w:rsid w:val="63576530"/>
    <w:rsid w:val="635B4DD7"/>
    <w:rsid w:val="63665830"/>
    <w:rsid w:val="63CE32EB"/>
    <w:rsid w:val="63FB2392"/>
    <w:rsid w:val="641B2DE0"/>
    <w:rsid w:val="64284052"/>
    <w:rsid w:val="6429099E"/>
    <w:rsid w:val="643653B2"/>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1342EB"/>
    <w:rsid w:val="672133A0"/>
    <w:rsid w:val="673E3B37"/>
    <w:rsid w:val="679D3A25"/>
    <w:rsid w:val="67D8638F"/>
    <w:rsid w:val="67EC636B"/>
    <w:rsid w:val="6803353F"/>
    <w:rsid w:val="68112A26"/>
    <w:rsid w:val="682B7AD3"/>
    <w:rsid w:val="684D07C5"/>
    <w:rsid w:val="685607DF"/>
    <w:rsid w:val="685E563F"/>
    <w:rsid w:val="6898128A"/>
    <w:rsid w:val="689A2236"/>
    <w:rsid w:val="68B60B5B"/>
    <w:rsid w:val="68D1417E"/>
    <w:rsid w:val="68ED673C"/>
    <w:rsid w:val="690525DD"/>
    <w:rsid w:val="690C6FAA"/>
    <w:rsid w:val="690E1FC4"/>
    <w:rsid w:val="692E3A9D"/>
    <w:rsid w:val="697056F5"/>
    <w:rsid w:val="69CA40C4"/>
    <w:rsid w:val="69CC5C96"/>
    <w:rsid w:val="69E33953"/>
    <w:rsid w:val="6A53231B"/>
    <w:rsid w:val="6A61513B"/>
    <w:rsid w:val="6AC62FBB"/>
    <w:rsid w:val="6ACD3A0F"/>
    <w:rsid w:val="6B252027"/>
    <w:rsid w:val="6B733F36"/>
    <w:rsid w:val="6B8055ED"/>
    <w:rsid w:val="6B806DEE"/>
    <w:rsid w:val="6BBF6767"/>
    <w:rsid w:val="6BC95AF1"/>
    <w:rsid w:val="6BD519A9"/>
    <w:rsid w:val="6BD5497A"/>
    <w:rsid w:val="6BDD55F3"/>
    <w:rsid w:val="6BEF7F82"/>
    <w:rsid w:val="6BFE5571"/>
    <w:rsid w:val="6C191A29"/>
    <w:rsid w:val="6C2D3F35"/>
    <w:rsid w:val="6C3A254B"/>
    <w:rsid w:val="6C420E9C"/>
    <w:rsid w:val="6C4C6E1C"/>
    <w:rsid w:val="6C6A3F4B"/>
    <w:rsid w:val="6C865790"/>
    <w:rsid w:val="6C872F15"/>
    <w:rsid w:val="6CA40DC2"/>
    <w:rsid w:val="6CBB39A4"/>
    <w:rsid w:val="6CBF4F2D"/>
    <w:rsid w:val="6CD05DCC"/>
    <w:rsid w:val="6D0205BA"/>
    <w:rsid w:val="6D845474"/>
    <w:rsid w:val="6DBE774E"/>
    <w:rsid w:val="6DE61751"/>
    <w:rsid w:val="6DE96CB8"/>
    <w:rsid w:val="6DF167E1"/>
    <w:rsid w:val="6E193BD8"/>
    <w:rsid w:val="6E273E46"/>
    <w:rsid w:val="6E62103A"/>
    <w:rsid w:val="6EC267DF"/>
    <w:rsid w:val="6EC448E0"/>
    <w:rsid w:val="6F520964"/>
    <w:rsid w:val="6F5C60D4"/>
    <w:rsid w:val="6F61718C"/>
    <w:rsid w:val="6F627207"/>
    <w:rsid w:val="6F8A62CB"/>
    <w:rsid w:val="6F8C3A16"/>
    <w:rsid w:val="6FCB54AF"/>
    <w:rsid w:val="6FD2187C"/>
    <w:rsid w:val="70005BAF"/>
    <w:rsid w:val="70081862"/>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A14423"/>
    <w:rsid w:val="71E028A3"/>
    <w:rsid w:val="72005868"/>
    <w:rsid w:val="72017BB8"/>
    <w:rsid w:val="7204421B"/>
    <w:rsid w:val="720D6687"/>
    <w:rsid w:val="72530714"/>
    <w:rsid w:val="72546013"/>
    <w:rsid w:val="727F38FA"/>
    <w:rsid w:val="72950D1B"/>
    <w:rsid w:val="72993A93"/>
    <w:rsid w:val="72BD2D0C"/>
    <w:rsid w:val="72CD4069"/>
    <w:rsid w:val="7348765D"/>
    <w:rsid w:val="73642249"/>
    <w:rsid w:val="737F7858"/>
    <w:rsid w:val="73B02321"/>
    <w:rsid w:val="73E65158"/>
    <w:rsid w:val="74045844"/>
    <w:rsid w:val="742749F8"/>
    <w:rsid w:val="744427E5"/>
    <w:rsid w:val="74A2511E"/>
    <w:rsid w:val="74E20DD2"/>
    <w:rsid w:val="750A3A77"/>
    <w:rsid w:val="751F4274"/>
    <w:rsid w:val="757165DA"/>
    <w:rsid w:val="75CA5D3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551A9C"/>
    <w:rsid w:val="77583A51"/>
    <w:rsid w:val="776B58C1"/>
    <w:rsid w:val="77A16D53"/>
    <w:rsid w:val="77A94A1A"/>
    <w:rsid w:val="77AA0845"/>
    <w:rsid w:val="77D97C19"/>
    <w:rsid w:val="78077A4A"/>
    <w:rsid w:val="781B5927"/>
    <w:rsid w:val="782E5A06"/>
    <w:rsid w:val="782E7E31"/>
    <w:rsid w:val="78383184"/>
    <w:rsid w:val="784A3DF0"/>
    <w:rsid w:val="78795CD6"/>
    <w:rsid w:val="78B45837"/>
    <w:rsid w:val="78BD13E2"/>
    <w:rsid w:val="78C733B9"/>
    <w:rsid w:val="790D5F92"/>
    <w:rsid w:val="791B258B"/>
    <w:rsid w:val="79340D5C"/>
    <w:rsid w:val="794357FD"/>
    <w:rsid w:val="79731838"/>
    <w:rsid w:val="798067B7"/>
    <w:rsid w:val="798950D1"/>
    <w:rsid w:val="798B1458"/>
    <w:rsid w:val="799856B5"/>
    <w:rsid w:val="79B940F5"/>
    <w:rsid w:val="79DB23C9"/>
    <w:rsid w:val="79DE303E"/>
    <w:rsid w:val="7A247909"/>
    <w:rsid w:val="7A490D2F"/>
    <w:rsid w:val="7A5710C6"/>
    <w:rsid w:val="7A5A246A"/>
    <w:rsid w:val="7A6E6AF6"/>
    <w:rsid w:val="7A921639"/>
    <w:rsid w:val="7AA01263"/>
    <w:rsid w:val="7ABA6020"/>
    <w:rsid w:val="7ACC5B10"/>
    <w:rsid w:val="7AD31C0E"/>
    <w:rsid w:val="7ADD20DA"/>
    <w:rsid w:val="7AE7386B"/>
    <w:rsid w:val="7AFD2B2A"/>
    <w:rsid w:val="7B113279"/>
    <w:rsid w:val="7B2C5641"/>
    <w:rsid w:val="7B31273F"/>
    <w:rsid w:val="7B4A5C67"/>
    <w:rsid w:val="7B5A1EE3"/>
    <w:rsid w:val="7B60022D"/>
    <w:rsid w:val="7B6479D0"/>
    <w:rsid w:val="7B87206D"/>
    <w:rsid w:val="7BFB3417"/>
    <w:rsid w:val="7BFC2507"/>
    <w:rsid w:val="7C1A2DA4"/>
    <w:rsid w:val="7C4B12FE"/>
    <w:rsid w:val="7C793F62"/>
    <w:rsid w:val="7C7E6484"/>
    <w:rsid w:val="7C9E730A"/>
    <w:rsid w:val="7CBB5A36"/>
    <w:rsid w:val="7CBE05D6"/>
    <w:rsid w:val="7CFC61C8"/>
    <w:rsid w:val="7D006E99"/>
    <w:rsid w:val="7D0278A8"/>
    <w:rsid w:val="7D107B6E"/>
    <w:rsid w:val="7D2012E9"/>
    <w:rsid w:val="7D596D6C"/>
    <w:rsid w:val="7D787E00"/>
    <w:rsid w:val="7D8F7811"/>
    <w:rsid w:val="7D9D6CD8"/>
    <w:rsid w:val="7D9F1826"/>
    <w:rsid w:val="7DAF234C"/>
    <w:rsid w:val="7DCA65AC"/>
    <w:rsid w:val="7DE329CE"/>
    <w:rsid w:val="7E394092"/>
    <w:rsid w:val="7E3A03D7"/>
    <w:rsid w:val="7E3A13EE"/>
    <w:rsid w:val="7E453A68"/>
    <w:rsid w:val="7E525DE7"/>
    <w:rsid w:val="7E680042"/>
    <w:rsid w:val="7EBB3930"/>
    <w:rsid w:val="7EE94CBB"/>
    <w:rsid w:val="7EF84916"/>
    <w:rsid w:val="7EF8CD46"/>
    <w:rsid w:val="7F37016E"/>
    <w:rsid w:val="7F686EE0"/>
    <w:rsid w:val="7F87641A"/>
    <w:rsid w:val="7FAD7090"/>
    <w:rsid w:val="7FC27A1A"/>
    <w:rsid w:val="7FDA1CEB"/>
    <w:rsid w:val="7FE842B1"/>
    <w:rsid w:val="7FF36FE1"/>
    <w:rsid w:val="7FF96ABA"/>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4">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Normal Indent"/>
    <w:basedOn w:val="1"/>
    <w:autoRedefine/>
    <w:qFormat/>
    <w:uiPriority w:val="0"/>
    <w:pPr>
      <w:ind w:firstLine="420"/>
    </w:pPr>
    <w:rPr>
      <w:szCs w:val="20"/>
    </w:rPr>
  </w:style>
  <w:style w:type="paragraph" w:styleId="8">
    <w:name w:val="toa heading"/>
    <w:basedOn w:val="1"/>
    <w:next w:val="1"/>
    <w:autoRedefine/>
    <w:unhideWhenUsed/>
    <w:qFormat/>
    <w:uiPriority w:val="99"/>
    <w:pPr>
      <w:spacing w:before="120"/>
    </w:pPr>
    <w:rPr>
      <w:rFonts w:ascii="Arial" w:hAnsi="Arial"/>
      <w:sz w:val="24"/>
    </w:rPr>
  </w:style>
  <w:style w:type="paragraph" w:styleId="9">
    <w:name w:val="annotation text"/>
    <w:basedOn w:val="1"/>
    <w:link w:val="53"/>
    <w:autoRedefine/>
    <w:qFormat/>
    <w:uiPriority w:val="0"/>
    <w:pPr>
      <w:jc w:val="left"/>
    </w:pPr>
  </w:style>
  <w:style w:type="paragraph" w:styleId="10">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autoRedefine/>
    <w:qFormat/>
    <w:uiPriority w:val="0"/>
  </w:style>
  <w:style w:type="paragraph" w:styleId="12">
    <w:name w:val="Plain Text"/>
    <w:basedOn w:val="1"/>
    <w:next w:val="13"/>
    <w:autoRedefine/>
    <w:qFormat/>
    <w:uiPriority w:val="0"/>
    <w:rPr>
      <w:rFonts w:ascii="宋体" w:eastAsia="宋体" w:cs="Courier New"/>
      <w:szCs w:val="21"/>
    </w:rPr>
  </w:style>
  <w:style w:type="paragraph" w:styleId="13">
    <w:name w:val="Date"/>
    <w:basedOn w:val="1"/>
    <w:next w:val="1"/>
    <w:autoRedefine/>
    <w:qFormat/>
    <w:uiPriority w:val="0"/>
    <w:pPr>
      <w:ind w:left="100" w:leftChars="2500"/>
    </w:pPr>
  </w:style>
  <w:style w:type="paragraph" w:styleId="14">
    <w:name w:val="Balloon Text"/>
    <w:basedOn w:val="1"/>
    <w:link w:val="52"/>
    <w:autoRedefine/>
    <w:semiHidden/>
    <w:unhideWhenUsed/>
    <w:qFormat/>
    <w:uiPriority w:val="99"/>
    <w:rPr>
      <w:sz w:val="18"/>
      <w:szCs w:val="18"/>
    </w:rPr>
  </w:style>
  <w:style w:type="paragraph" w:styleId="15">
    <w:name w:val="footer"/>
    <w:basedOn w:val="1"/>
    <w:link w:val="31"/>
    <w:autoRedefine/>
    <w:unhideWhenUsed/>
    <w:qFormat/>
    <w:uiPriority w:val="99"/>
    <w:pPr>
      <w:tabs>
        <w:tab w:val="center" w:pos="4153"/>
        <w:tab w:val="right" w:pos="8306"/>
      </w:tabs>
      <w:snapToGrid w:val="0"/>
      <w:jc w:val="left"/>
    </w:pPr>
    <w:rPr>
      <w:sz w:val="18"/>
      <w:szCs w:val="18"/>
    </w:rPr>
  </w:style>
  <w:style w:type="paragraph" w:styleId="16">
    <w:name w:val="header"/>
    <w:basedOn w:val="1"/>
    <w:next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autoRedefine/>
    <w:qFormat/>
    <w:uiPriority w:val="0"/>
    <w:pPr>
      <w:ind w:left="1000" w:leftChars="1000"/>
    </w:pPr>
  </w:style>
  <w:style w:type="paragraph" w:styleId="19">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annotation subject"/>
    <w:basedOn w:val="9"/>
    <w:next w:val="9"/>
    <w:link w:val="54"/>
    <w:semiHidden/>
    <w:unhideWhenUsed/>
    <w:qFormat/>
    <w:uiPriority w:val="99"/>
    <w:rPr>
      <w:b/>
      <w:bCs/>
    </w:rPr>
  </w:style>
  <w:style w:type="paragraph" w:styleId="22">
    <w:name w:val="Body Text First Indent"/>
    <w:basedOn w:val="11"/>
    <w:next w:val="18"/>
    <w:autoRedefine/>
    <w:qFormat/>
    <w:uiPriority w:val="0"/>
    <w:pPr>
      <w:ind w:firstLine="420" w:firstLineChars="100"/>
    </w:pPr>
  </w:style>
  <w:style w:type="table" w:styleId="24">
    <w:name w:val="Table Grid"/>
    <w:basedOn w:val="23"/>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autoRedefine/>
    <w:semiHidden/>
    <w:unhideWhenUsed/>
    <w:qFormat/>
    <w:uiPriority w:val="99"/>
    <w:rPr>
      <w:color w:val="800080"/>
      <w:u w:val="single"/>
    </w:rPr>
  </w:style>
  <w:style w:type="character" w:styleId="27">
    <w:name w:val="Hyperlink"/>
    <w:basedOn w:val="25"/>
    <w:autoRedefine/>
    <w:semiHidden/>
    <w:unhideWhenUsed/>
    <w:qFormat/>
    <w:uiPriority w:val="99"/>
    <w:rPr>
      <w:color w:val="0000FF"/>
      <w:u w:val="single"/>
    </w:rPr>
  </w:style>
  <w:style w:type="character" w:styleId="28">
    <w:name w:val="annotation reference"/>
    <w:basedOn w:val="25"/>
    <w:semiHidden/>
    <w:unhideWhenUsed/>
    <w:qFormat/>
    <w:uiPriority w:val="99"/>
    <w:rPr>
      <w:sz w:val="21"/>
      <w:szCs w:val="21"/>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autoRedefine/>
    <w:qFormat/>
    <w:uiPriority w:val="99"/>
    <w:rPr>
      <w:sz w:val="18"/>
      <w:szCs w:val="18"/>
    </w:rPr>
  </w:style>
  <w:style w:type="character" w:customStyle="1" w:styleId="31">
    <w:name w:val="页脚 字符"/>
    <w:basedOn w:val="25"/>
    <w:link w:val="15"/>
    <w:autoRedefine/>
    <w:qFormat/>
    <w:uiPriority w:val="99"/>
    <w:rPr>
      <w:sz w:val="18"/>
      <w:szCs w:val="18"/>
    </w:rPr>
  </w:style>
  <w:style w:type="paragraph" w:styleId="32">
    <w:name w:val="List Paragraph"/>
    <w:basedOn w:val="1"/>
    <w:autoRedefine/>
    <w:qFormat/>
    <w:uiPriority w:val="34"/>
    <w:pPr>
      <w:ind w:firstLine="420" w:firstLineChars="200"/>
    </w:pPr>
    <w:rPr>
      <w:rFonts w:ascii="Calibri" w:hAnsi="Calibri" w:eastAsia="宋体" w:cs="Times New Roman"/>
    </w:rPr>
  </w:style>
  <w:style w:type="paragraph" w:customStyle="1" w:styleId="33">
    <w:name w:val="p16"/>
    <w:autoRedefine/>
    <w:qFormat/>
    <w:uiPriority w:val="0"/>
    <w:pPr>
      <w:jc w:val="both"/>
    </w:pPr>
    <w:rPr>
      <w:rFonts w:ascii="宋体" w:hAnsi="宋体" w:eastAsia="宋体" w:cs="宋体"/>
      <w:color w:val="000000"/>
      <w:lang w:val="en-US" w:eastAsia="zh-CN" w:bidi="ar-SA"/>
    </w:rPr>
  </w:style>
  <w:style w:type="paragraph" w:customStyle="1" w:styleId="34">
    <w:name w:val="Table Paragraph"/>
    <w:basedOn w:val="1"/>
    <w:autoRedefine/>
    <w:qFormat/>
    <w:uiPriority w:val="1"/>
  </w:style>
  <w:style w:type="paragraph" w:customStyle="1" w:styleId="35">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autoRedefine/>
    <w:qFormat/>
    <w:uiPriority w:val="0"/>
    <w:rPr>
      <w:bCs/>
      <w:spacing w:val="10"/>
      <w:kern w:val="0"/>
      <w:sz w:val="24"/>
    </w:rPr>
  </w:style>
  <w:style w:type="paragraph" w:customStyle="1" w:styleId="37">
    <w:name w:val="p0"/>
    <w:basedOn w:val="1"/>
    <w:autoRedefine/>
    <w:qFormat/>
    <w:uiPriority w:val="0"/>
    <w:pPr>
      <w:widowControl/>
    </w:pPr>
    <w:rPr>
      <w:kern w:val="0"/>
      <w:szCs w:val="21"/>
    </w:rPr>
  </w:style>
  <w:style w:type="character" w:customStyle="1" w:styleId="38">
    <w:name w:val="apple-converted-space"/>
    <w:basedOn w:val="25"/>
    <w:autoRedefine/>
    <w:qFormat/>
    <w:uiPriority w:val="0"/>
  </w:style>
  <w:style w:type="paragraph" w:customStyle="1" w:styleId="39">
    <w:name w:val="默认段落字体 Para Char Char Char Char Char Char Char"/>
    <w:basedOn w:val="1"/>
    <w:autoRedefine/>
    <w:qFormat/>
    <w:uiPriority w:val="0"/>
    <w:pPr>
      <w:adjustRightInd w:val="0"/>
      <w:spacing w:line="360" w:lineRule="auto"/>
    </w:pPr>
  </w:style>
  <w:style w:type="paragraph" w:customStyle="1" w:styleId="40">
    <w:name w:val="首行缩进"/>
    <w:basedOn w:val="1"/>
    <w:autoRedefine/>
    <w:qFormat/>
    <w:uiPriority w:val="0"/>
    <w:pPr>
      <w:ind w:firstLine="480" w:firstLineChars="200"/>
    </w:pPr>
    <w:rPr>
      <w:szCs w:val="20"/>
    </w:rPr>
  </w:style>
  <w:style w:type="paragraph" w:styleId="41">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2">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3">
    <w:name w:val="采购二"/>
    <w:basedOn w:val="42"/>
    <w:autoRedefine/>
    <w:qFormat/>
    <w:uiPriority w:val="0"/>
    <w:pPr>
      <w:spacing w:beforeLines="50" w:afterLines="0"/>
    </w:pPr>
    <w:rPr>
      <w:sz w:val="28"/>
      <w:szCs w:val="28"/>
    </w:rPr>
  </w:style>
  <w:style w:type="paragraph" w:customStyle="1" w:styleId="44">
    <w:name w:val="采购三"/>
    <w:basedOn w:val="43"/>
    <w:autoRedefine/>
    <w:qFormat/>
    <w:uiPriority w:val="0"/>
    <w:pPr>
      <w:spacing w:afterLines="50" w:line="240" w:lineRule="auto"/>
      <w:jc w:val="left"/>
    </w:pPr>
    <w:rPr>
      <w:sz w:val="24"/>
      <w:lang w:bidi="zh-CN"/>
    </w:rPr>
  </w:style>
  <w:style w:type="character" w:customStyle="1" w:styleId="45">
    <w:name w:val="font51"/>
    <w:basedOn w:val="25"/>
    <w:autoRedefine/>
    <w:qFormat/>
    <w:uiPriority w:val="0"/>
    <w:rPr>
      <w:rFonts w:hint="eastAsia" w:ascii="宋体" w:hAnsi="宋体" w:eastAsia="宋体" w:cs="宋体"/>
      <w:color w:val="000000"/>
      <w:sz w:val="32"/>
      <w:szCs w:val="32"/>
      <w:u w:val="none"/>
    </w:rPr>
  </w:style>
  <w:style w:type="character" w:customStyle="1" w:styleId="46">
    <w:name w:val="font31"/>
    <w:basedOn w:val="25"/>
    <w:autoRedefine/>
    <w:qFormat/>
    <w:uiPriority w:val="0"/>
    <w:rPr>
      <w:rFonts w:ascii="宋体" w:hAnsi="宋体" w:eastAsia="宋体" w:cs="宋体"/>
      <w:color w:val="000000"/>
      <w:sz w:val="32"/>
      <w:szCs w:val="32"/>
      <w:u w:val="single"/>
    </w:rPr>
  </w:style>
  <w:style w:type="character" w:customStyle="1" w:styleId="47">
    <w:name w:val="font21"/>
    <w:basedOn w:val="25"/>
    <w:autoRedefine/>
    <w:qFormat/>
    <w:uiPriority w:val="0"/>
    <w:rPr>
      <w:rFonts w:ascii="宋体" w:hAnsi="宋体" w:eastAsia="宋体" w:cs="宋体"/>
      <w:color w:val="000000"/>
      <w:sz w:val="32"/>
      <w:szCs w:val="32"/>
      <w:u w:val="none"/>
    </w:rPr>
  </w:style>
  <w:style w:type="character" w:customStyle="1" w:styleId="48">
    <w:name w:val="font11"/>
    <w:basedOn w:val="25"/>
    <w:autoRedefine/>
    <w:qFormat/>
    <w:uiPriority w:val="0"/>
    <w:rPr>
      <w:rFonts w:ascii="Calibri" w:hAnsi="Calibri" w:cs="Calibri"/>
      <w:color w:val="000000"/>
      <w:sz w:val="32"/>
      <w:szCs w:val="32"/>
      <w:u w:val="none"/>
    </w:rPr>
  </w:style>
  <w:style w:type="character" w:customStyle="1" w:styleId="49">
    <w:name w:val="font01"/>
    <w:basedOn w:val="25"/>
    <w:autoRedefine/>
    <w:qFormat/>
    <w:uiPriority w:val="0"/>
    <w:rPr>
      <w:rFonts w:hint="eastAsia" w:ascii="宋体" w:hAnsi="宋体" w:eastAsia="宋体" w:cs="宋体"/>
      <w:color w:val="000000"/>
      <w:sz w:val="20"/>
      <w:szCs w:val="20"/>
      <w:u w:val="none"/>
    </w:rPr>
  </w:style>
  <w:style w:type="paragraph" w:customStyle="1" w:styleId="50">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1">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2">
    <w:name w:val="批注框文本 字符"/>
    <w:basedOn w:val="25"/>
    <w:link w:val="14"/>
    <w:autoRedefine/>
    <w:semiHidden/>
    <w:qFormat/>
    <w:uiPriority w:val="99"/>
    <w:rPr>
      <w:rFonts w:asciiTheme="minorHAnsi" w:hAnsiTheme="minorHAnsi" w:eastAsiaTheme="minorEastAsia" w:cstheme="minorBidi"/>
      <w:kern w:val="2"/>
      <w:sz w:val="18"/>
      <w:szCs w:val="18"/>
    </w:rPr>
  </w:style>
  <w:style w:type="character" w:customStyle="1" w:styleId="53">
    <w:name w:val="批注文字 字符"/>
    <w:basedOn w:val="25"/>
    <w:link w:val="9"/>
    <w:qFormat/>
    <w:uiPriority w:val="0"/>
    <w:rPr>
      <w:rFonts w:asciiTheme="minorHAnsi" w:hAnsiTheme="minorHAnsi" w:eastAsiaTheme="minorEastAsia" w:cstheme="minorBidi"/>
      <w:kern w:val="2"/>
      <w:sz w:val="21"/>
      <w:szCs w:val="22"/>
    </w:rPr>
  </w:style>
  <w:style w:type="character" w:customStyle="1" w:styleId="54">
    <w:name w:val="批注主题 字符"/>
    <w:basedOn w:val="53"/>
    <w:link w:val="21"/>
    <w:semiHidden/>
    <w:qFormat/>
    <w:uiPriority w:val="99"/>
    <w:rPr>
      <w:rFonts w:asciiTheme="minorHAnsi" w:hAnsiTheme="minorHAnsi" w:eastAsiaTheme="minorEastAsia" w:cstheme="minorBidi"/>
      <w:b/>
      <w:bCs/>
      <w:kern w:val="2"/>
      <w:sz w:val="21"/>
      <w:szCs w:val="22"/>
    </w:rPr>
  </w:style>
  <w:style w:type="paragraph" w:customStyle="1" w:styleId="55">
    <w:name w:val="表格文字"/>
    <w:basedOn w:val="1"/>
    <w:autoRedefine/>
    <w:qFormat/>
    <w:uiPriority w:val="99"/>
    <w:pPr>
      <w:spacing w:before="25" w:after="25"/>
      <w:ind w:firstLine="315" w:firstLineChars="150"/>
    </w:pPr>
    <w:rPr>
      <w:bCs/>
      <w:color w:val="000000"/>
    </w:rPr>
  </w:style>
  <w:style w:type="paragraph" w:customStyle="1" w:styleId="56">
    <w:name w:val="Body text|3"/>
    <w:basedOn w:val="1"/>
    <w:qFormat/>
    <w:uiPriority w:val="0"/>
    <w:pPr>
      <w:widowControl w:val="0"/>
      <w:shd w:val="clear" w:color="auto" w:fill="auto"/>
      <w:spacing w:line="590" w:lineRule="exact"/>
    </w:pPr>
    <w:rPr>
      <w:rFonts w:ascii="宋体" w:hAnsi="宋体" w:eastAsia="宋体" w:cs="宋体"/>
      <w:sz w:val="26"/>
      <w:szCs w:val="26"/>
      <w:u w:val="none"/>
      <w:shd w:val="clear" w:color="auto" w:fill="auto"/>
      <w:lang w:val="zh-TW" w:eastAsia="zh-TW" w:bidi="zh-TW"/>
    </w:rPr>
  </w:style>
  <w:style w:type="character" w:customStyle="1" w:styleId="57">
    <w:name w:val="font41"/>
    <w:basedOn w:val="25"/>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5863</Words>
  <Characters>6313</Characters>
  <Lines>65</Lines>
  <Paragraphs>18</Paragraphs>
  <TotalTime>0</TotalTime>
  <ScaleCrop>false</ScaleCrop>
  <LinksUpToDate>false</LinksUpToDate>
  <CharactersWithSpaces>6448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2024-09-29T02:47:00Z</dcterms:created>
  <dc:creator>Zeng Bin Fan</dc:creator>
  <cp:lastModifiedBy>裴炳昌</cp:lastModifiedBy>
  <dcterms:modified xsi:type="dcterms:W3CDTF">2026-06-17T09:18:23Z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12968E0582094B5CB4FCCC82C4F24CB7_13</vt:lpwstr>
  </property>
  <property fmtid="{D5CDD505-2E9C-101B-9397-08002B2CF9AE}" pid="4" name="KSOTemplateDocerSaveRecord">
    <vt:lpwstr>eyJoZGlkIjoiZTE5MDRkN2UyZWU2ZmU4NGE1YjI3ZDQ0MWRkNzEyYzkiLCJ1c2VySWQiOiI0MTg5MzY0NjEifQ==</vt:lpwstr>
  </property>
</Properties>
</file>