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rFonts w:hint="eastAsia" w:eastAsia="黑体"/>
          <w:color w:val="auto"/>
          <w:highlight w:val="none"/>
          <w:lang w:val="en-US" w:eastAsia="zh-CN"/>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ind w:left="1807" w:hanging="1807" w:hangingChars="500"/>
        <w:rPr>
          <w:rFonts w:hint="default" w:ascii="宋体" w:hAnsi="宋体" w:eastAsia="宋体" w:cs="宋体"/>
          <w:b/>
          <w:bCs/>
          <w:color w:val="auto"/>
          <w:sz w:val="36"/>
          <w:szCs w:val="36"/>
          <w:highlight w:val="none"/>
          <w:u w:val="single"/>
          <w:lang w:val="en-US"/>
        </w:rPr>
      </w:pPr>
      <w:r>
        <w:rPr>
          <w:rFonts w:hint="eastAsia" w:ascii="宋体" w:hAnsi="宋体" w:eastAsia="宋体" w:cs="宋体"/>
          <w:b/>
          <w:bCs/>
          <w:color w:val="auto"/>
          <w:sz w:val="36"/>
          <w:szCs w:val="36"/>
          <w:highlight w:val="none"/>
        </w:rPr>
        <w:t>项目名称：</w:t>
      </w:r>
      <w:r>
        <w:rPr>
          <w:rFonts w:hint="default" w:ascii="宋体" w:hAnsi="宋体" w:eastAsia="宋体" w:cs="宋体"/>
          <w:b/>
          <w:bCs/>
          <w:color w:val="auto"/>
          <w:sz w:val="36"/>
          <w:szCs w:val="36"/>
          <w:highlight w:val="none"/>
          <w:u w:val="single"/>
          <w:lang w:val="en-US" w:eastAsia="zh-CN"/>
        </w:rPr>
        <w:t>广西嵘兴中科发展有限公司、南宁市注定永佳纸业有限公司</w:t>
      </w:r>
      <w:r>
        <w:rPr>
          <w:rFonts w:hint="eastAsia" w:ascii="宋体" w:hAnsi="宋体" w:eastAsia="宋体" w:cs="宋体"/>
          <w:b/>
          <w:bCs/>
          <w:color w:val="auto"/>
          <w:sz w:val="36"/>
          <w:szCs w:val="36"/>
          <w:highlight w:val="none"/>
          <w:u w:val="single"/>
          <w:lang w:val="en-US" w:eastAsia="zh-CN"/>
        </w:rPr>
        <w:t>开展财务尽职调查、</w:t>
      </w:r>
      <w:r>
        <w:rPr>
          <w:rFonts w:hint="default" w:ascii="宋体" w:hAnsi="宋体" w:eastAsia="宋体" w:cs="宋体"/>
          <w:b/>
          <w:bCs/>
          <w:color w:val="auto"/>
          <w:sz w:val="36"/>
          <w:szCs w:val="36"/>
          <w:highlight w:val="none"/>
          <w:u w:val="single"/>
          <w:lang w:val="en-US" w:eastAsia="zh-CN"/>
        </w:rPr>
        <w:t>财务</w:t>
      </w:r>
      <w:r>
        <w:rPr>
          <w:rFonts w:hint="eastAsia" w:ascii="宋体" w:hAnsi="宋体" w:eastAsia="宋体" w:cs="宋体"/>
          <w:b/>
          <w:bCs/>
          <w:color w:val="auto"/>
          <w:sz w:val="36"/>
          <w:szCs w:val="36"/>
          <w:highlight w:val="none"/>
          <w:u w:val="single"/>
          <w:lang w:val="en-US" w:eastAsia="zh-CN"/>
        </w:rPr>
        <w:t>专项</w:t>
      </w:r>
      <w:r>
        <w:rPr>
          <w:rFonts w:hint="default" w:ascii="宋体" w:hAnsi="宋体" w:eastAsia="宋体" w:cs="宋体"/>
          <w:b/>
          <w:bCs/>
          <w:color w:val="auto"/>
          <w:sz w:val="36"/>
          <w:szCs w:val="36"/>
          <w:highlight w:val="none"/>
          <w:u w:val="single"/>
          <w:lang w:val="en-US" w:eastAsia="zh-CN"/>
        </w:rPr>
        <w:t>审计、清产核资专项服务采购项目</w:t>
      </w:r>
    </w:p>
    <w:p w14:paraId="636E549E">
      <w:pPr>
        <w:ind w:left="1446" w:hanging="1446" w:hangingChars="400"/>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pacing w:val="17"/>
          <w:kern w:val="0"/>
          <w:sz w:val="36"/>
          <w:szCs w:val="36"/>
          <w:highlight w:val="none"/>
          <w:u w:val="single"/>
          <w:lang w:val="en-US" w:eastAsia="zh-CN"/>
        </w:rPr>
        <w:t>广西钦保国际贸易有限责任公司</w:t>
      </w: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7月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sdt>
      <w:sdtPr>
        <w:rPr>
          <w:rFonts w:ascii="宋体" w:hAnsi="宋体" w:eastAsia="宋体" w:cstheme="minorBidi"/>
          <w:kern w:val="2"/>
          <w:sz w:val="21"/>
          <w:szCs w:val="22"/>
          <w:highlight w:val="none"/>
          <w:lang w:val="en-US" w:eastAsia="zh-CN" w:bidi="ar-SA"/>
        </w:rPr>
        <w:id w:val="147464976"/>
        <w15:color w:val="DBDBDB"/>
        <w:docPartObj>
          <w:docPartGallery w:val="Table of Contents"/>
          <w:docPartUnique/>
        </w:docPartObj>
      </w:sdtPr>
      <w:sdtEndPr>
        <w:rPr>
          <w:rFonts w:ascii="宋体" w:hAnsi="宋体" w:eastAsia="宋体" w:cstheme="minorBidi"/>
          <w:kern w:val="2"/>
          <w:sz w:val="21"/>
          <w:szCs w:val="22"/>
          <w:highlight w:val="none"/>
          <w:lang w:val="en-US" w:eastAsia="zh-CN" w:bidi="ar-SA"/>
        </w:rPr>
      </w:sdtEndPr>
      <w:sdtContent>
        <w:p w14:paraId="13BCF7F2">
          <w:pPr>
            <w:spacing w:before="0" w:beforeLines="0" w:after="0" w:afterLines="0" w:line="240" w:lineRule="auto"/>
            <w:ind w:left="0" w:leftChars="0" w:right="0" w:rightChars="0" w:firstLine="0" w:firstLineChars="0"/>
            <w:jc w:val="center"/>
            <w:rPr>
              <w:highlight w:val="none"/>
            </w:rPr>
          </w:pPr>
          <w:bookmarkStart w:id="0" w:name="OLE_LINK9"/>
          <w:r>
            <w:rPr>
              <w:rFonts w:ascii="宋体" w:hAnsi="宋体" w:eastAsia="宋体"/>
              <w:sz w:val="21"/>
              <w:highlight w:val="none"/>
            </w:rPr>
            <w:t>目录</w:t>
          </w:r>
        </w:p>
        <w:p w14:paraId="07A4EDE6">
          <w:pPr>
            <w:pStyle w:val="18"/>
            <w:tabs>
              <w:tab w:val="right" w:leader="dot" w:pos="8958"/>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_Toc14676 </w:instrText>
          </w:r>
          <w:r>
            <w:rPr>
              <w:highlight w:val="none"/>
            </w:rPr>
            <w:fldChar w:fldCharType="separate"/>
          </w:r>
          <w:r>
            <w:rPr>
              <w:highlight w:val="none"/>
            </w:rPr>
            <w:t>第一章</w:t>
          </w:r>
          <w:r>
            <w:rPr>
              <w:rFonts w:hint="eastAsia"/>
              <w:highlight w:val="none"/>
              <w:lang w:val="en-US" w:eastAsia="zh-CN"/>
            </w:rPr>
            <w:t xml:space="preserve">  </w:t>
          </w:r>
          <w:r>
            <w:rPr>
              <w:highlight w:val="none"/>
            </w:rPr>
            <w:t>采购公告</w:t>
          </w:r>
          <w:r>
            <w:rPr>
              <w:highlight w:val="none"/>
            </w:rPr>
            <w:tab/>
          </w:r>
          <w:r>
            <w:rPr>
              <w:highlight w:val="none"/>
            </w:rPr>
            <w:fldChar w:fldCharType="begin"/>
          </w:r>
          <w:r>
            <w:rPr>
              <w:highlight w:val="none"/>
            </w:rPr>
            <w:instrText xml:space="preserve"> PAGEREF _Toc14676 \h </w:instrText>
          </w:r>
          <w:r>
            <w:rPr>
              <w:highlight w:val="none"/>
            </w:rPr>
            <w:fldChar w:fldCharType="separate"/>
          </w:r>
          <w:r>
            <w:rPr>
              <w:highlight w:val="none"/>
            </w:rPr>
            <w:t>1</w:t>
          </w:r>
          <w:r>
            <w:rPr>
              <w:highlight w:val="none"/>
            </w:rPr>
            <w:fldChar w:fldCharType="end"/>
          </w:r>
          <w:r>
            <w:rPr>
              <w:highlight w:val="none"/>
            </w:rPr>
            <w:fldChar w:fldCharType="end"/>
          </w:r>
        </w:p>
        <w:p w14:paraId="5E342739">
          <w:pPr>
            <w:pStyle w:val="18"/>
            <w:tabs>
              <w:tab w:val="right" w:leader="dot" w:pos="8958"/>
            </w:tabs>
            <w:rPr>
              <w:highlight w:val="none"/>
            </w:rPr>
          </w:pPr>
          <w:r>
            <w:rPr>
              <w:highlight w:val="none"/>
            </w:rPr>
            <w:fldChar w:fldCharType="begin"/>
          </w:r>
          <w:r>
            <w:rPr>
              <w:highlight w:val="none"/>
            </w:rPr>
            <w:instrText xml:space="preserve"> HYPERLINK \l _Toc11475 </w:instrText>
          </w:r>
          <w:r>
            <w:rPr>
              <w:highlight w:val="none"/>
            </w:rPr>
            <w:fldChar w:fldCharType="separate"/>
          </w:r>
          <w:r>
            <w:rPr>
              <w:highlight w:val="none"/>
            </w:rPr>
            <w:t>第二章  服务商须知</w:t>
          </w:r>
          <w:r>
            <w:rPr>
              <w:highlight w:val="none"/>
            </w:rPr>
            <w:tab/>
          </w:r>
          <w:r>
            <w:rPr>
              <w:highlight w:val="none"/>
            </w:rPr>
            <w:fldChar w:fldCharType="begin"/>
          </w:r>
          <w:r>
            <w:rPr>
              <w:highlight w:val="none"/>
            </w:rPr>
            <w:instrText xml:space="preserve"> PAGEREF _Toc11475 \h </w:instrText>
          </w:r>
          <w:r>
            <w:rPr>
              <w:highlight w:val="none"/>
            </w:rPr>
            <w:fldChar w:fldCharType="separate"/>
          </w:r>
          <w:r>
            <w:rPr>
              <w:highlight w:val="none"/>
            </w:rPr>
            <w:t>4</w:t>
          </w:r>
          <w:r>
            <w:rPr>
              <w:highlight w:val="none"/>
            </w:rPr>
            <w:fldChar w:fldCharType="end"/>
          </w:r>
          <w:r>
            <w:rPr>
              <w:highlight w:val="none"/>
            </w:rPr>
            <w:fldChar w:fldCharType="end"/>
          </w:r>
        </w:p>
        <w:p w14:paraId="75602352">
          <w:pPr>
            <w:pStyle w:val="18"/>
            <w:tabs>
              <w:tab w:val="right" w:leader="dot" w:pos="8958"/>
            </w:tabs>
            <w:rPr>
              <w:highlight w:val="none"/>
            </w:rPr>
          </w:pPr>
          <w:r>
            <w:rPr>
              <w:highlight w:val="none"/>
            </w:rPr>
            <w:fldChar w:fldCharType="begin"/>
          </w:r>
          <w:r>
            <w:rPr>
              <w:highlight w:val="none"/>
            </w:rPr>
            <w:instrText xml:space="preserve"> HYPERLINK \l _Toc23918 </w:instrText>
          </w:r>
          <w:r>
            <w:rPr>
              <w:highlight w:val="none"/>
            </w:rPr>
            <w:fldChar w:fldCharType="separate"/>
          </w:r>
          <w:r>
            <w:rPr>
              <w:highlight w:val="none"/>
            </w:rPr>
            <w:t>第三章 评审办法</w:t>
          </w:r>
          <w:r>
            <w:rPr>
              <w:highlight w:val="none"/>
            </w:rPr>
            <w:tab/>
          </w:r>
          <w:r>
            <w:rPr>
              <w:highlight w:val="none"/>
            </w:rPr>
            <w:fldChar w:fldCharType="begin"/>
          </w:r>
          <w:r>
            <w:rPr>
              <w:highlight w:val="none"/>
            </w:rPr>
            <w:instrText xml:space="preserve"> PAGEREF _Toc23918 \h </w:instrText>
          </w:r>
          <w:r>
            <w:rPr>
              <w:highlight w:val="none"/>
            </w:rPr>
            <w:fldChar w:fldCharType="separate"/>
          </w:r>
          <w:r>
            <w:rPr>
              <w:highlight w:val="none"/>
            </w:rPr>
            <w:t>9</w:t>
          </w:r>
          <w:r>
            <w:rPr>
              <w:highlight w:val="none"/>
            </w:rPr>
            <w:fldChar w:fldCharType="end"/>
          </w:r>
          <w:r>
            <w:rPr>
              <w:highlight w:val="none"/>
            </w:rPr>
            <w:fldChar w:fldCharType="end"/>
          </w:r>
        </w:p>
        <w:p w14:paraId="4F6B8D74">
          <w:pPr>
            <w:pStyle w:val="18"/>
            <w:tabs>
              <w:tab w:val="right" w:leader="dot" w:pos="8958"/>
            </w:tabs>
            <w:rPr>
              <w:highlight w:val="none"/>
            </w:rPr>
          </w:pPr>
          <w:r>
            <w:rPr>
              <w:highlight w:val="none"/>
            </w:rPr>
            <w:fldChar w:fldCharType="begin"/>
          </w:r>
          <w:r>
            <w:rPr>
              <w:highlight w:val="none"/>
            </w:rPr>
            <w:instrText xml:space="preserve"> HYPERLINK \l _Toc5961 </w:instrText>
          </w:r>
          <w:r>
            <w:rPr>
              <w:highlight w:val="none"/>
            </w:rPr>
            <w:fldChar w:fldCharType="separate"/>
          </w:r>
          <w:r>
            <w:rPr>
              <w:highlight w:val="none"/>
            </w:rPr>
            <w:t>第四章  响应文件格式</w:t>
          </w:r>
          <w:r>
            <w:rPr>
              <w:highlight w:val="none"/>
            </w:rPr>
            <w:tab/>
          </w:r>
          <w:r>
            <w:rPr>
              <w:highlight w:val="none"/>
            </w:rPr>
            <w:fldChar w:fldCharType="begin"/>
          </w:r>
          <w:r>
            <w:rPr>
              <w:highlight w:val="none"/>
            </w:rPr>
            <w:instrText xml:space="preserve"> PAGEREF _Toc5961 \h </w:instrText>
          </w:r>
          <w:r>
            <w:rPr>
              <w:highlight w:val="none"/>
            </w:rPr>
            <w:fldChar w:fldCharType="separate"/>
          </w:r>
          <w:r>
            <w:rPr>
              <w:highlight w:val="none"/>
            </w:rPr>
            <w:t>11</w:t>
          </w:r>
          <w:r>
            <w:rPr>
              <w:highlight w:val="none"/>
            </w:rPr>
            <w:fldChar w:fldCharType="end"/>
          </w:r>
          <w:r>
            <w:rPr>
              <w:highlight w:val="none"/>
            </w:rPr>
            <w:fldChar w:fldCharType="end"/>
          </w:r>
        </w:p>
        <w:p w14:paraId="317F2552">
          <w:pPr>
            <w:rPr>
              <w:highlight w:val="none"/>
            </w:rPr>
          </w:pPr>
          <w:r>
            <w:rPr>
              <w:highlight w:val="none"/>
            </w:rPr>
            <w:fldChar w:fldCharType="end"/>
          </w:r>
        </w:p>
      </w:sdtContent>
    </w:sdt>
    <w:p w14:paraId="4958160A">
      <w:pPr>
        <w:rPr>
          <w:highlight w:val="none"/>
        </w:rPr>
      </w:pPr>
    </w:p>
    <w:p w14:paraId="41A8250A">
      <w:pPr>
        <w:pStyle w:val="2"/>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NumType w:fmt="numberInDash" w:start="1"/>
          <w:cols w:space="425" w:num="1"/>
          <w:docGrid w:type="lines" w:linePitch="312" w:charSpace="0"/>
        </w:sectPr>
      </w:pPr>
      <w:bookmarkStart w:id="1" w:name="_Toc14676"/>
    </w:p>
    <w:p w14:paraId="3A8A47D3">
      <w:pPr>
        <w:pStyle w:val="2"/>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1"/>
    </w:p>
    <w:bookmarkEnd w:id="0"/>
    <w:p w14:paraId="6784EE47">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val="en-US" w:eastAsia="zh-CN"/>
        </w:rPr>
        <w:t>广西嵘兴中科发展有限公司、南宁市注定永佳纸业有限公司的财务报表审计、清产核资专项审计服务</w:t>
      </w:r>
      <w:r>
        <w:rPr>
          <w:rFonts w:hint="eastAsia" w:ascii="宋体" w:hAnsi="宋体" w:eastAsia="宋体" w:cs="宋体"/>
          <w:b w:val="0"/>
          <w:bCs/>
          <w:color w:val="auto"/>
          <w:sz w:val="24"/>
          <w:szCs w:val="24"/>
          <w:highlight w:val="none"/>
          <w:u w:val="none"/>
          <w:lang w:eastAsia="zh-CN"/>
        </w:rPr>
        <w:t>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0BCFA1A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项目名称：</w:t>
      </w:r>
      <w:bookmarkStart w:id="2" w:name="OLE_LINK4"/>
      <w:r>
        <w:rPr>
          <w:rFonts w:hint="eastAsia" w:ascii="宋体" w:hAnsi="宋体" w:eastAsia="宋体" w:cs="宋体"/>
          <w:color w:val="auto"/>
          <w:sz w:val="24"/>
          <w:szCs w:val="24"/>
          <w:highlight w:val="none"/>
          <w:lang w:val="en-US" w:eastAsia="zh-CN"/>
        </w:rPr>
        <w:t>广西嵘兴中科发展有限公司、南宁市注定永佳纸业有限公司开展</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财务尽职调查、财务专项审计、清产核资目</w:t>
      </w:r>
      <w:r>
        <w:rPr>
          <w:rFonts w:hint="eastAsia" w:ascii="宋体" w:hAnsi="宋体" w:eastAsia="宋体" w:cs="宋体"/>
          <w:color w:val="auto"/>
          <w:sz w:val="24"/>
          <w:szCs w:val="24"/>
          <w:highlight w:val="none"/>
          <w:lang w:val="en-US" w:eastAsia="zh-CN"/>
        </w:rPr>
        <w:t>服务采购项目</w:t>
      </w:r>
    </w:p>
    <w:p w14:paraId="2C927EE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1.2采购人：广西钦保国际贸易有限责任公司</w:t>
      </w:r>
    </w:p>
    <w:p w14:paraId="2819B33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color w:val="auto"/>
          <w:spacing w:val="0"/>
          <w:w w:val="100"/>
          <w:kern w:val="2"/>
          <w:position w:val="0"/>
          <w:sz w:val="24"/>
          <w:szCs w:val="24"/>
          <w:highlight w:val="none"/>
          <w:u w:val="none"/>
          <w:shd w:val="clear" w:color="auto" w:fill="auto"/>
          <w:lang w:val="en-US" w:eastAsia="zh-CN" w:bidi="ar-SA"/>
        </w:rPr>
        <w:t>1.3采购项目概况：</w:t>
      </w:r>
      <w:r>
        <w:rPr>
          <w:rFonts w:hint="eastAsia" w:ascii="宋体" w:hAnsi="宋体" w:eastAsia="宋体" w:cs="宋体"/>
          <w:b w:val="0"/>
          <w:bCs/>
          <w:color w:val="auto"/>
          <w:spacing w:val="0"/>
          <w:w w:val="100"/>
          <w:kern w:val="2"/>
          <w:sz w:val="24"/>
          <w:szCs w:val="24"/>
          <w:highlight w:val="none"/>
          <w:u w:val="none"/>
          <w:shd w:val="clear" w:color="auto" w:fill="auto"/>
          <w:lang w:val="en-US" w:eastAsia="zh-CN" w:bidi="ar-SA"/>
        </w:rPr>
        <w:t>我方对</w:t>
      </w:r>
      <w:r>
        <w:rPr>
          <w:rFonts w:hint="eastAsia" w:ascii="宋体" w:hAnsi="宋体" w:eastAsia="宋体" w:cs="宋体"/>
          <w:b w:val="0"/>
          <w:bCs/>
          <w:color w:val="auto"/>
          <w:sz w:val="24"/>
          <w:szCs w:val="24"/>
          <w:highlight w:val="none"/>
          <w:u w:val="none"/>
          <w:lang w:val="en-US" w:eastAsia="zh-CN"/>
        </w:rPr>
        <w:t>广西嵘兴中科发展有限公司、南宁市注定永佳纸业有限公司的股权</w:t>
      </w:r>
      <w:r>
        <w:rPr>
          <w:rFonts w:hint="eastAsia" w:ascii="宋体" w:hAnsi="宋体" w:eastAsia="宋体" w:cs="宋体"/>
          <w:b w:val="0"/>
          <w:bCs/>
          <w:color w:val="auto"/>
          <w:spacing w:val="0"/>
          <w:w w:val="100"/>
          <w:kern w:val="2"/>
          <w:sz w:val="24"/>
          <w:szCs w:val="24"/>
          <w:highlight w:val="none"/>
          <w:u w:val="none"/>
          <w:shd w:val="clear" w:color="auto" w:fill="auto"/>
          <w:lang w:val="en-US" w:eastAsia="zh-CN" w:bidi="ar-SA"/>
        </w:rPr>
        <w:t>进行质押，为全面摸清合作方财务状况、资产实力与经营基本面，现需对这两家公司开展财务尽职调查、财务专项审计、清产核资等服务工作。</w:t>
      </w:r>
    </w:p>
    <w:bookmarkEnd w:id="2"/>
    <w:p w14:paraId="3FA385B8">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采购方式：</w:t>
      </w:r>
      <w:r>
        <w:rPr>
          <w:rFonts w:hint="eastAsia" w:ascii="宋体" w:hAnsi="宋体" w:eastAsia="宋体" w:cs="宋体"/>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hint="eastAsia" w:ascii="宋体" w:hAnsi="宋体" w:eastAsia="宋体" w:cs="宋体"/>
          <w:color w:val="auto"/>
          <w:sz w:val="24"/>
          <w:szCs w:val="24"/>
          <w:highlight w:val="none"/>
          <w:lang w:val="en-US" w:eastAsia="zh-CN"/>
        </w:rPr>
        <w:t>叁万伍仟元整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35000.00</w:t>
      </w:r>
      <w:r>
        <w:rPr>
          <w:rFonts w:hint="eastAsia" w:ascii="宋体" w:hAnsi="宋体" w:eastAsia="宋体" w:cs="宋体"/>
          <w:bCs/>
          <w:color w:val="auto"/>
          <w:sz w:val="24"/>
          <w:szCs w:val="24"/>
          <w:highlight w:val="none"/>
        </w:rPr>
        <w:t>元）</w:t>
      </w:r>
      <w:bookmarkEnd w:id="4"/>
    </w:p>
    <w:p w14:paraId="4C0DB169">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bCs/>
          <w:color w:val="auto"/>
          <w:sz w:val="24"/>
          <w:szCs w:val="24"/>
          <w:highlight w:val="none"/>
          <w:lang w:val="en-US" w:eastAsia="zh-CN"/>
        </w:rPr>
        <w:t>叁</w:t>
      </w:r>
      <w:r>
        <w:rPr>
          <w:rFonts w:hint="eastAsia" w:ascii="宋体" w:hAnsi="宋体" w:eastAsia="宋体" w:cs="宋体"/>
          <w:color w:val="auto"/>
          <w:sz w:val="24"/>
          <w:szCs w:val="24"/>
          <w:highlight w:val="none"/>
          <w:lang w:val="en-US" w:eastAsia="zh-CN"/>
        </w:rPr>
        <w:t>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35000.00</w:t>
      </w:r>
      <w:r>
        <w:rPr>
          <w:rFonts w:hint="eastAsia" w:ascii="宋体" w:hAnsi="宋体" w:eastAsia="宋体" w:cs="宋体"/>
          <w:bCs/>
          <w:color w:val="auto"/>
          <w:sz w:val="24"/>
          <w:szCs w:val="24"/>
          <w:highlight w:val="none"/>
        </w:rPr>
        <w:t>元）</w:t>
      </w:r>
    </w:p>
    <w:p w14:paraId="4853874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1.7采购范围：</w:t>
      </w:r>
      <w:r>
        <w:rPr>
          <w:rFonts w:hint="eastAsia" w:ascii="宋体" w:hAnsi="宋体" w:eastAsia="宋体" w:cs="宋体"/>
          <w:b w:val="0"/>
          <w:bCs/>
          <w:i w:val="0"/>
          <w:iCs w:val="0"/>
          <w:color w:val="auto"/>
          <w:spacing w:val="0"/>
          <w:w w:val="100"/>
          <w:kern w:val="2"/>
          <w:position w:val="0"/>
          <w:sz w:val="24"/>
          <w:szCs w:val="24"/>
          <w:highlight w:val="none"/>
          <w:u w:val="single"/>
          <w:shd w:val="clear" w:color="auto" w:fill="auto"/>
          <w:lang w:val="en-US" w:eastAsia="zh-CN" w:bidi="ar-SA"/>
        </w:rPr>
        <w:t>对</w:t>
      </w:r>
      <w:r>
        <w:rPr>
          <w:rFonts w:hint="eastAsia" w:ascii="宋体" w:hAnsi="宋体" w:eastAsia="宋体" w:cs="宋体"/>
          <w:b w:val="0"/>
          <w:bCs/>
          <w:i w:val="0"/>
          <w:iCs w:val="0"/>
          <w:color w:val="auto"/>
          <w:sz w:val="24"/>
          <w:szCs w:val="24"/>
          <w:highlight w:val="none"/>
          <w:u w:val="single"/>
          <w:lang w:val="en-US" w:eastAsia="zh-CN"/>
        </w:rPr>
        <w:t>广西嵘兴中科发展有限公司、南宁市注定永佳纸业有限公司</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近三年的基本情况、治理结构、资产情况、</w:t>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fldChar w:fldCharType="begin"/>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instrText xml:space="preserve"> HYPERLINK "https://baike.baidu.com/item/%E8%B4%A2%E5%8A%A1%E7%8A%B6%E5%86%B5/893675?fromModule=lemma_inlink" \t "https://baike.baidu.com/item/%E8%B4%A2%E5%8A%A1%E5%B0%BD%E8%81%8C%E8%B0%83%E6%9F%A5/_blank" </w:instrText>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fldChar w:fldCharType="separate"/>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t>财务状况</w:t>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fldChar w:fldCharType="end"/>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、经营成果、盈利能力、现金流等情况进行分析，履行相关尽职调查的程序，出具财务尽职调查、财务专项审计、清产核资等报告。</w:t>
      </w:r>
    </w:p>
    <w:p w14:paraId="5995B10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Cs/>
          <w:color w:val="auto"/>
          <w:kern w:val="0"/>
          <w:sz w:val="24"/>
          <w:szCs w:val="24"/>
          <w:highlight w:val="none"/>
          <w:lang w:val="en-US" w:eastAsia="zh-CN"/>
        </w:rPr>
        <w:t>1.8</w:t>
      </w: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15个日历天完成项目财务尽职调查、清产核资、三年一期财务专项审计服务编制成果并上报。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37D0062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2.1服务商应依法设立且满足如下要求：</w:t>
      </w:r>
    </w:p>
    <w:p w14:paraId="6CEC06D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2.1.1国内注册（指按国家有关规定要求注册），依法能提供本次采购服务的供应商；</w:t>
      </w:r>
    </w:p>
    <w:p w14:paraId="2BA18AC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2.1.2本项目特定资格要求：须具备</w:t>
      </w:r>
      <w:r>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t>有效的</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会计师事务所营业执照、</w:t>
      </w:r>
      <w:r>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t>执业证书</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或相关备案资料，注册会计师</w:t>
      </w:r>
      <w:r>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t>证书且经发证部门审验合格并在有效期内；</w:t>
      </w:r>
    </w:p>
    <w:p w14:paraId="4488E64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2.1.3拟投入本项目的人员不少于3人，至少配备有2名具备注册会计师执业资格，其中项目负责人具备注册会计师执业资格，且从事审计工作年限达到8年以上（不含8年）。</w:t>
      </w:r>
    </w:p>
    <w:p w14:paraId="7A47608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2.1.4具有良好的商业信誉和履行合同所必需的设备和专业技术能力；</w:t>
      </w:r>
    </w:p>
    <w:p w14:paraId="1FB5A6D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2.1.5法律、行政法规规定的其他条件。</w:t>
      </w:r>
    </w:p>
    <w:p w14:paraId="4D0E903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2.2服务商不得存在下列情形之一：</w:t>
      </w:r>
    </w:p>
    <w:p w14:paraId="213B90F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2.2.1处于被责令停产停业、暂扣或者吊销执照、暂扣或者吊销许可证、吊销资质证书状态；</w:t>
      </w:r>
    </w:p>
    <w:p w14:paraId="46C12CC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2.2.2进入清算程序，或被宣告破产，或其他丧失履约能力的情形；</w:t>
      </w:r>
    </w:p>
    <w:p w14:paraId="606096E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2.2.3单位负责人为同一人或者存在直接控股、管理关系的不同供应商，参加同一合同项下的采购活动；</w:t>
      </w:r>
    </w:p>
    <w:p w14:paraId="3D9F328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2.2.4参加采购活动前三年内，在经营活动中存在重大违法记录和不良信用记录（在“信用中国”网站www.creditchina.gov.cn，被列入失信被执行人、重大税收违法失信主体及其他违法失信行为记录名单的供应商将被拒绝参与本次采购活动）；</w:t>
      </w:r>
    </w:p>
    <w:p w14:paraId="7DDBF12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2.2.5其他：</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 xml:space="preserve">             /                 </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 xml:space="preserve">。     </w:t>
      </w:r>
    </w:p>
    <w:p w14:paraId="6178F53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2.3本次采购：</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 xml:space="preserve">不接受 </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联合体。</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7月8</w:t>
      </w:r>
      <w:bookmarkStart w:id="14" w:name="_GoBack"/>
      <w:bookmarkEnd w:id="14"/>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19CA91C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5.1响应文件开启在响应文件递交截止时间的同一时间进行（供应商不参加开启会议的，具体开启时间由采购人确定），地点为广西钦州市保税港区二号路自贸中心23楼。</w:t>
      </w:r>
    </w:p>
    <w:p w14:paraId="70F8B9A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5.2供应商是否需要参加开启会议：</w:t>
      </w:r>
    </w:p>
    <w:p w14:paraId="5522E1C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供应商不需要参加开启会议。</w:t>
      </w:r>
    </w:p>
    <w:p w14:paraId="00F87B0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供应商的法定代表人或其授权的委托代理人应参加开启会议，供应商未派代表参加开启会议的，视为默认开启结果。</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3DA94FBF">
      <w:pPr>
        <w:spacing w:line="240" w:lineRule="atLeast"/>
        <w:ind w:firstLine="480" w:firstLineChars="200"/>
        <w:jc w:val="left"/>
        <w:rPr>
          <w:rFonts w:hint="eastAsia" w:ascii="宋体" w:hAnsi="宋体" w:eastAsia="宋体" w:cs="宋体"/>
          <w:bCs/>
          <w:color w:val="auto"/>
          <w:kern w:val="2"/>
          <w:sz w:val="24"/>
          <w:szCs w:val="24"/>
          <w:highlight w:val="none"/>
          <w:u w:val="none"/>
          <w:lang w:val="en-US" w:eastAsia="zh-CN" w:bidi="ar-SA"/>
        </w:rPr>
      </w:pPr>
      <w:r>
        <w:rPr>
          <w:rFonts w:hint="default" w:ascii="宋体" w:hAnsi="宋体" w:eastAsia="宋体" w:cs="宋体"/>
          <w:bCs/>
          <w:color w:val="auto"/>
          <w:kern w:val="2"/>
          <w:sz w:val="24"/>
          <w:szCs w:val="24"/>
          <w:highlight w:val="none"/>
          <w:lang w:eastAsia="zh-CN" w:bidi="ar-SA"/>
        </w:rPr>
        <w:t>名称：</w:t>
      </w:r>
      <w:r>
        <w:rPr>
          <w:rFonts w:hint="eastAsia" w:ascii="宋体" w:hAnsi="宋体" w:eastAsia="宋体" w:cs="宋体"/>
          <w:bCs/>
          <w:color w:val="auto"/>
          <w:kern w:val="2"/>
          <w:sz w:val="24"/>
          <w:szCs w:val="24"/>
          <w:highlight w:val="none"/>
          <w:u w:val="none"/>
          <w:lang w:val="en-US" w:eastAsia="zh-CN" w:bidi="ar-SA"/>
        </w:rPr>
        <w:t>广西钦保国际贸易有限公司</w:t>
      </w:r>
    </w:p>
    <w:p w14:paraId="3A64D744">
      <w:pPr>
        <w:spacing w:line="240" w:lineRule="atLeast"/>
        <w:ind w:firstLine="480" w:firstLineChars="200"/>
        <w:jc w:val="left"/>
        <w:rPr>
          <w:rFonts w:hint="eastAsia" w:ascii="宋体" w:hAnsi="宋体" w:eastAsia="宋体" w:cs="宋体"/>
          <w:bCs/>
          <w:color w:val="auto"/>
          <w:sz w:val="24"/>
          <w:szCs w:val="24"/>
          <w:highlight w:val="none"/>
          <w:u w:val="single"/>
        </w:rPr>
      </w:pPr>
      <w:r>
        <w:rPr>
          <w:rFonts w:hint="default" w:ascii="宋体" w:hAnsi="宋体" w:eastAsia="宋体" w:cs="宋体"/>
          <w:bCs/>
          <w:color w:val="auto"/>
          <w:kern w:val="2"/>
          <w:sz w:val="24"/>
          <w:szCs w:val="24"/>
          <w:highlight w:val="none"/>
          <w:lang w:eastAsia="zh-CN" w:bidi="ar-SA"/>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楼</w:t>
      </w:r>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eastAsia" w:ascii="宋体" w:hAnsi="宋体" w:eastAsia="宋体" w:cs="宋体"/>
          <w:bCs/>
          <w:color w:val="auto"/>
          <w:sz w:val="24"/>
          <w:szCs w:val="24"/>
          <w:highlight w:val="none"/>
          <w:lang w:val="en-US" w:eastAsia="zh-CN"/>
        </w:rPr>
        <w:t>0777-5880026（蒋冬梅）</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65FCF2F">
      <w:pPr>
        <w:pStyle w:val="2"/>
        <w:numPr>
          <w:ilvl w:val="-1"/>
          <w:numId w:val="0"/>
        </w:numPr>
        <w:spacing w:after="312"/>
        <w:ind w:left="0" w:firstLine="0"/>
        <w:rPr>
          <w:rFonts w:hint="default"/>
          <w:highlight w:val="none"/>
        </w:rPr>
      </w:pPr>
      <w:bookmarkStart w:id="5" w:name="_Toc11475"/>
      <w:r>
        <w:rPr>
          <w:highlight w:val="none"/>
        </w:rPr>
        <w:t>第二章  服务商须知</w:t>
      </w:r>
      <w:bookmarkEnd w:id="5"/>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int="default" w:hAnsi="宋体" w:cs="宋体"/>
                <w:bCs/>
                <w:color w:val="auto"/>
                <w:sz w:val="24"/>
                <w:szCs w:val="24"/>
                <w:highlight w:val="none"/>
                <w:lang w:val="en-US"/>
              </w:rPr>
            </w:pPr>
            <w:r>
              <w:rPr>
                <w:rFonts w:hint="eastAsia" w:hAnsi="宋体" w:cs="宋体"/>
                <w:bCs/>
                <w:color w:val="auto"/>
                <w:sz w:val="24"/>
                <w:szCs w:val="24"/>
                <w:highlight w:val="none"/>
              </w:rPr>
              <w:t>采购人：</w:t>
            </w:r>
            <w:r>
              <w:rPr>
                <w:rFonts w:hint="eastAsia" w:hAnsi="宋体" w:cs="宋体"/>
                <w:bCs/>
                <w:color w:val="auto"/>
                <w:kern w:val="2"/>
                <w:sz w:val="24"/>
                <w:szCs w:val="24"/>
                <w:highlight w:val="none"/>
                <w:u w:val="none"/>
                <w:lang w:val="en-US" w:eastAsia="zh-CN" w:bidi="ar-SA"/>
              </w:rPr>
              <w:t>广西钦保国际贸易有限公司</w:t>
            </w:r>
          </w:p>
          <w:p w14:paraId="5B35EDE7">
            <w:pPr>
              <w:pStyle w:val="13"/>
              <w:spacing w:line="360" w:lineRule="exact"/>
              <w:jc w:val="left"/>
              <w:rPr>
                <w:rFonts w:hint="eastAsia" w:hAnsi="宋体" w:cs="宋体"/>
                <w:bCs/>
                <w:color w:val="auto"/>
                <w:sz w:val="24"/>
                <w:szCs w:val="24"/>
                <w:highlight w:val="none"/>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u w:val="none"/>
                <w:lang w:val="en-US" w:eastAsia="zh-CN" w:bidi="ar"/>
              </w:rPr>
              <w:t>07775880026</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蒋冬梅</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 w:val="0"/>
                <w:bCs/>
                <w:color w:val="auto"/>
                <w:sz w:val="24"/>
                <w:szCs w:val="24"/>
                <w:highlight w:val="none"/>
                <w:u w:val="none"/>
                <w:lang w:val="en-US" w:eastAsia="zh-CN"/>
              </w:rPr>
              <w:t>广西嵘兴中科发展有限公司、南宁市注定永佳纸业有限公司的财务尽职调查、财务专项审计、清产核资服务项目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41504452">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7.1供应商应依法设立且满足如下要求：</w:t>
            </w:r>
          </w:p>
          <w:p w14:paraId="07D5F3C6">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7.1.1国内注册（指按国家有关规定要求注册），依法能提供本次采购服务的供应商；</w:t>
            </w:r>
          </w:p>
          <w:p w14:paraId="31563545">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7.1.2本项目特定资格要求：须具备</w:t>
            </w:r>
            <w:r>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t>有效的</w:t>
            </w: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会计师事务所营业执照、</w:t>
            </w:r>
            <w:r>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t>执业证书</w:t>
            </w: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或相关备案资料，注册会计师</w:t>
            </w:r>
            <w:r>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t>证书且经发证部门审验合格并在有效期内；</w:t>
            </w:r>
          </w:p>
          <w:p w14:paraId="0AD501FB">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7.1.3拟投入本项目的人员不少于3人，至少配备有2名具备注册会计师执业资格，其中项目负责人具备注册会计师执业资格，且从事审计工作年限达到8年以上（不含8年）。</w:t>
            </w:r>
          </w:p>
          <w:p w14:paraId="12D4B379">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7.1.4具有良好的商业信誉和履行合同所必需的设备和专业技术能力；</w:t>
            </w:r>
          </w:p>
          <w:p w14:paraId="50843298">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7.1.5法律、行政法规规定的其他条件。</w:t>
            </w:r>
          </w:p>
          <w:p w14:paraId="5F39CD61">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7.2供应商不得存在下列情形之一：</w:t>
            </w:r>
          </w:p>
          <w:p w14:paraId="002F1505">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7.2.1处于被责令停产停业、暂扣或者吊销执照、暂扣或者吊销许可证、吊销资质证书状态；</w:t>
            </w:r>
          </w:p>
          <w:p w14:paraId="19DE168D">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7.2.2进入清算程序，或被宣告破产，或其他丧失履约能力的情形；</w:t>
            </w:r>
          </w:p>
          <w:p w14:paraId="4416B60D">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7.2.3单位负责人为同一人或者存在直接控股、管理关系的不同供应商，参加同一合同项下的采购活动；</w:t>
            </w:r>
          </w:p>
          <w:p w14:paraId="43614FA3">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7.2.4参加采购活动前三年内，在经营活动中存在重大违法记录和不良信用记录（在“信用中国”网站www.creditchina.gov.cn，被列入失信被执行人、重大税收违法失信主体及其他违法失信行为记录名单的供应商将被拒绝参与本次采购活动）；</w:t>
            </w:r>
          </w:p>
          <w:p w14:paraId="01A80E9F">
            <w:pPr>
              <w:spacing w:line="240" w:lineRule="atLeast"/>
              <w:ind w:firstLine="0" w:firstLineChars="0"/>
              <w:jc w:val="left"/>
              <w:rPr>
                <w:rFonts w:hAnsi="宋体" w:cs="宋体"/>
                <w:color w:val="auto"/>
                <w:spacing w:val="6"/>
                <w:kern w:val="48"/>
                <w:highlight w:val="none"/>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5.2.5其他：</w:t>
            </w:r>
            <w:r>
              <w:rPr>
                <w:rFonts w:hint="eastAsia" w:ascii="宋体" w:hAnsi="宋体" w:eastAsia="宋体" w:cs="宋体"/>
                <w:b w:val="0"/>
                <w:bCs/>
                <w:color w:val="auto"/>
                <w:spacing w:val="0"/>
                <w:w w:val="100"/>
                <w:kern w:val="2"/>
                <w:position w:val="0"/>
                <w:sz w:val="21"/>
                <w:szCs w:val="21"/>
                <w:highlight w:val="none"/>
                <w:u w:val="single"/>
                <w:shd w:val="clear" w:color="auto" w:fill="auto"/>
                <w:lang w:val="en-US" w:eastAsia="zh-CN" w:bidi="ar-SA"/>
              </w:rPr>
              <w:t xml:space="preserve">             /                 </w:t>
            </w: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 xml:space="preserve">。     </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2"/>
        <w:numPr>
          <w:ilvl w:val="-1"/>
          <w:numId w:val="0"/>
        </w:numPr>
        <w:spacing w:after="312"/>
        <w:ind w:left="0" w:firstLine="0"/>
        <w:rPr>
          <w:rFonts w:hint="default"/>
          <w:highlight w:val="none"/>
        </w:rPr>
      </w:pPr>
      <w:bookmarkStart w:id="6" w:name="_Toc23918"/>
      <w:r>
        <w:rPr>
          <w:highlight w:val="none"/>
        </w:rPr>
        <w:t>第三章 评审办法</w:t>
      </w:r>
      <w:bookmarkEnd w:id="6"/>
    </w:p>
    <w:p w14:paraId="1BBF49E4">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6"/>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07C4F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3"/>
        <w:gridCol w:w="846"/>
        <w:gridCol w:w="5683"/>
        <w:gridCol w:w="1327"/>
      </w:tblGrid>
      <w:tr w14:paraId="1B4E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8A78B98">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rPr>
              <w:t>评审因素</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0EA748E">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rPr>
              <w:t>分值（分）</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24AB1BF7">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rPr>
              <w:t>评审标准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1F46A71">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rPr>
              <w:t>标准分值</w:t>
            </w:r>
          </w:p>
        </w:tc>
      </w:tr>
      <w:tr w14:paraId="2BC0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03D4AC85">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rPr>
              <w:t>一、技术部分（55分）</w:t>
            </w:r>
          </w:p>
        </w:tc>
      </w:tr>
      <w:tr w14:paraId="5D8C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3F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（一）审计实施方案（30分）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6ED7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30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61958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5FE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0-30分</w:t>
            </w:r>
          </w:p>
        </w:tc>
      </w:tr>
      <w:tr w14:paraId="1471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D80BD">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36F2A">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57B77325">
            <w:pPr>
              <w:pStyle w:val="21"/>
              <w:keepNext w:val="0"/>
              <w:keepLines w:val="0"/>
              <w:widowControl/>
              <w:suppressLineNumbers w:val="0"/>
              <w:ind w:left="0" w:leftChars="0" w:firstLine="0" w:firstLineChars="0"/>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4EF55">
            <w:pPr>
              <w:jc w:val="center"/>
              <w:rPr>
                <w:rFonts w:hint="eastAsia" w:ascii="宋体" w:hAnsi="宋体" w:eastAsia="宋体" w:cs="宋体"/>
                <w:i w:val="0"/>
                <w:iCs w:val="0"/>
                <w:color w:val="auto"/>
                <w:sz w:val="22"/>
                <w:szCs w:val="22"/>
                <w:highlight w:val="none"/>
                <w:u w:val="none"/>
              </w:rPr>
            </w:pPr>
          </w:p>
        </w:tc>
      </w:tr>
      <w:tr w14:paraId="3C40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E8DF1">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E54F9">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77104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63203">
            <w:pPr>
              <w:jc w:val="center"/>
              <w:rPr>
                <w:rFonts w:hint="eastAsia" w:ascii="宋体" w:hAnsi="宋体" w:eastAsia="宋体" w:cs="宋体"/>
                <w:i w:val="0"/>
                <w:iCs w:val="0"/>
                <w:color w:val="auto"/>
                <w:sz w:val="22"/>
                <w:szCs w:val="22"/>
                <w:highlight w:val="none"/>
                <w:u w:val="none"/>
              </w:rPr>
            </w:pPr>
          </w:p>
        </w:tc>
      </w:tr>
      <w:tr w14:paraId="7642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B444E">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5AAB8">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1D8FBD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0DC21">
            <w:pPr>
              <w:jc w:val="center"/>
              <w:rPr>
                <w:rFonts w:hint="eastAsia" w:ascii="宋体" w:hAnsi="宋体" w:eastAsia="宋体" w:cs="宋体"/>
                <w:i w:val="0"/>
                <w:iCs w:val="0"/>
                <w:color w:val="auto"/>
                <w:sz w:val="22"/>
                <w:szCs w:val="22"/>
                <w:highlight w:val="none"/>
                <w:u w:val="none"/>
              </w:rPr>
            </w:pPr>
          </w:p>
        </w:tc>
      </w:tr>
      <w:tr w14:paraId="24FE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1F711">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（二）拟投入项目人员配置</w:t>
            </w:r>
          </w:p>
          <w:p w14:paraId="2CE93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（25分）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DFD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47AA2A16">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default" w:ascii="宋体" w:hAnsi="宋体" w:eastAsia="宋体" w:cs="宋体"/>
                <w:b w:val="0"/>
                <w:bCs w:val="0"/>
                <w:color w:val="auto"/>
                <w:kern w:val="2"/>
                <w:sz w:val="24"/>
                <w:szCs w:val="24"/>
                <w:highlight w:val="none"/>
                <w:lang w:val="en-US" w:eastAsia="zh-CN" w:bidi="zh-CN"/>
              </w:rPr>
              <w:t>拟投入本服务项目的</w:t>
            </w:r>
            <w:r>
              <w:rPr>
                <w:rFonts w:hint="eastAsia" w:ascii="宋体" w:hAnsi="宋体" w:eastAsia="宋体" w:cs="宋体"/>
                <w:b w:val="0"/>
                <w:bCs w:val="0"/>
                <w:color w:val="auto"/>
                <w:kern w:val="2"/>
                <w:sz w:val="24"/>
                <w:szCs w:val="24"/>
                <w:highlight w:val="none"/>
                <w:lang w:val="en-US" w:eastAsia="zh-CN" w:bidi="zh-CN"/>
              </w:rPr>
              <w:t>审计</w:t>
            </w:r>
            <w:r>
              <w:rPr>
                <w:rFonts w:hint="default" w:ascii="宋体" w:hAnsi="宋体" w:eastAsia="宋体" w:cs="宋体"/>
                <w:b w:val="0"/>
                <w:bCs w:val="0"/>
                <w:color w:val="auto"/>
                <w:kern w:val="2"/>
                <w:sz w:val="24"/>
                <w:szCs w:val="24"/>
                <w:highlight w:val="none"/>
                <w:lang w:val="en-US" w:eastAsia="zh-CN" w:bidi="zh-CN"/>
              </w:rPr>
              <w:t>组成员简介，根据配置合理性、充足性、人员资格执业证书是否齐全、人员执业年限、数量是否满足采购要求等方面进行横向对比评审，满分2</w:t>
            </w:r>
            <w:r>
              <w:rPr>
                <w:rFonts w:hint="eastAsia" w:ascii="宋体" w:hAnsi="宋体" w:eastAsia="宋体" w:cs="宋体"/>
                <w:b w:val="0"/>
                <w:bCs w:val="0"/>
                <w:color w:val="auto"/>
                <w:kern w:val="2"/>
                <w:sz w:val="24"/>
                <w:szCs w:val="24"/>
                <w:highlight w:val="none"/>
                <w:lang w:val="en-US" w:eastAsia="zh-CN" w:bidi="zh-CN"/>
              </w:rPr>
              <w:t>5</w:t>
            </w:r>
            <w:r>
              <w:rPr>
                <w:rFonts w:hint="default" w:ascii="宋体" w:hAnsi="宋体" w:eastAsia="宋体" w:cs="宋体"/>
                <w:b w:val="0"/>
                <w:bCs w:val="0"/>
                <w:color w:val="auto"/>
                <w:kern w:val="2"/>
                <w:sz w:val="24"/>
                <w:szCs w:val="24"/>
                <w:highlight w:val="none"/>
                <w:lang w:val="en-US" w:eastAsia="zh-CN" w:bidi="zh-CN"/>
              </w:rPr>
              <w:t>分。</w:t>
            </w:r>
            <w:r>
              <w:rPr>
                <w:rFonts w:hint="eastAsia" w:ascii="宋体" w:hAnsi="宋体" w:eastAsia="宋体" w:cs="宋体"/>
                <w:b w:val="0"/>
                <w:bCs w:val="0"/>
                <w:color w:val="auto"/>
                <w:kern w:val="2"/>
                <w:sz w:val="24"/>
                <w:szCs w:val="24"/>
                <w:highlight w:val="none"/>
                <w:lang w:val="en-US" w:eastAsia="zh-CN" w:bidi="zh-CN"/>
              </w:rPr>
              <w:t>拟投入本项目的审计人员不少于3人，至少配备有</w:t>
            </w:r>
            <w:r>
              <w:rPr>
                <w:rFonts w:hint="default" w:ascii="宋体" w:hAnsi="宋体" w:eastAsia="宋体" w:cs="宋体"/>
                <w:b w:val="0"/>
                <w:bCs w:val="0"/>
                <w:color w:val="auto"/>
                <w:kern w:val="2"/>
                <w:sz w:val="24"/>
                <w:szCs w:val="24"/>
                <w:highlight w:val="none"/>
                <w:lang w:val="en-US" w:eastAsia="zh-CN" w:bidi="zh-CN"/>
              </w:rPr>
              <w:t>1</w:t>
            </w:r>
            <w:r>
              <w:rPr>
                <w:rFonts w:hint="eastAsia" w:ascii="宋体" w:hAnsi="宋体" w:eastAsia="宋体" w:cs="宋体"/>
                <w:b w:val="0"/>
                <w:bCs w:val="0"/>
                <w:color w:val="auto"/>
                <w:kern w:val="2"/>
                <w:sz w:val="24"/>
                <w:szCs w:val="24"/>
                <w:highlight w:val="none"/>
                <w:lang w:val="en-US" w:eastAsia="zh-CN" w:bidi="zh-CN"/>
              </w:rPr>
              <w:t>名具备注册会计师执业资格，其中项目负责人具备注册会计师执业资格，且从事审计工作年限达到</w:t>
            </w:r>
            <w:r>
              <w:rPr>
                <w:rFonts w:hint="default" w:ascii="宋体" w:hAnsi="宋体" w:eastAsia="宋体" w:cs="宋体"/>
                <w:b w:val="0"/>
                <w:bCs w:val="0"/>
                <w:color w:val="auto"/>
                <w:kern w:val="2"/>
                <w:sz w:val="24"/>
                <w:szCs w:val="24"/>
                <w:highlight w:val="none"/>
                <w:lang w:val="en-US" w:eastAsia="zh-CN" w:bidi="zh-CN"/>
              </w:rPr>
              <w:t>5</w:t>
            </w:r>
            <w:r>
              <w:rPr>
                <w:rFonts w:hint="eastAsia" w:ascii="宋体" w:hAnsi="宋体" w:eastAsia="宋体" w:cs="宋体"/>
                <w:b w:val="0"/>
                <w:bCs w:val="0"/>
                <w:color w:val="auto"/>
                <w:kern w:val="2"/>
                <w:sz w:val="24"/>
                <w:szCs w:val="24"/>
                <w:highlight w:val="none"/>
                <w:lang w:val="en-US" w:eastAsia="zh-CN" w:bidi="zh-CN"/>
              </w:rPr>
              <w:t>年以上（不含</w:t>
            </w:r>
            <w:r>
              <w:rPr>
                <w:rFonts w:hint="default" w:ascii="宋体" w:hAnsi="宋体" w:eastAsia="宋体" w:cs="宋体"/>
                <w:b w:val="0"/>
                <w:bCs w:val="0"/>
                <w:color w:val="auto"/>
                <w:kern w:val="2"/>
                <w:sz w:val="24"/>
                <w:szCs w:val="24"/>
                <w:highlight w:val="none"/>
                <w:lang w:val="en-US" w:eastAsia="zh-CN" w:bidi="zh-CN"/>
              </w:rPr>
              <w:t>5</w:t>
            </w:r>
            <w:r>
              <w:rPr>
                <w:rFonts w:hint="eastAsia" w:ascii="宋体" w:hAnsi="宋体" w:eastAsia="宋体" w:cs="宋体"/>
                <w:b w:val="0"/>
                <w:bCs w:val="0"/>
                <w:color w:val="auto"/>
                <w:kern w:val="2"/>
                <w:sz w:val="24"/>
                <w:szCs w:val="24"/>
                <w:highlight w:val="none"/>
                <w:lang w:val="en-US" w:eastAsia="zh-CN" w:bidi="zh-CN"/>
              </w:rPr>
              <w:t>年）。</w:t>
            </w:r>
          </w:p>
        </w:tc>
        <w:tc>
          <w:tcPr>
            <w:tcW w:w="1327" w:type="dxa"/>
            <w:vMerge w:val="restart"/>
            <w:tcBorders>
              <w:top w:val="single" w:color="000000" w:sz="4" w:space="0"/>
              <w:left w:val="single" w:color="000000" w:sz="4" w:space="0"/>
              <w:right w:val="single" w:color="000000" w:sz="4" w:space="0"/>
            </w:tcBorders>
            <w:noWrap w:val="0"/>
            <w:vAlign w:val="center"/>
          </w:tcPr>
          <w:p w14:paraId="52A1D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0-25分</w:t>
            </w:r>
          </w:p>
        </w:tc>
      </w:tr>
      <w:tr w14:paraId="0BF8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5A437">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E114E">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4D7BAB5C">
            <w:pPr>
              <w:pStyle w:val="21"/>
              <w:keepNext w:val="0"/>
              <w:keepLines w:val="0"/>
              <w:widowControl/>
              <w:numPr>
                <w:ilvl w:val="0"/>
                <w:numId w:val="0"/>
              </w:numPr>
              <w:suppressLineNumbers w:val="0"/>
              <w:ind w:leftChars="0" w:right="0" w:rightChars="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1.负责本项目的团队成员，具备高级会计师资格证书的人员，每一名加10分，满分20分。</w:t>
            </w:r>
          </w:p>
          <w:p w14:paraId="3CACADBD">
            <w:pPr>
              <w:pStyle w:val="21"/>
              <w:keepNext w:val="0"/>
              <w:keepLines w:val="0"/>
              <w:widowControl/>
              <w:numPr>
                <w:ilvl w:val="0"/>
                <w:numId w:val="0"/>
              </w:numPr>
              <w:suppressLineNumbers w:val="0"/>
              <w:ind w:leftChars="0" w:right="0" w:rightChars="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2.负责本项目的团队成员，具备中级会计师资格证书的人员，每一名加</w:t>
            </w:r>
            <w:r>
              <w:rPr>
                <w:rFonts w:hint="default" w:ascii="宋体" w:hAnsi="宋体" w:eastAsia="宋体" w:cs="宋体"/>
                <w:b w:val="0"/>
                <w:bCs w:val="0"/>
                <w:color w:val="auto"/>
                <w:kern w:val="2"/>
                <w:sz w:val="24"/>
                <w:szCs w:val="24"/>
                <w:highlight w:val="none"/>
                <w:lang w:val="en-US" w:eastAsia="zh-CN" w:bidi="zh-CN"/>
              </w:rPr>
              <w:t>5</w:t>
            </w:r>
            <w:r>
              <w:rPr>
                <w:rFonts w:hint="eastAsia" w:ascii="宋体" w:hAnsi="宋体" w:eastAsia="宋体" w:cs="宋体"/>
                <w:b w:val="0"/>
                <w:bCs w:val="0"/>
                <w:color w:val="auto"/>
                <w:kern w:val="2"/>
                <w:sz w:val="24"/>
                <w:szCs w:val="24"/>
                <w:highlight w:val="none"/>
                <w:lang w:val="en-US" w:eastAsia="zh-CN" w:bidi="zh-CN"/>
              </w:rPr>
              <w:t>分，满分</w:t>
            </w:r>
            <w:r>
              <w:rPr>
                <w:rFonts w:hint="default" w:ascii="宋体" w:hAnsi="宋体" w:eastAsia="宋体" w:cs="宋体"/>
                <w:b w:val="0"/>
                <w:bCs w:val="0"/>
                <w:color w:val="auto"/>
                <w:kern w:val="2"/>
                <w:sz w:val="24"/>
                <w:szCs w:val="24"/>
                <w:highlight w:val="none"/>
                <w:lang w:val="en-US" w:eastAsia="zh-CN" w:bidi="zh-CN"/>
              </w:rPr>
              <w:t>10</w:t>
            </w:r>
            <w:r>
              <w:rPr>
                <w:rFonts w:hint="eastAsia" w:ascii="宋体" w:hAnsi="宋体" w:eastAsia="宋体" w:cs="宋体"/>
                <w:b w:val="0"/>
                <w:bCs w:val="0"/>
                <w:color w:val="auto"/>
                <w:kern w:val="2"/>
                <w:sz w:val="24"/>
                <w:szCs w:val="24"/>
                <w:highlight w:val="none"/>
                <w:lang w:val="en-US" w:eastAsia="zh-CN" w:bidi="zh-CN"/>
              </w:rPr>
              <w:t>分。</w:t>
            </w:r>
          </w:p>
          <w:p w14:paraId="4DE088CF">
            <w:pPr>
              <w:pStyle w:val="21"/>
              <w:keepNext w:val="0"/>
              <w:keepLines w:val="0"/>
              <w:widowControl/>
              <w:numPr>
                <w:ilvl w:val="0"/>
                <w:numId w:val="0"/>
              </w:numPr>
              <w:suppressLineNumbers w:val="0"/>
              <w:ind w:left="0" w:leftChars="0" w:right="0" w:rightChars="0" w:firstLine="0" w:firstLineChars="0"/>
              <w:rPr>
                <w:rFonts w:hint="eastAsia" w:ascii="宋体" w:hAnsi="宋体" w:eastAsia="宋体" w:cs="宋体"/>
                <w:b/>
                <w:bCs/>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备注：</w:t>
            </w:r>
            <w:r>
              <w:rPr>
                <w:rFonts w:hint="default" w:ascii="宋体" w:hAnsi="宋体" w:eastAsia="宋体" w:cs="宋体"/>
                <w:b w:val="0"/>
                <w:bCs w:val="0"/>
                <w:color w:val="auto"/>
                <w:kern w:val="2"/>
                <w:sz w:val="24"/>
                <w:szCs w:val="24"/>
                <w:highlight w:val="none"/>
                <w:lang w:val="en-US" w:eastAsia="zh-CN" w:bidi="zh-CN"/>
              </w:rPr>
              <w:t>拟投入本服务项目的</w:t>
            </w:r>
            <w:r>
              <w:rPr>
                <w:rFonts w:hint="eastAsia" w:ascii="宋体" w:hAnsi="宋体" w:eastAsia="宋体" w:cs="宋体"/>
                <w:b w:val="0"/>
                <w:bCs w:val="0"/>
                <w:color w:val="auto"/>
                <w:kern w:val="2"/>
                <w:sz w:val="24"/>
                <w:szCs w:val="24"/>
                <w:highlight w:val="none"/>
                <w:lang w:val="en-US" w:eastAsia="zh-CN" w:bidi="zh-CN"/>
              </w:rPr>
              <w:t>审计</w:t>
            </w:r>
            <w:r>
              <w:rPr>
                <w:rFonts w:hint="default" w:ascii="宋体" w:hAnsi="宋体" w:eastAsia="宋体" w:cs="宋体"/>
                <w:b w:val="0"/>
                <w:bCs w:val="0"/>
                <w:color w:val="auto"/>
                <w:kern w:val="2"/>
                <w:sz w:val="24"/>
                <w:szCs w:val="24"/>
                <w:highlight w:val="none"/>
                <w:lang w:val="en-US" w:eastAsia="zh-CN" w:bidi="zh-CN"/>
              </w:rPr>
              <w:t>组成员</w:t>
            </w:r>
            <w:r>
              <w:rPr>
                <w:rFonts w:hint="eastAsia" w:ascii="宋体" w:hAnsi="宋体" w:eastAsia="宋体" w:cs="宋体"/>
                <w:b w:val="0"/>
                <w:bCs w:val="0"/>
                <w:color w:val="auto"/>
                <w:kern w:val="2"/>
                <w:sz w:val="24"/>
                <w:szCs w:val="24"/>
                <w:highlight w:val="none"/>
                <w:lang w:val="en-US" w:eastAsia="zh-CN" w:bidi="zh-CN"/>
              </w:rPr>
              <w:t>与驻派现场审计人员必须一致，以上人员须提供各类证书（职称证、培训证书、注册证）和劳动合同复印件加盖单位公章。</w:t>
            </w:r>
          </w:p>
        </w:tc>
        <w:tc>
          <w:tcPr>
            <w:tcW w:w="1327" w:type="dxa"/>
            <w:vMerge w:val="continue"/>
            <w:tcBorders>
              <w:left w:val="single" w:color="000000" w:sz="4" w:space="0"/>
              <w:bottom w:val="single" w:color="000000" w:sz="4" w:space="0"/>
              <w:right w:val="single" w:color="000000" w:sz="4" w:space="0"/>
            </w:tcBorders>
            <w:noWrap w:val="0"/>
            <w:vAlign w:val="center"/>
          </w:tcPr>
          <w:p w14:paraId="039E0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83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04C6E309">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rPr>
              <w:t>二、资信部分（15分）</w:t>
            </w:r>
          </w:p>
        </w:tc>
      </w:tr>
      <w:tr w14:paraId="1C43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61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（三）供应商业绩（15分）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82EB92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12</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081783D4">
            <w:pPr>
              <w:keepNext w:val="0"/>
              <w:keepLines w:val="0"/>
              <w:widowControl/>
              <w:suppressLineNumbers w:val="0"/>
              <w:shd w:val="clear" w:color="auto" w:fill="auto"/>
              <w:jc w:val="left"/>
              <w:textAlignment w:val="cente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1.自2022年以来，承接企业</w:t>
            </w:r>
            <w:r>
              <w:rPr>
                <w:rFonts w:hint="eastAsia" w:ascii="宋体" w:hAnsi="宋体" w:eastAsia="宋体" w:cs="宋体"/>
                <w:color w:val="auto"/>
                <w:kern w:val="2"/>
                <w:highlight w:val="none"/>
                <w:lang w:eastAsia="zh-CN" w:bidi="zh-CN"/>
              </w:rPr>
              <w:t>财务尽职调查、财务专项审计、清产核资</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项目每提供一项得</w:t>
            </w:r>
            <w: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t>3</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分，满分6分。</w:t>
            </w:r>
          </w:p>
          <w:p w14:paraId="28D65945">
            <w:pPr>
              <w:keepNext w:val="0"/>
              <w:keepLines w:val="0"/>
              <w:widowControl/>
              <w:suppressLineNumbers w:val="0"/>
              <w:shd w:val="clear" w:color="auto" w:fill="auto"/>
              <w:jc w:val="left"/>
              <w:textAlignment w:val="center"/>
              <w:rPr>
                <w:rFonts w:hint="eastAsia"/>
                <w:color w:val="auto"/>
                <w:highlight w:val="none"/>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2.自2022年以来，承接与拟收购单位同类型企业尽调项目每提供一项得</w:t>
            </w:r>
            <w: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t>3</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分，满分6分。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1E46D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0-12分</w:t>
            </w:r>
          </w:p>
        </w:tc>
      </w:tr>
      <w:tr w14:paraId="7224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65CCE">
            <w:pPr>
              <w:jc w:val="center"/>
              <w:rPr>
                <w:rFonts w:hint="eastAsia" w:ascii="宋体" w:hAnsi="宋体" w:eastAsia="宋体" w:cs="宋体"/>
                <w:i w:val="0"/>
                <w:iCs w:val="0"/>
                <w:color w:val="auto"/>
                <w:sz w:val="22"/>
                <w:szCs w:val="22"/>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956A0C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3</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576959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供应商质量管理和质量保证体系等方面的认证证书、奖项或荣誉（响应文件提供相关奖项或荣誉复印件），提供一项得1分，满分3分。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95D6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0-3分</w:t>
            </w:r>
          </w:p>
        </w:tc>
      </w:tr>
      <w:tr w14:paraId="7BFF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37DEB486">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rPr>
              <w:t>三、商务部分（30分）</w:t>
            </w:r>
          </w:p>
        </w:tc>
      </w:tr>
      <w:tr w14:paraId="58FE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68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A970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30</w:t>
            </w:r>
          </w:p>
        </w:tc>
        <w:tc>
          <w:tcPr>
            <w:tcW w:w="5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72F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55F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0-30分</w:t>
            </w:r>
          </w:p>
        </w:tc>
      </w:tr>
      <w:tr w14:paraId="6149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1CDFB">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DE59C">
            <w:pPr>
              <w:jc w:val="center"/>
              <w:rPr>
                <w:rFonts w:hint="eastAsia" w:ascii="宋体" w:hAnsi="宋体" w:eastAsia="宋体" w:cs="宋体"/>
                <w:i w:val="0"/>
                <w:iCs w:val="0"/>
                <w:color w:val="auto"/>
                <w:sz w:val="22"/>
                <w:szCs w:val="22"/>
                <w:highlight w:val="none"/>
                <w:u w:val="none"/>
              </w:rPr>
            </w:pPr>
          </w:p>
        </w:tc>
        <w:tc>
          <w:tcPr>
            <w:tcW w:w="5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D5130">
            <w:pPr>
              <w:rPr>
                <w:rFonts w:hint="eastAsia" w:ascii="宋体" w:hAnsi="宋体" w:eastAsia="宋体" w:cs="宋体"/>
                <w:i w:val="0"/>
                <w:iCs w:val="0"/>
                <w:color w:val="auto"/>
                <w:sz w:val="22"/>
                <w:szCs w:val="22"/>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68F80">
            <w:pPr>
              <w:jc w:val="center"/>
              <w:rPr>
                <w:rFonts w:hint="eastAsia" w:ascii="宋体" w:hAnsi="宋体" w:eastAsia="宋体" w:cs="宋体"/>
                <w:i w:val="0"/>
                <w:iCs w:val="0"/>
                <w:color w:val="auto"/>
                <w:sz w:val="22"/>
                <w:szCs w:val="22"/>
                <w:highlight w:val="none"/>
                <w:u w:val="none"/>
              </w:rPr>
            </w:pPr>
          </w:p>
        </w:tc>
      </w:tr>
      <w:tr w14:paraId="045B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027F472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合计（分）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4CCA6B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100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14914468">
            <w:pPr>
              <w:rPr>
                <w:rFonts w:hint="eastAsia" w:ascii="宋体" w:hAnsi="宋体" w:eastAsia="宋体" w:cs="宋体"/>
                <w:b/>
                <w:bCs/>
                <w:i w:val="0"/>
                <w:iCs w:val="0"/>
                <w:color w:val="auto"/>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16B286E">
            <w:pPr>
              <w:rPr>
                <w:rFonts w:hint="eastAsia" w:ascii="宋体" w:hAnsi="宋体" w:eastAsia="宋体" w:cs="宋体"/>
                <w:b/>
                <w:bCs/>
                <w:i w:val="0"/>
                <w:iCs w:val="0"/>
                <w:color w:val="auto"/>
                <w:sz w:val="22"/>
                <w:szCs w:val="22"/>
                <w:highlight w:val="none"/>
                <w:u w:val="none"/>
              </w:rPr>
            </w:pPr>
          </w:p>
        </w:tc>
      </w:tr>
    </w:tbl>
    <w:p w14:paraId="08C2CCED">
      <w:pPr>
        <w:pStyle w:val="44"/>
        <w:spacing w:after="312"/>
        <w:rPr>
          <w:color w:val="auto"/>
          <w:highlight w:val="none"/>
        </w:rPr>
      </w:pPr>
      <w:r>
        <w:rPr>
          <w:color w:val="auto"/>
          <w:highlight w:val="none"/>
        </w:rPr>
        <w:br w:type="page"/>
      </w:r>
    </w:p>
    <w:p w14:paraId="4A3EBB71">
      <w:pPr>
        <w:pStyle w:val="2"/>
        <w:numPr>
          <w:ilvl w:val="-1"/>
          <w:numId w:val="0"/>
        </w:numPr>
        <w:spacing w:after="312"/>
        <w:ind w:left="0" w:firstLine="0"/>
        <w:rPr>
          <w:rFonts w:hint="default"/>
          <w:highlight w:val="none"/>
        </w:rPr>
      </w:pPr>
      <w:bookmarkStart w:id="7" w:name="_Toc5961"/>
      <w:r>
        <w:rPr>
          <w:highlight w:val="none"/>
        </w:rPr>
        <w:t>第四章  响应文件格式</w:t>
      </w:r>
      <w:bookmarkEnd w:id="7"/>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8" w:name="_Toc44229899"/>
      <w:bookmarkStart w:id="9" w:name="_Toc31728084"/>
      <w:bookmarkStart w:id="10" w:name="_Toc30694"/>
      <w:bookmarkStart w:id="11" w:name="_Toc35611438"/>
      <w:bookmarkStart w:id="12" w:name="_Toc35611516"/>
      <w:bookmarkStart w:id="13" w:name="_Toc31723070"/>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8"/>
      <w:bookmarkEnd w:id="9"/>
      <w:bookmarkEnd w:id="10"/>
      <w:bookmarkEnd w:id="11"/>
      <w:bookmarkEnd w:id="12"/>
      <w:bookmarkEnd w:id="13"/>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675BA8-2850-4B70-B07E-32F9B858522F}"/>
  </w:font>
  <w:font w:name="黑体">
    <w:panose1 w:val="02010609060101010101"/>
    <w:charset w:val="86"/>
    <w:family w:val="auto"/>
    <w:pitch w:val="default"/>
    <w:sig w:usb0="800002BF" w:usb1="38CF7CFA" w:usb2="00000016" w:usb3="00000000" w:csb0="00040001" w:csb1="00000000"/>
    <w:embedRegular r:id="rId2" w:fontKey="{25EA87D4-C420-4DA9-A6FE-94D2FB6D07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F712028-5B11-47FB-BA30-C212D754324C}"/>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B581C77B-F255-478B-A0AF-4ABA049486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424ECD"/>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6C725E"/>
    <w:rsid w:val="0BC243BC"/>
    <w:rsid w:val="0BF24799"/>
    <w:rsid w:val="0C2639B5"/>
    <w:rsid w:val="0C897DF8"/>
    <w:rsid w:val="0C94337F"/>
    <w:rsid w:val="0CA33AF7"/>
    <w:rsid w:val="0CAE5F50"/>
    <w:rsid w:val="0CBF5243"/>
    <w:rsid w:val="0CC7252F"/>
    <w:rsid w:val="0CCA6F1A"/>
    <w:rsid w:val="0CD80FB6"/>
    <w:rsid w:val="0CDB634D"/>
    <w:rsid w:val="0CE57E5A"/>
    <w:rsid w:val="0D2640FB"/>
    <w:rsid w:val="0D5D5AC8"/>
    <w:rsid w:val="0D9172FF"/>
    <w:rsid w:val="0DAD282A"/>
    <w:rsid w:val="0DB167E9"/>
    <w:rsid w:val="0DCD73D4"/>
    <w:rsid w:val="0DE84494"/>
    <w:rsid w:val="0E0C387F"/>
    <w:rsid w:val="0E157483"/>
    <w:rsid w:val="0E417312"/>
    <w:rsid w:val="0E43084C"/>
    <w:rsid w:val="0E74127F"/>
    <w:rsid w:val="0E9C2040"/>
    <w:rsid w:val="0EB473DE"/>
    <w:rsid w:val="0F2E5AE8"/>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4F26C8A"/>
    <w:rsid w:val="155415AA"/>
    <w:rsid w:val="15627EDD"/>
    <w:rsid w:val="158D5A96"/>
    <w:rsid w:val="159B231F"/>
    <w:rsid w:val="15B658CF"/>
    <w:rsid w:val="15E94627"/>
    <w:rsid w:val="160C52F8"/>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1FB24AC6"/>
    <w:rsid w:val="20055F56"/>
    <w:rsid w:val="20096994"/>
    <w:rsid w:val="200F54C2"/>
    <w:rsid w:val="205A54F3"/>
    <w:rsid w:val="209F2924"/>
    <w:rsid w:val="20B31DCB"/>
    <w:rsid w:val="20D85897"/>
    <w:rsid w:val="21077AA6"/>
    <w:rsid w:val="21093804"/>
    <w:rsid w:val="21197F58"/>
    <w:rsid w:val="2127459A"/>
    <w:rsid w:val="213D7067"/>
    <w:rsid w:val="216D5F5C"/>
    <w:rsid w:val="216E62F3"/>
    <w:rsid w:val="21916B6D"/>
    <w:rsid w:val="21A64B78"/>
    <w:rsid w:val="21B1075B"/>
    <w:rsid w:val="21B13D1D"/>
    <w:rsid w:val="21CA55C5"/>
    <w:rsid w:val="22023380"/>
    <w:rsid w:val="22032E04"/>
    <w:rsid w:val="2204269B"/>
    <w:rsid w:val="22387007"/>
    <w:rsid w:val="22606ABC"/>
    <w:rsid w:val="22650C06"/>
    <w:rsid w:val="22994CD9"/>
    <w:rsid w:val="22AB2AC4"/>
    <w:rsid w:val="22BB406C"/>
    <w:rsid w:val="22D21CEF"/>
    <w:rsid w:val="22FF7597"/>
    <w:rsid w:val="231625B2"/>
    <w:rsid w:val="23377209"/>
    <w:rsid w:val="2370420F"/>
    <w:rsid w:val="2376450E"/>
    <w:rsid w:val="237A23D8"/>
    <w:rsid w:val="23871813"/>
    <w:rsid w:val="23B20C73"/>
    <w:rsid w:val="240B137D"/>
    <w:rsid w:val="2417089D"/>
    <w:rsid w:val="24352F85"/>
    <w:rsid w:val="244A3359"/>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B36A9B"/>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C07CB0"/>
    <w:rsid w:val="3ED34E21"/>
    <w:rsid w:val="3EE12565"/>
    <w:rsid w:val="3F27385C"/>
    <w:rsid w:val="3F305F4A"/>
    <w:rsid w:val="3F404FB3"/>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B2D60"/>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C2106"/>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150435"/>
    <w:rsid w:val="567F61F6"/>
    <w:rsid w:val="569461E3"/>
    <w:rsid w:val="569A1D1C"/>
    <w:rsid w:val="569E4903"/>
    <w:rsid w:val="56BB18C3"/>
    <w:rsid w:val="57054CB4"/>
    <w:rsid w:val="571A2781"/>
    <w:rsid w:val="571C3A45"/>
    <w:rsid w:val="575C08FE"/>
    <w:rsid w:val="57610F7E"/>
    <w:rsid w:val="57743991"/>
    <w:rsid w:val="578B7AB5"/>
    <w:rsid w:val="57967344"/>
    <w:rsid w:val="57B4793B"/>
    <w:rsid w:val="57D1482F"/>
    <w:rsid w:val="57E23853"/>
    <w:rsid w:val="57EE53E1"/>
    <w:rsid w:val="57F8255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D75AA"/>
    <w:rsid w:val="609F625E"/>
    <w:rsid w:val="60A019A9"/>
    <w:rsid w:val="60D10C87"/>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4010BE"/>
    <w:rsid w:val="715A3DCB"/>
    <w:rsid w:val="71685132"/>
    <w:rsid w:val="71791301"/>
    <w:rsid w:val="717E3167"/>
    <w:rsid w:val="71852CD8"/>
    <w:rsid w:val="71A14423"/>
    <w:rsid w:val="71E028A3"/>
    <w:rsid w:val="71F907AC"/>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CD14EC"/>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8D1421"/>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17B7D"/>
    <w:rsid w:val="7B2C5641"/>
    <w:rsid w:val="7B31273F"/>
    <w:rsid w:val="7B4A5C67"/>
    <w:rsid w:val="7B5A1EE3"/>
    <w:rsid w:val="7B60022D"/>
    <w:rsid w:val="7B6479D0"/>
    <w:rsid w:val="7B87206D"/>
    <w:rsid w:val="7B9826A1"/>
    <w:rsid w:val="7BFB3417"/>
    <w:rsid w:val="7BFC2507"/>
    <w:rsid w:val="7C1A2DA4"/>
    <w:rsid w:val="7C4B12FE"/>
    <w:rsid w:val="7C793F62"/>
    <w:rsid w:val="7C7E6484"/>
    <w:rsid w:val="7C9E730A"/>
    <w:rsid w:val="7CBB5A36"/>
    <w:rsid w:val="7CBE05D6"/>
    <w:rsid w:val="7D006E99"/>
    <w:rsid w:val="7D0278A8"/>
    <w:rsid w:val="7D107B6E"/>
    <w:rsid w:val="7D2012E9"/>
    <w:rsid w:val="7D451493"/>
    <w:rsid w:val="7D596D6C"/>
    <w:rsid w:val="7D787E00"/>
    <w:rsid w:val="7D8F7811"/>
    <w:rsid w:val="7D951E0A"/>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 w:type="paragraph" w:customStyle="1" w:styleId="5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6309</Words>
  <Characters>6869</Characters>
  <Lines>80</Lines>
  <Paragraphs>22</Paragraphs>
  <TotalTime>14</TotalTime>
  <ScaleCrop>false</ScaleCrop>
  <LinksUpToDate>false</LinksUpToDate>
  <CharactersWithSpaces>6974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2026-07-03T00:13:07Z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DDFCD3BBEF4E4511B5F84D447E7CF83A_13</vt:lpwstr>
  </property>
  <property fmtid="{D5CDD505-2E9C-101B-9397-08002B2CF9AE}" pid="4" name="KSOTemplateDocerSaveRecord">
    <vt:lpwstr>eyJoZGlkIjoiZTE5MDRkN2UyZWU2ZmU4NGE1YjI3ZDQ0MWRkNzEyYzkiLCJ1c2VySWQiOiI0MTg5MzY0NjEifQ==</vt:lpwstr>
  </property>
</Properties>
</file>