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5"/>
        <w:rPr>
          <w:color w:val="auto"/>
          <w:highlight w:val="none"/>
        </w:rPr>
      </w:pPr>
    </w:p>
    <w:p w14:paraId="45357185">
      <w:pPr>
        <w:rPr>
          <w:color w:val="auto"/>
          <w:highlight w:val="none"/>
        </w:rPr>
      </w:pPr>
    </w:p>
    <w:p w14:paraId="05A43E03">
      <w:p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rPr>
          <w:rFonts w:ascii="Arial" w:hAnsi="Arial" w:eastAsia="黑体" w:cstheme="minorBidi"/>
          <w:b w:val="0"/>
          <w:bCs w:val="0"/>
          <w:color w:val="auto"/>
          <w:sz w:val="28"/>
          <w:szCs w:val="22"/>
          <w:highlight w:val="none"/>
        </w:rPr>
      </w:pPr>
    </w:p>
    <w:p w14:paraId="4A4543D8">
      <w:pPr>
        <w:rPr>
          <w:color w:val="auto"/>
          <w:highlight w:val="none"/>
        </w:rPr>
      </w:pPr>
    </w:p>
    <w:p w14:paraId="141D8E4C">
      <w:pPr>
        <w:jc w:val="both"/>
        <w:rPr>
          <w:color w:val="auto"/>
          <w:highlight w:val="none"/>
        </w:rPr>
      </w:pPr>
    </w:p>
    <w:p w14:paraId="3C4E9DE2">
      <w:pPr>
        <w:rPr>
          <w:color w:val="auto"/>
          <w:highlight w:val="none"/>
        </w:rPr>
      </w:pPr>
    </w:p>
    <w:p w14:paraId="69014A62">
      <w:pPr>
        <w:rPr>
          <w:rFonts w:asciiTheme="minorHAnsi" w:hAnsiTheme="minorHAnsi" w:eastAsiaTheme="minorEastAsia" w:cstheme="minorBidi"/>
          <w:b w:val="0"/>
          <w:bCs w:val="0"/>
          <w:color w:val="auto"/>
          <w:sz w:val="21"/>
          <w:szCs w:val="22"/>
          <w:highlight w:val="none"/>
        </w:rPr>
      </w:pPr>
    </w:p>
    <w:p w14:paraId="31C2BE8E">
      <w:pPr>
        <w:rPr>
          <w:rFonts w:asciiTheme="minorHAnsi" w:hAnsiTheme="minorHAnsi" w:eastAsiaTheme="minorEastAsia" w:cstheme="minorBidi"/>
          <w:b w:val="0"/>
          <w:bCs w:val="0"/>
          <w:color w:val="auto"/>
          <w:sz w:val="21"/>
          <w:szCs w:val="22"/>
          <w:highlight w:val="none"/>
        </w:rPr>
      </w:pPr>
    </w:p>
    <w:p w14:paraId="6D8A0594">
      <w:pPr>
        <w:keepNext w:val="0"/>
        <w:keepLines w:val="0"/>
        <w:widowControl/>
        <w:suppressLineNumbers w:val="0"/>
        <w:ind w:left="1807" w:hanging="1807" w:hangingChars="500"/>
        <w:jc w:val="left"/>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val="en-US" w:eastAsia="zh-CN"/>
        </w:rPr>
        <w:t>领航物流公司重型半挂牵引车和集装箱半挂车二手车辆</w:t>
      </w:r>
      <w:r>
        <w:rPr>
          <w:rFonts w:hint="eastAsia" w:ascii="宋体" w:hAnsi="宋体" w:eastAsia="宋体" w:cs="宋体"/>
          <w:b/>
          <w:bCs/>
          <w:color w:val="auto"/>
          <w:sz w:val="36"/>
          <w:szCs w:val="36"/>
          <w:highlight w:val="none"/>
          <w:u w:val="single"/>
          <w:lang w:eastAsia="zh-CN"/>
        </w:rPr>
        <w:t>采购项目</w:t>
      </w:r>
    </w:p>
    <w:p w14:paraId="2623D7EA">
      <w:pP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采购人：广西</w:t>
      </w:r>
      <w:r>
        <w:rPr>
          <w:rFonts w:hint="eastAsia" w:ascii="宋体" w:hAnsi="宋体" w:eastAsia="宋体" w:cs="宋体"/>
          <w:b/>
          <w:bCs/>
          <w:color w:val="auto"/>
          <w:sz w:val="36"/>
          <w:szCs w:val="36"/>
          <w:highlight w:val="none"/>
          <w:lang w:val="en-US" w:eastAsia="zh-CN"/>
        </w:rPr>
        <w:t>领航国际物流有限</w:t>
      </w:r>
      <w:r>
        <w:rPr>
          <w:rFonts w:hint="eastAsia" w:ascii="宋体" w:hAnsi="宋体" w:eastAsia="宋体" w:cs="宋体"/>
          <w:b/>
          <w:bCs/>
          <w:color w:val="auto"/>
          <w:sz w:val="36"/>
          <w:szCs w:val="36"/>
          <w:highlight w:val="none"/>
        </w:rPr>
        <w:t>公司</w:t>
      </w: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7月</w:t>
      </w:r>
    </w:p>
    <w:p w14:paraId="5D1447BD">
      <w:pPr>
        <w:rPr>
          <w:rFonts w:ascii="宋体" w:hAnsi="宋体" w:eastAsia="宋体" w:cs="宋体"/>
          <w:b/>
          <w:bCs/>
          <w:color w:val="auto"/>
          <w:sz w:val="32"/>
          <w:szCs w:val="32"/>
          <w:highlight w:val="none"/>
          <w:shd w:val="clear" w:color="auto" w:fill="FFFFFF"/>
        </w:rPr>
      </w:pPr>
    </w:p>
    <w:p w14:paraId="057BBE4E">
      <w:pPr>
        <w:pStyle w:val="47"/>
        <w:spacing w:after="312"/>
        <w:rPr>
          <w:rFonts w:hint="default"/>
          <w:color w:val="auto"/>
          <w:highlight w:val="none"/>
        </w:rPr>
        <w:sectPr>
          <w:pgSz w:w="11906" w:h="16838"/>
          <w:pgMar w:top="1440" w:right="1417" w:bottom="1440" w:left="1531"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sdt>
      <w:sdtPr>
        <w:rPr>
          <w:rFonts w:ascii="宋体" w:hAnsi="宋体" w:eastAsia="宋体" w:cstheme="minorBidi"/>
          <w:kern w:val="2"/>
          <w:sz w:val="21"/>
          <w:szCs w:val="22"/>
          <w:lang w:val="en-US" w:eastAsia="zh-CN" w:bidi="ar-SA"/>
        </w:rPr>
        <w:id w:val="147464976"/>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13BCF7F2">
          <w:pPr>
            <w:spacing w:before="0" w:beforeLines="0" w:after="0" w:afterLines="0" w:line="240" w:lineRule="auto"/>
            <w:ind w:left="0" w:leftChars="0" w:right="0" w:rightChars="0" w:firstLine="0" w:firstLineChars="0"/>
            <w:jc w:val="center"/>
          </w:pPr>
          <w:bookmarkStart w:id="0" w:name="OLE_LINK9"/>
          <w:r>
            <w:rPr>
              <w:rFonts w:ascii="宋体" w:hAnsi="宋体" w:eastAsia="宋体"/>
              <w:sz w:val="21"/>
            </w:rPr>
            <w:t>目录</w:t>
          </w:r>
        </w:p>
        <w:p w14:paraId="07A4EDE6">
          <w:pPr>
            <w:pStyle w:val="19"/>
            <w:tabs>
              <w:tab w:val="right" w:leader="dot" w:pos="8958"/>
            </w:tabs>
          </w:pPr>
          <w:r>
            <w:fldChar w:fldCharType="begin"/>
          </w:r>
          <w:r>
            <w:instrText xml:space="preserve">TOC \o "1-1" \h \u </w:instrText>
          </w:r>
          <w:r>
            <w:fldChar w:fldCharType="separate"/>
          </w:r>
          <w:r>
            <w:fldChar w:fldCharType="begin"/>
          </w:r>
          <w:r>
            <w:instrText xml:space="preserve"> HYPERLINK \l _Toc14676 </w:instrText>
          </w:r>
          <w:r>
            <w:fldChar w:fldCharType="separate"/>
          </w:r>
          <w:r>
            <w:rPr>
              <w:highlight w:val="none"/>
            </w:rPr>
            <w:t>第一章</w:t>
          </w:r>
          <w:r>
            <w:rPr>
              <w:rFonts w:hint="eastAsia"/>
              <w:highlight w:val="none"/>
              <w:lang w:val="en-US" w:eastAsia="zh-CN"/>
            </w:rPr>
            <w:t xml:space="preserve">  </w:t>
          </w:r>
          <w:r>
            <w:rPr>
              <w:highlight w:val="none"/>
            </w:rPr>
            <w:t>采购公告</w:t>
          </w:r>
          <w:r>
            <w:tab/>
          </w:r>
          <w:r>
            <w:fldChar w:fldCharType="begin"/>
          </w:r>
          <w:r>
            <w:instrText xml:space="preserve"> PAGEREF _Toc14676 \h </w:instrText>
          </w:r>
          <w:r>
            <w:fldChar w:fldCharType="separate"/>
          </w:r>
          <w:r>
            <w:t>1</w:t>
          </w:r>
          <w:r>
            <w:fldChar w:fldCharType="end"/>
          </w:r>
          <w:r>
            <w:fldChar w:fldCharType="end"/>
          </w:r>
        </w:p>
        <w:p w14:paraId="5E342739">
          <w:pPr>
            <w:pStyle w:val="19"/>
            <w:tabs>
              <w:tab w:val="right" w:leader="dot" w:pos="8958"/>
            </w:tabs>
          </w:pPr>
          <w:r>
            <w:fldChar w:fldCharType="begin"/>
          </w:r>
          <w:r>
            <w:instrText xml:space="preserve"> HYPERLINK \l _Toc11475 </w:instrText>
          </w:r>
          <w:r>
            <w:fldChar w:fldCharType="separate"/>
          </w:r>
          <w:r>
            <w:t>第二章  服务商须知</w:t>
          </w:r>
          <w:r>
            <w:tab/>
          </w:r>
          <w:r>
            <w:fldChar w:fldCharType="begin"/>
          </w:r>
          <w:r>
            <w:instrText xml:space="preserve"> PAGEREF _Toc11475 \h </w:instrText>
          </w:r>
          <w:r>
            <w:fldChar w:fldCharType="separate"/>
          </w:r>
          <w:r>
            <w:t>4</w:t>
          </w:r>
          <w:r>
            <w:fldChar w:fldCharType="end"/>
          </w:r>
          <w:r>
            <w:fldChar w:fldCharType="end"/>
          </w:r>
        </w:p>
        <w:p w14:paraId="75602352">
          <w:pPr>
            <w:pStyle w:val="19"/>
            <w:tabs>
              <w:tab w:val="right" w:leader="dot" w:pos="8958"/>
            </w:tabs>
          </w:pPr>
          <w:r>
            <w:fldChar w:fldCharType="begin"/>
          </w:r>
          <w:r>
            <w:instrText xml:space="preserve"> HYPERLINK \l _Toc23918 </w:instrText>
          </w:r>
          <w:r>
            <w:fldChar w:fldCharType="separate"/>
          </w:r>
          <w:r>
            <w:t>第三章 评审办法</w:t>
          </w:r>
          <w:r>
            <w:tab/>
          </w:r>
          <w:r>
            <w:fldChar w:fldCharType="begin"/>
          </w:r>
          <w:r>
            <w:instrText xml:space="preserve"> PAGEREF _Toc23918 \h </w:instrText>
          </w:r>
          <w:r>
            <w:fldChar w:fldCharType="separate"/>
          </w:r>
          <w:r>
            <w:t>9</w:t>
          </w:r>
          <w:r>
            <w:fldChar w:fldCharType="end"/>
          </w:r>
          <w:r>
            <w:fldChar w:fldCharType="end"/>
          </w:r>
        </w:p>
        <w:p w14:paraId="4F6B8D74">
          <w:pPr>
            <w:pStyle w:val="19"/>
            <w:tabs>
              <w:tab w:val="right" w:leader="dot" w:pos="8958"/>
            </w:tabs>
          </w:pPr>
          <w:r>
            <w:fldChar w:fldCharType="begin"/>
          </w:r>
          <w:r>
            <w:instrText xml:space="preserve"> HYPERLINK \l _Toc5961 </w:instrText>
          </w:r>
          <w:r>
            <w:fldChar w:fldCharType="separate"/>
          </w:r>
          <w:r>
            <w:t>第四章  响应文件格式</w:t>
          </w:r>
          <w:r>
            <w:tab/>
          </w:r>
          <w:r>
            <w:fldChar w:fldCharType="begin"/>
          </w:r>
          <w:r>
            <w:instrText xml:space="preserve"> PAGEREF _Toc5961 \h </w:instrText>
          </w:r>
          <w:r>
            <w:fldChar w:fldCharType="separate"/>
          </w:r>
          <w:r>
            <w:t>11</w:t>
          </w:r>
          <w:r>
            <w:fldChar w:fldCharType="end"/>
          </w:r>
          <w:r>
            <w:fldChar w:fldCharType="end"/>
          </w:r>
        </w:p>
        <w:p w14:paraId="317F2552">
          <w:r>
            <w:fldChar w:fldCharType="end"/>
          </w:r>
        </w:p>
      </w:sdtContent>
    </w:sdt>
    <w:p w14:paraId="4958160A"/>
    <w:p w14:paraId="23198BE8">
      <w:pPr>
        <w:pStyle w:val="2"/>
        <w:numPr>
          <w:ilvl w:val="-1"/>
          <w:numId w:val="0"/>
        </w:numPr>
        <w:spacing w:after="312"/>
        <w:ind w:left="0" w:firstLine="0"/>
        <w:jc w:val="center"/>
        <w:rPr>
          <w:color w:val="auto"/>
          <w:highlight w:val="none"/>
        </w:rPr>
        <w:sectPr>
          <w:footerReference r:id="rId3" w:type="default"/>
          <w:pgSz w:w="11906" w:h="16838"/>
          <w:pgMar w:top="1440" w:right="1417" w:bottom="1440" w:left="1531"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1" w:name="_Toc14676"/>
    </w:p>
    <w:p w14:paraId="3A8A47D3">
      <w:pPr>
        <w:pStyle w:val="2"/>
        <w:numPr>
          <w:ilvl w:val="-1"/>
          <w:numId w:val="0"/>
        </w:numPr>
        <w:spacing w:after="312"/>
        <w:ind w:left="0" w:firstLine="0"/>
        <w:jc w:val="center"/>
        <w:rPr>
          <w:rFonts w:hint="default"/>
          <w:color w:val="auto"/>
          <w:highlight w:val="none"/>
        </w:rPr>
      </w:pPr>
      <w:r>
        <w:rPr>
          <w:color w:val="auto"/>
          <w:highlight w:val="none"/>
        </w:rPr>
        <w:t>第一章</w:t>
      </w:r>
      <w:r>
        <w:rPr>
          <w:rFonts w:hint="eastAsia"/>
          <w:color w:val="auto"/>
          <w:highlight w:val="none"/>
          <w:lang w:val="en-US" w:eastAsia="zh-CN"/>
        </w:rPr>
        <w:t xml:space="preserve">  </w:t>
      </w:r>
      <w:r>
        <w:rPr>
          <w:color w:val="auto"/>
          <w:highlight w:val="none"/>
        </w:rPr>
        <w:t>采购公告</w:t>
      </w:r>
      <w:bookmarkEnd w:id="1"/>
    </w:p>
    <w:bookmarkEnd w:id="0"/>
    <w:p w14:paraId="41EC6D83">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u w:val="none"/>
          <w:lang w:eastAsia="zh-CN"/>
        </w:rPr>
        <w:t>领航物流公司重型半挂牵引车和集装箱半挂车二手车辆采购项目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30"/>
          <w:rFonts w:hint="eastAsia" w:ascii="宋体" w:hAnsi="宋体" w:eastAsia="宋体" w:cs="宋体"/>
          <w:bCs/>
          <w:color w:val="auto"/>
          <w:sz w:val="24"/>
          <w:szCs w:val="24"/>
          <w:highlight w:val="none"/>
        </w:rPr>
        <w:t>http://www.qzmktjt.com</w:t>
      </w:r>
      <w:r>
        <w:rPr>
          <w:rStyle w:val="30"/>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7月16</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3FA385B8">
      <w:pPr>
        <w:spacing w:line="240" w:lineRule="atLeast"/>
        <w:ind w:firstLine="480" w:firstLineChars="200"/>
        <w:rPr>
          <w:rFonts w:ascii="宋体" w:hAnsi="宋体" w:eastAsia="宋体" w:cs="宋体"/>
          <w:b w:val="0"/>
          <w:bCs/>
          <w:color w:val="auto"/>
          <w:sz w:val="24"/>
          <w:szCs w:val="24"/>
          <w:highlight w:val="none"/>
        </w:rPr>
      </w:pPr>
      <w:r>
        <w:rPr>
          <w:rFonts w:hint="eastAsia" w:ascii="宋体" w:hAnsi="宋体" w:eastAsia="宋体" w:cs="宋体"/>
          <w:bCs/>
          <w:color w:val="auto"/>
          <w:sz w:val="24"/>
          <w:szCs w:val="24"/>
          <w:highlight w:val="none"/>
        </w:rPr>
        <w:t>项目名称：</w:t>
      </w:r>
      <w:r>
        <w:rPr>
          <w:rFonts w:hint="eastAsia" w:ascii="宋体" w:hAnsi="宋体" w:eastAsia="宋体" w:cs="宋体"/>
          <w:b w:val="0"/>
          <w:bCs/>
          <w:color w:val="auto"/>
          <w:sz w:val="24"/>
          <w:szCs w:val="24"/>
          <w:highlight w:val="none"/>
          <w:u w:val="none"/>
          <w:lang w:eastAsia="zh-CN"/>
        </w:rPr>
        <w:t>领航物流公司重型半挂牵引车和集装箱半挂车二手车辆采购项目</w:t>
      </w:r>
    </w:p>
    <w:p w14:paraId="19C6A218">
      <w:pPr>
        <w:pStyle w:val="10"/>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2" w:name="OLE_LINK5"/>
      <w:r>
        <w:rPr>
          <w:rFonts w:hint="eastAsia" w:ascii="宋体" w:hAnsi="宋体" w:eastAsia="宋体" w:cs="宋体"/>
          <w:color w:val="auto"/>
          <w:sz w:val="24"/>
          <w:szCs w:val="24"/>
          <w:highlight w:val="none"/>
        </w:rPr>
        <w:t>人民币</w:t>
      </w:r>
      <w:bookmarkEnd w:id="2"/>
      <w:r>
        <w:rPr>
          <w:rFonts w:hint="eastAsia" w:ascii="宋体" w:hAnsi="宋体" w:eastAsia="宋体" w:cs="宋体"/>
          <w:color w:val="auto"/>
          <w:sz w:val="24"/>
          <w:szCs w:val="24"/>
          <w:highlight w:val="none"/>
        </w:rPr>
        <w:t>（大写）</w:t>
      </w:r>
      <w:bookmarkStart w:id="3" w:name="OLE_LINK6"/>
      <w:r>
        <w:rPr>
          <w:rFonts w:hint="eastAsia" w:ascii="宋体" w:hAnsi="宋体" w:eastAsia="宋体" w:cs="宋体"/>
          <w:color w:val="auto"/>
          <w:sz w:val="24"/>
          <w:szCs w:val="24"/>
          <w:highlight w:val="none"/>
          <w:lang w:val="en-US" w:eastAsia="zh-CN"/>
        </w:rPr>
        <w:t>玖万捌仟元整（￥：98000.00元）</w:t>
      </w:r>
      <w:bookmarkEnd w:id="3"/>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玖万捌仟元整（￥：98000.00元）</w:t>
      </w:r>
    </w:p>
    <w:p w14:paraId="6E1B34CD">
      <w:pPr>
        <w:spacing w:line="240" w:lineRule="atLeast"/>
        <w:ind w:firstLine="480" w:firstLineChars="200"/>
        <w:rPr>
          <w:rFonts w:hint="default"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w:t>
      </w:r>
      <w:r>
        <w:rPr>
          <w:rFonts w:hint="eastAsia" w:ascii="宋体" w:hAnsi="宋体" w:eastAsia="宋体" w:cs="宋体"/>
          <w:bCs/>
          <w:color w:val="auto"/>
          <w:sz w:val="24"/>
          <w:szCs w:val="24"/>
          <w:highlight w:val="none"/>
          <w:lang w:val="en-US" w:eastAsia="zh-CN"/>
        </w:rPr>
        <w:t>车辆过户</w:t>
      </w:r>
      <w:r>
        <w:rPr>
          <w:rFonts w:hint="eastAsia" w:ascii="宋体" w:hAnsi="宋体" w:eastAsia="宋体" w:cs="宋体"/>
          <w:bCs/>
          <w:color w:val="auto"/>
          <w:sz w:val="24"/>
          <w:szCs w:val="24"/>
          <w:highlight w:val="none"/>
        </w:rPr>
        <w:t>所需的相关资料之日起，</w:t>
      </w:r>
      <w:r>
        <w:rPr>
          <w:rFonts w:hint="eastAsia" w:ascii="宋体" w:hAnsi="宋体" w:eastAsia="宋体" w:cs="宋体"/>
          <w:bCs/>
          <w:color w:val="auto"/>
          <w:sz w:val="24"/>
          <w:szCs w:val="24"/>
          <w:highlight w:val="none"/>
          <w:lang w:val="en-US" w:eastAsia="zh-CN"/>
        </w:rPr>
        <w:t>5</w:t>
      </w:r>
      <w:r>
        <w:rPr>
          <w:rFonts w:ascii="宋体" w:hAnsi="宋体" w:eastAsia="宋体" w:cs="宋体"/>
          <w:bCs/>
          <w:color w:val="auto"/>
          <w:sz w:val="24"/>
          <w:szCs w:val="24"/>
          <w:highlight w:val="none"/>
        </w:rPr>
        <w:t>个日历天完成</w:t>
      </w:r>
      <w:r>
        <w:rPr>
          <w:rFonts w:hint="eastAsia" w:ascii="宋体" w:hAnsi="宋体" w:eastAsia="宋体" w:cs="宋体"/>
          <w:bCs/>
          <w:color w:val="auto"/>
          <w:sz w:val="24"/>
          <w:szCs w:val="24"/>
          <w:highlight w:val="none"/>
          <w:lang w:val="en-US" w:eastAsia="zh-CN"/>
        </w:rPr>
        <w:t>办理车辆过户</w:t>
      </w:r>
      <w:r>
        <w:rPr>
          <w:rFonts w:ascii="宋体" w:hAnsi="宋体" w:eastAsia="宋体" w:cs="宋体"/>
          <w:bCs/>
          <w:color w:val="auto"/>
          <w:sz w:val="24"/>
          <w:szCs w:val="24"/>
          <w:highlight w:val="none"/>
        </w:rPr>
        <w:t>。</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7F1DC48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2.1服务商应当具备下列条件：</w:t>
      </w:r>
    </w:p>
    <w:p w14:paraId="34B50DD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（1）国内注册（指按国家有关规定要求注册），具有有效的营业执照。</w:t>
      </w:r>
    </w:p>
    <w:p w14:paraId="5E341468">
      <w:pPr>
        <w:spacing w:line="400" w:lineRule="exact"/>
        <w:ind w:firstLine="480" w:firstLineChars="200"/>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（2）具有独立承担民事责任的能力</w:t>
      </w:r>
      <w:r>
        <w:rPr>
          <w:rFonts w:hint="eastAsia" w:ascii="宋体" w:hAnsi="宋体" w:eastAsia="宋体" w:cs="宋体"/>
          <w:bCs/>
          <w:color w:val="auto"/>
          <w:sz w:val="24"/>
          <w:highlight w:val="none"/>
        </w:rPr>
        <w:t>；</w:t>
      </w:r>
    </w:p>
    <w:p w14:paraId="56E5809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（3）参加采购活动前三年内，在经营活动中没有重大违法记录（由竞标人提供证明或采购人在“信用中国”网站查询）。</w:t>
      </w:r>
    </w:p>
    <w:p w14:paraId="0291A97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2.2.单位负责人为同一人或者存在直接控股、管理关系的不同服务商，不得参加同一合同项下的采购活动。</w:t>
      </w:r>
    </w:p>
    <w:p w14:paraId="30E54AD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2.3.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D86083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2.4.法律、行政法规规定的其他条件。</w:t>
      </w:r>
    </w:p>
    <w:p w14:paraId="727BDBC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2.5.本项目的特定资格要求：无</w:t>
      </w:r>
    </w:p>
    <w:p w14:paraId="3E7F69A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shd w:val="clear"/>
          <w:lang w:val="en-US" w:eastAsia="zh-CN" w:bidi="ar-SA"/>
        </w:rPr>
        <w:t>2.6.本次采购：</w:t>
      </w:r>
      <w:r>
        <w:rPr>
          <w:rFonts w:hint="eastAsia" w:ascii="宋体" w:hAnsi="宋体" w:eastAsia="宋体" w:cs="宋体"/>
          <w:b w:val="0"/>
          <w:bCs/>
          <w:color w:val="auto"/>
          <w:spacing w:val="0"/>
          <w:w w:val="100"/>
          <w:kern w:val="2"/>
          <w:position w:val="0"/>
          <w:sz w:val="24"/>
          <w:szCs w:val="24"/>
          <w:highlight w:val="none"/>
          <w:shd w:val="clear"/>
          <w:lang w:val="en-US" w:eastAsia="zh-CN" w:bidi="ar-SA"/>
        </w:rPr>
        <w:sym w:font="Wingdings 2" w:char="00A3"/>
      </w:r>
      <w:r>
        <w:rPr>
          <w:rFonts w:hint="eastAsia" w:ascii="宋体" w:hAnsi="宋体" w:eastAsia="宋体" w:cs="宋体"/>
          <w:b w:val="0"/>
          <w:bCs/>
          <w:color w:val="auto"/>
          <w:spacing w:val="0"/>
          <w:w w:val="100"/>
          <w:kern w:val="2"/>
          <w:position w:val="0"/>
          <w:sz w:val="24"/>
          <w:szCs w:val="24"/>
          <w:highlight w:val="none"/>
          <w:shd w:val="clear"/>
          <w:lang w:val="en-US" w:eastAsia="zh-CN" w:bidi="ar-SA"/>
        </w:rPr>
        <w:t xml:space="preserve">接受  </w:t>
      </w:r>
      <w:r>
        <w:rPr>
          <w:rFonts w:hint="eastAsia" w:ascii="宋体" w:hAnsi="宋体" w:eastAsia="宋体" w:cs="宋体"/>
          <w:b w:val="0"/>
          <w:bCs/>
          <w:color w:val="auto"/>
          <w:spacing w:val="0"/>
          <w:w w:val="100"/>
          <w:kern w:val="2"/>
          <w:position w:val="0"/>
          <w:sz w:val="24"/>
          <w:szCs w:val="24"/>
          <w:highlight w:val="none"/>
          <w:shd w:val="clear"/>
          <w:lang w:val="en-US" w:eastAsia="zh-CN" w:bidi="ar-SA"/>
        </w:rPr>
        <w:sym w:font="Wingdings 2" w:char="0052"/>
      </w:r>
      <w:r>
        <w:rPr>
          <w:rFonts w:hint="eastAsia" w:ascii="宋体" w:hAnsi="宋体" w:eastAsia="宋体" w:cs="宋体"/>
          <w:b w:val="0"/>
          <w:bCs/>
          <w:color w:val="auto"/>
          <w:spacing w:val="0"/>
          <w:w w:val="100"/>
          <w:kern w:val="2"/>
          <w:position w:val="0"/>
          <w:sz w:val="24"/>
          <w:szCs w:val="24"/>
          <w:highlight w:val="none"/>
          <w:shd w:val="clear"/>
          <w:lang w:val="en-US" w:eastAsia="zh-CN" w:bidi="ar-SA"/>
        </w:rPr>
        <w:t>不接受 联合体。</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7月13</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16</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30"/>
          <w:rFonts w:hint="eastAsia" w:ascii="宋体" w:hAnsi="宋体" w:eastAsia="宋体" w:cs="宋体"/>
          <w:bCs/>
          <w:color w:val="auto"/>
          <w:sz w:val="24"/>
          <w:szCs w:val="24"/>
          <w:highlight w:val="none"/>
        </w:rPr>
        <w:t>//www.qzmktjt.com</w:t>
      </w:r>
      <w:r>
        <w:rPr>
          <w:rStyle w:val="30"/>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16</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16</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val="en-US"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16</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04F70F20">
      <w:pPr>
        <w:spacing w:line="240" w:lineRule="atLeast"/>
        <w:ind w:firstLine="480" w:firstLineChars="200"/>
        <w:jc w:val="left"/>
        <w:rPr>
          <w:rFonts w:ascii="宋体" w:hAnsi="宋体" w:eastAsia="宋体" w:cs="宋体"/>
          <w:bCs/>
          <w:color w:val="auto"/>
          <w:kern w:val="2"/>
          <w:sz w:val="24"/>
          <w:szCs w:val="24"/>
          <w:highlight w:val="none"/>
          <w:lang w:eastAsia="zh-CN" w:bidi="ar-SA"/>
        </w:rPr>
      </w:pPr>
      <w:r>
        <w:rPr>
          <w:rFonts w:hint="default" w:ascii="宋体" w:hAnsi="宋体" w:eastAsia="宋体" w:cs="宋体"/>
          <w:bCs/>
          <w:color w:val="auto"/>
          <w:kern w:val="2"/>
          <w:sz w:val="24"/>
          <w:szCs w:val="24"/>
          <w:highlight w:val="none"/>
          <w:lang w:eastAsia="zh-CN" w:bidi="ar-SA"/>
        </w:rPr>
        <w:t>名称：</w:t>
      </w:r>
      <w:r>
        <w:rPr>
          <w:rFonts w:hint="default" w:ascii="宋体" w:hAnsi="宋体" w:eastAsia="宋体" w:cs="宋体"/>
          <w:bCs/>
          <w:color w:val="auto"/>
          <w:kern w:val="2"/>
          <w:sz w:val="24"/>
          <w:szCs w:val="24"/>
          <w:highlight w:val="none"/>
          <w:u w:val="none"/>
          <w:lang w:eastAsia="zh-CN" w:bidi="ar-SA"/>
        </w:rPr>
        <w:t>广西领航国际物流有限公司</w:t>
      </w:r>
    </w:p>
    <w:p w14:paraId="243A362D">
      <w:pPr>
        <w:spacing w:line="240" w:lineRule="atLeast"/>
        <w:ind w:firstLine="480" w:firstLineChars="200"/>
        <w:jc w:val="left"/>
        <w:rPr>
          <w:rFonts w:ascii="宋体" w:hAnsi="宋体" w:eastAsia="宋体" w:cs="宋体"/>
          <w:bCs/>
          <w:color w:val="auto"/>
          <w:kern w:val="2"/>
          <w:sz w:val="24"/>
          <w:szCs w:val="24"/>
          <w:highlight w:val="none"/>
          <w:lang w:eastAsia="zh-CN" w:bidi="ar-SA"/>
        </w:rPr>
      </w:pPr>
      <w:r>
        <w:rPr>
          <w:rFonts w:hint="default" w:ascii="宋体" w:hAnsi="宋体" w:eastAsia="宋体" w:cs="宋体"/>
          <w:bCs/>
          <w:color w:val="auto"/>
          <w:kern w:val="2"/>
          <w:sz w:val="24"/>
          <w:szCs w:val="24"/>
          <w:highlight w:val="none"/>
          <w:lang w:eastAsia="zh-CN" w:bidi="ar-SA"/>
        </w:rPr>
        <w:t>地址：广西钦州市钦州港区友谊大道1号自贸中心</w:t>
      </w:r>
      <w:r>
        <w:rPr>
          <w:rFonts w:hint="default" w:ascii="宋体" w:hAnsi="宋体" w:eastAsia="宋体" w:cs="宋体"/>
          <w:bCs/>
          <w:color w:val="auto"/>
          <w:kern w:val="2"/>
          <w:sz w:val="24"/>
          <w:szCs w:val="24"/>
          <w:highlight w:val="none"/>
          <w:lang w:val="en-US" w:eastAsia="zh-CN" w:bidi="ar-SA"/>
        </w:rPr>
        <w:t>23</w:t>
      </w:r>
      <w:r>
        <w:rPr>
          <w:rFonts w:hint="default" w:ascii="宋体" w:hAnsi="宋体" w:eastAsia="宋体" w:cs="宋体"/>
          <w:bCs/>
          <w:color w:val="auto"/>
          <w:kern w:val="2"/>
          <w:sz w:val="24"/>
          <w:szCs w:val="24"/>
          <w:highlight w:val="none"/>
          <w:lang w:eastAsia="zh-CN" w:bidi="ar-SA"/>
        </w:rPr>
        <w:t>楼</w:t>
      </w:r>
    </w:p>
    <w:p w14:paraId="1045A1DC">
      <w:pPr>
        <w:spacing w:line="240" w:lineRule="atLeast"/>
        <w:ind w:firstLine="480" w:firstLineChars="200"/>
        <w:jc w:val="left"/>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kern w:val="2"/>
          <w:sz w:val="24"/>
          <w:szCs w:val="24"/>
          <w:highlight w:val="none"/>
          <w:lang w:eastAsia="zh-CN" w:bidi="ar-SA"/>
        </w:rPr>
        <w:t>联系方式：</w:t>
      </w:r>
      <w:r>
        <w:rPr>
          <w:rFonts w:hint="eastAsia" w:ascii="宋体" w:hAnsi="宋体" w:eastAsia="宋体" w:cs="宋体"/>
          <w:bCs/>
          <w:color w:val="auto"/>
          <w:kern w:val="2"/>
          <w:sz w:val="24"/>
          <w:szCs w:val="24"/>
          <w:highlight w:val="none"/>
          <w:lang w:val="en-US" w:eastAsia="zh-CN" w:bidi="ar-SA"/>
        </w:rPr>
        <w:t>苏永波   18907771887</w:t>
      </w:r>
    </w:p>
    <w:p w14:paraId="1A4E40CA">
      <w:pPr>
        <w:spacing w:line="240" w:lineRule="atLeast"/>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2</w:t>
      </w:r>
      <w:r>
        <w:rPr>
          <w:rFonts w:hint="default"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7"/>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568"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11"/>
              <w:rPr>
                <w:rFonts w:hint="default" w:ascii="宋体" w:hAnsi="宋体" w:eastAsia="宋体" w:cs="宋体"/>
                <w:color w:val="auto"/>
                <w:kern w:val="0"/>
                <w:sz w:val="22"/>
                <w:highlight w:val="none"/>
                <w:lang w:val="en-US"/>
              </w:rPr>
            </w:pPr>
            <w:r>
              <w:rPr>
                <w:rFonts w:hint="eastAsia" w:ascii="宋体" w:hAnsi="宋体" w:eastAsia="宋体" w:cs="宋体"/>
                <w:bCs/>
                <w:color w:val="auto"/>
                <w:szCs w:val="21"/>
                <w:highlight w:val="none"/>
              </w:rPr>
              <w:t>合同签订后，</w:t>
            </w:r>
            <w:r>
              <w:rPr>
                <w:rFonts w:hint="eastAsia" w:ascii="宋体" w:hAnsi="宋体" w:eastAsia="宋体" w:cs="宋体"/>
                <w:bCs/>
                <w:color w:val="auto"/>
                <w:szCs w:val="21"/>
                <w:highlight w:val="none"/>
                <w:lang w:val="en-US" w:eastAsia="zh-CN"/>
              </w:rPr>
              <w:t>15个日历天完成办理车辆过户手续与交付。</w:t>
            </w:r>
          </w:p>
        </w:tc>
      </w:tr>
      <w:tr w14:paraId="323B074C">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874F">
            <w:pPr>
              <w:widowControl/>
              <w:adjustRightInd w:val="0"/>
              <w:snapToGrid w:val="0"/>
              <w:jc w:val="center"/>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209D">
            <w:pPr>
              <w:pStyle w:val="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1.合同签订后5个工作日内支付合同金额的</w:t>
            </w:r>
            <w:r>
              <w:rPr>
                <w:rFonts w:hint="default" w:ascii="宋体" w:hAnsi="宋体" w:eastAsia="宋体" w:cs="宋体"/>
                <w:bCs/>
                <w:color w:val="auto"/>
                <w:szCs w:val="21"/>
                <w:highlight w:val="none"/>
                <w:lang w:val="en-US"/>
              </w:rPr>
              <w:t>20</w:t>
            </w:r>
            <w:r>
              <w:rPr>
                <w:rFonts w:hint="eastAsia" w:ascii="宋体" w:hAnsi="宋体" w:eastAsia="宋体" w:cs="宋体"/>
                <w:bCs/>
                <w:color w:val="auto"/>
                <w:szCs w:val="21"/>
                <w:highlight w:val="none"/>
              </w:rPr>
              <w:t>%。</w:t>
            </w:r>
          </w:p>
          <w:p w14:paraId="14BD1528">
            <w:pPr>
              <w:pStyle w:val="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2.车辆过户完成并验收合格后5个工作日内支付剩余</w:t>
            </w:r>
            <w:r>
              <w:rPr>
                <w:rFonts w:hint="default" w:ascii="宋体" w:hAnsi="宋体" w:eastAsia="宋体" w:cs="宋体"/>
                <w:bCs/>
                <w:color w:val="auto"/>
                <w:szCs w:val="21"/>
                <w:highlight w:val="none"/>
                <w:lang w:val="en-US"/>
              </w:rPr>
              <w:t>80</w:t>
            </w:r>
            <w:r>
              <w:rPr>
                <w:rFonts w:hint="eastAsia" w:ascii="宋体" w:hAnsi="宋体" w:eastAsia="宋体" w:cs="宋体"/>
                <w:bCs/>
                <w:color w:val="auto"/>
                <w:szCs w:val="21"/>
                <w:highlight w:val="none"/>
              </w:rPr>
              <w:t>%。</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hint="eastAsia" w:ascii="宋体" w:hAnsi="宋体" w:eastAsia="宋体" w:cs="宋体"/>
                <w:b/>
                <w:bCs/>
                <w:color w:val="auto"/>
                <w:kern w:val="0"/>
                <w:sz w:val="22"/>
                <w:highlight w:val="none"/>
                <w:lang w:eastAsia="zh-CN"/>
              </w:rPr>
            </w:pPr>
            <w:r>
              <w:rPr>
                <w:rFonts w:hint="eastAsia" w:ascii="宋体" w:hAnsi="宋体" w:eastAsia="宋体" w:cs="宋体"/>
                <w:b/>
                <w:bCs/>
                <w:color w:val="auto"/>
                <w:kern w:val="0"/>
                <w:sz w:val="22"/>
                <w:highlight w:val="none"/>
                <w:lang w:val="en-US" w:eastAsia="zh-CN"/>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97E9">
            <w:pPr>
              <w:pStyle w:val="11"/>
              <w:rPr>
                <w:rFonts w:hint="eastAsia" w:ascii="宋体" w:hAnsi="宋体" w:eastAsia="宋体" w:cs="宋体"/>
                <w:bCs/>
                <w:color w:val="auto"/>
                <w:kern w:val="2"/>
                <w:sz w:val="21"/>
                <w:szCs w:val="21"/>
                <w:highlight w:val="none"/>
              </w:rPr>
            </w:pPr>
          </w:p>
        </w:tc>
      </w:tr>
      <w:tr w14:paraId="4EB288EA">
        <w:tblPrEx>
          <w:tblCellMar>
            <w:top w:w="0" w:type="dxa"/>
            <w:left w:w="108" w:type="dxa"/>
            <w:bottom w:w="0" w:type="dxa"/>
            <w:right w:w="108" w:type="dxa"/>
          </w:tblCellMar>
        </w:tblPrEx>
        <w:trPr>
          <w:trHeight w:val="623"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pStyle w:val="11"/>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val="en-US" w:bidi="zh-CN"/>
              </w:rPr>
              <w:t>二</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车辆要求</w:t>
            </w:r>
          </w:p>
        </w:tc>
      </w:tr>
      <w:tr w14:paraId="6414F291">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D8DF">
            <w:pPr>
              <w:widowControl/>
              <w:adjustRightInd w:val="0"/>
              <w:snapToGrid w:val="0"/>
              <w:jc w:val="center"/>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4E42">
            <w:pPr>
              <w:pStyle w:val="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符合国家现行标准、技术规范及本项目的特定要求。</w:t>
            </w:r>
          </w:p>
        </w:tc>
      </w:tr>
      <w:tr w14:paraId="1E5387C2">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7290">
            <w:pPr>
              <w:widowControl/>
              <w:adjustRightInd w:val="0"/>
              <w:snapToGrid w:val="0"/>
              <w:jc w:val="center"/>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车辆合法性</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2A4E">
            <w:pPr>
              <w:pStyle w:val="11"/>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szCs w:val="21"/>
                <w:highlight w:val="none"/>
              </w:rPr>
              <w:t>车辆来源合法，无抵押、查封、违章未处理等情况</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车辆证件齐全，包括机动车登记证书、行驶证、二手车销售统一发票等</w:t>
            </w:r>
            <w:r>
              <w:rPr>
                <w:rFonts w:hint="eastAsia" w:ascii="宋体" w:hAnsi="宋体" w:eastAsia="宋体" w:cs="宋体"/>
                <w:bCs/>
                <w:color w:val="auto"/>
                <w:szCs w:val="21"/>
                <w:highlight w:val="none"/>
                <w:lang w:eastAsia="zh-CN"/>
              </w:rPr>
              <w:t>。</w:t>
            </w:r>
          </w:p>
        </w:tc>
      </w:tr>
      <w:tr w14:paraId="76907C35">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7E83">
            <w:pPr>
              <w:widowControl/>
              <w:adjustRightInd w:val="0"/>
              <w:snapToGrid w:val="0"/>
              <w:jc w:val="center"/>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车况要求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1E79">
            <w:pPr>
              <w:pStyle w:val="11"/>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szCs w:val="21"/>
                <w:highlight w:val="none"/>
              </w:rPr>
              <w:t>车辆无重大事故、泡水、火烧记录</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车辆发动机无涉水维修记录</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车辆结构性部件无维修记录</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车辆表显里程与实际里程基本一致，未蓄意篡改</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车辆外观、内饰、机械性能符合约定要求</w:t>
            </w:r>
            <w:r>
              <w:rPr>
                <w:rFonts w:hint="eastAsia" w:ascii="宋体" w:hAnsi="宋体" w:eastAsia="宋体" w:cs="宋体"/>
                <w:bCs/>
                <w:color w:val="auto"/>
                <w:szCs w:val="21"/>
                <w:highlight w:val="none"/>
                <w:lang w:eastAsia="zh-CN"/>
              </w:rPr>
              <w:t>。</w:t>
            </w:r>
          </w:p>
        </w:tc>
      </w:tr>
      <w:tr w14:paraId="332A42BF">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8317">
            <w:pPr>
              <w:widowControl/>
              <w:adjustRightInd w:val="0"/>
              <w:snapToGrid w:val="0"/>
              <w:jc w:val="center"/>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安全要求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7B1C">
            <w:pPr>
              <w:pStyle w:val="11"/>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szCs w:val="21"/>
                <w:highlight w:val="none"/>
                <w:lang w:val="en-US" w:eastAsia="zh-CN"/>
              </w:rPr>
              <w:t>保证车辆过户上线检测合格</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w:t>
            </w:r>
            <w:r>
              <w:rPr>
                <w:rFonts w:hint="eastAsia" w:ascii="宋体" w:hAnsi="宋体" w:eastAsia="宋体" w:cs="宋体"/>
                <w:bCs/>
                <w:color w:val="auto"/>
                <w:szCs w:val="21"/>
                <w:highlight w:val="none"/>
                <w:lang w:val="en-US" w:eastAsia="zh-CN"/>
              </w:rPr>
              <w:t>办理过户前</w:t>
            </w:r>
            <w:r>
              <w:rPr>
                <w:rFonts w:hint="eastAsia" w:ascii="宋体" w:hAnsi="宋体" w:eastAsia="宋体" w:cs="宋体"/>
                <w:bCs/>
                <w:color w:val="auto"/>
                <w:szCs w:val="21"/>
                <w:highlight w:val="none"/>
              </w:rPr>
              <w:t>交强险</w:t>
            </w:r>
            <w:r>
              <w:rPr>
                <w:rFonts w:hint="eastAsia" w:ascii="宋体" w:hAnsi="宋体" w:eastAsia="宋体" w:cs="宋体"/>
                <w:bCs/>
                <w:color w:val="auto"/>
                <w:szCs w:val="21"/>
                <w:highlight w:val="none"/>
                <w:lang w:val="en-US" w:eastAsia="zh-CN"/>
              </w:rPr>
              <w:t>在有效期内</w:t>
            </w: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"http://www.yibin.gov.cn/ztzl/yjszcfwjc/grzq/jdcdj/jdczrdj/zbblzil-jdczydj/" \h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fldChar w:fldCharType="end"/>
            </w:r>
          </w:p>
        </w:tc>
      </w:tr>
      <w:tr w14:paraId="5258784E">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3429">
            <w:pPr>
              <w:widowControl/>
              <w:adjustRightInd w:val="0"/>
              <w:snapToGrid w:val="0"/>
              <w:jc w:val="center"/>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检测要求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45DF">
            <w:pPr>
              <w:pStyle w:val="11"/>
              <w:rPr>
                <w:rFonts w:hint="eastAsia" w:ascii="宋体" w:hAnsi="宋体" w:cs="宋体" w:eastAsiaTheme="minorEastAsia"/>
                <w:bCs/>
                <w:color w:val="auto"/>
                <w:kern w:val="2"/>
                <w:sz w:val="21"/>
                <w:szCs w:val="21"/>
                <w:highlight w:val="none"/>
                <w:lang w:val="en-US" w:eastAsia="zh-CN"/>
              </w:rPr>
            </w:pPr>
            <w:r>
              <w:rPr>
                <w:rFonts w:hint="eastAsia" w:ascii="宋体" w:hAnsi="宋体" w:eastAsia="宋体" w:cs="宋体"/>
                <w:bCs/>
                <w:color w:val="auto"/>
                <w:szCs w:val="21"/>
                <w:highlight w:val="none"/>
              </w:rPr>
              <w:t>车辆过户手续费用由卖方承担</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车辆过户上线检测合格</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 xml:space="preserve">买方有权委托第三方检测机构对车辆进行检测 </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检测报告作为车辆质量验收的依据</w:t>
            </w:r>
            <w:r>
              <w:rPr>
                <w:rFonts w:hint="eastAsia" w:ascii="宋体" w:hAnsi="宋体" w:eastAsia="宋体" w:cs="宋体"/>
                <w:bCs/>
                <w:color w:val="auto"/>
                <w:szCs w:val="21"/>
                <w:highlight w:val="none"/>
                <w:lang w:eastAsia="zh-CN"/>
              </w:rPr>
              <w:t>。</w:t>
            </w:r>
          </w:p>
        </w:tc>
      </w:tr>
      <w:tr w14:paraId="634419AB">
        <w:tblPrEx>
          <w:tblCellMar>
            <w:top w:w="0" w:type="dxa"/>
            <w:left w:w="108" w:type="dxa"/>
            <w:bottom w:w="0" w:type="dxa"/>
            <w:right w:w="108" w:type="dxa"/>
          </w:tblCellMar>
        </w:tblPrEx>
        <w:trPr>
          <w:trHeight w:val="1329"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45AD">
            <w:pPr>
              <w:widowControl/>
              <w:adjustRightInd w:val="0"/>
              <w:snapToGrid w:val="0"/>
              <w:jc w:val="center"/>
              <w:textAlignment w:val="center"/>
              <w:rPr>
                <w:rFonts w:hint="default"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重型半挂牵引车基础配置</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746C">
            <w:pPr>
              <w:pStyle w:val="23"/>
              <w:keepNext w:val="0"/>
              <w:keepLines w:val="0"/>
              <w:widowControl/>
              <w:suppressLineNumbers w:val="0"/>
              <w:spacing w:line="240" w:lineRule="auto"/>
              <w:ind w:left="0" w:firstLine="0"/>
              <w:jc w:val="left"/>
              <w:textAlignment w:val="center"/>
              <w:rPr>
                <w:rFonts w:hint="default"/>
                <w:lang w:val="en-US"/>
              </w:rPr>
            </w:pPr>
            <w:r>
              <w:rPr>
                <w:rFonts w:hint="eastAsia" w:ascii="宋体" w:hAnsi="宋体" w:eastAsia="宋体" w:cs="宋体"/>
                <w:bCs/>
                <w:color w:val="auto"/>
                <w:kern w:val="2"/>
                <w:sz w:val="21"/>
                <w:szCs w:val="21"/>
                <w:highlight w:val="none"/>
                <w:lang w:val="en-US" w:eastAsia="zh-CN"/>
              </w:rPr>
              <w:t>发动机：柴油；排放：国五或国六；轴数：3；行程表≤80万公里；准牵引总质量≥40000Kg；后轴钢板弹簧片数≥4片；</w:t>
            </w:r>
          </w:p>
          <w:p w14:paraId="18A6266C">
            <w:pPr>
              <w:pStyle w:val="11"/>
              <w:rPr>
                <w:rFonts w:hint="default" w:ascii="宋体" w:hAnsi="宋体" w:eastAsia="宋体" w:cs="宋体"/>
                <w:bCs/>
                <w:color w:val="auto"/>
                <w:kern w:val="2"/>
                <w:sz w:val="21"/>
                <w:szCs w:val="21"/>
                <w:highlight w:val="none"/>
                <w:lang w:val="en-US" w:eastAsia="zh-CN"/>
              </w:rPr>
            </w:pPr>
          </w:p>
        </w:tc>
      </w:tr>
      <w:tr w14:paraId="55D8A6EE">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BDCA">
            <w:pPr>
              <w:widowControl/>
              <w:adjustRightInd w:val="0"/>
              <w:snapToGrid w:val="0"/>
              <w:jc w:val="center"/>
              <w:textAlignment w:val="center"/>
              <w:rPr>
                <w:rFonts w:hint="default"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集装箱半挂车基础配置</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5E14">
            <w:pPr>
              <w:pStyle w:val="11"/>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车辆类型：平板式半挂车、</w:t>
            </w:r>
            <w:r>
              <w:rPr>
                <w:rFonts w:hint="eastAsia" w:ascii="宋体" w:hAnsi="宋体" w:eastAsia="宋体" w:cs="宋体"/>
                <w:bCs/>
                <w:color w:val="auto"/>
                <w:kern w:val="2"/>
                <w:sz w:val="21"/>
                <w:szCs w:val="21"/>
                <w:highlight w:val="none"/>
                <w:lang w:val="en-US" w:eastAsia="zh-CN" w:bidi="ar-SA"/>
              </w:rPr>
              <w:t>骨架式半挂车</w:t>
            </w:r>
            <w:r>
              <w:rPr>
                <w:rFonts w:hint="eastAsia" w:ascii="宋体" w:hAnsi="宋体" w:eastAsia="宋体" w:cs="宋体"/>
                <w:bCs/>
                <w:color w:val="auto"/>
                <w:kern w:val="2"/>
                <w:sz w:val="21"/>
                <w:szCs w:val="21"/>
                <w:highlight w:val="none"/>
                <w:lang w:val="en-US" w:eastAsia="zh-CN"/>
              </w:rPr>
              <w:t>；总质量40000Kg,核定载质量≥33500Kg；轴数：3；</w:t>
            </w:r>
          </w:p>
        </w:tc>
      </w:tr>
      <w:tr w14:paraId="48F99052">
        <w:tblPrEx>
          <w:tblCellMar>
            <w:top w:w="0" w:type="dxa"/>
            <w:left w:w="108" w:type="dxa"/>
            <w:bottom w:w="0" w:type="dxa"/>
            <w:right w:w="108" w:type="dxa"/>
          </w:tblCellMar>
        </w:tblPrEx>
        <w:trPr>
          <w:trHeight w:val="623"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DECC">
            <w:pPr>
              <w:pStyle w:val="11"/>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eastAsia="zh-CN" w:bidi="zh-CN"/>
              </w:rPr>
              <w:t>三</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其它要求</w:t>
            </w:r>
          </w:p>
        </w:tc>
      </w:tr>
      <w:tr w14:paraId="3769FF92">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05A8">
            <w:pPr>
              <w:widowControl/>
              <w:adjustRightInd w:val="0"/>
              <w:snapToGrid w:val="0"/>
              <w:jc w:val="center"/>
              <w:textAlignment w:val="center"/>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交付验收</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BA32">
            <w:pPr>
              <w:pStyle w:val="11"/>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szCs w:val="21"/>
                <w:highlight w:val="none"/>
              </w:rPr>
              <w:t>车辆按约定时间</w:t>
            </w:r>
            <w:r>
              <w:rPr>
                <w:rFonts w:hint="eastAsia" w:ascii="宋体" w:hAnsi="宋体" w:eastAsia="宋体" w:cs="宋体"/>
                <w:bCs/>
                <w:color w:val="auto"/>
                <w:szCs w:val="21"/>
                <w:highlight w:val="none"/>
                <w:lang w:val="en-US" w:eastAsia="zh-CN"/>
              </w:rPr>
              <w:t>办理过户手续，按约定时间</w:t>
            </w:r>
            <w:r>
              <w:rPr>
                <w:rFonts w:hint="eastAsia" w:ascii="宋体" w:hAnsi="宋体" w:eastAsia="宋体" w:cs="宋体"/>
                <w:bCs/>
                <w:color w:val="auto"/>
                <w:szCs w:val="21"/>
                <w:highlight w:val="none"/>
              </w:rPr>
              <w:t>交付至指定地点</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车辆证件齐全，无抵押、查封记录</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车辆外观、内饰、机械性能</w:t>
            </w:r>
            <w:r>
              <w:rPr>
                <w:rFonts w:hint="eastAsia" w:ascii="宋体" w:hAnsi="宋体" w:eastAsia="宋体" w:cs="宋体"/>
                <w:bCs/>
                <w:color w:val="auto"/>
                <w:szCs w:val="21"/>
                <w:highlight w:val="none"/>
                <w:lang w:val="en-US" w:eastAsia="zh-CN"/>
              </w:rPr>
              <w:t>与过户前一致</w:t>
            </w:r>
            <w:r>
              <w:rPr>
                <w:rFonts w:hint="eastAsia" w:ascii="宋体" w:hAnsi="宋体" w:eastAsia="宋体" w:cs="宋体"/>
                <w:bCs/>
                <w:color w:val="auto"/>
                <w:szCs w:val="21"/>
                <w:highlight w:val="none"/>
                <w:lang w:eastAsia="zh-CN"/>
              </w:rPr>
              <w:t>。</w:t>
            </w:r>
          </w:p>
        </w:tc>
      </w:tr>
      <w:tr w14:paraId="16B47FF3">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DCA4">
            <w:pPr>
              <w:widowControl/>
              <w:adjustRightInd w:val="0"/>
              <w:snapToGrid w:val="0"/>
              <w:jc w:val="center"/>
              <w:textAlignment w:val="center"/>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过户时限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3EA8">
            <w:pPr>
              <w:pStyle w:val="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服务商自收到合同金额20%款后，10个工作日内完成办理车辆过户手续。</w:t>
            </w:r>
          </w:p>
        </w:tc>
      </w:tr>
      <w:tr w14:paraId="143FD970">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E9B2">
            <w:pPr>
              <w:widowControl/>
              <w:adjustRightInd w:val="0"/>
              <w:snapToGrid w:val="0"/>
              <w:jc w:val="center"/>
              <w:textAlignment w:val="center"/>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交付时限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A4C6">
            <w:pPr>
              <w:pStyle w:val="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服务商自收到合同金额80%款后，5个工作日内完成车辆交付工作。</w:t>
            </w:r>
          </w:p>
        </w:tc>
      </w:tr>
    </w:tbl>
    <w:p w14:paraId="7F60897D">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2"/>
        <w:numPr>
          <w:ilvl w:val="-1"/>
          <w:numId w:val="0"/>
        </w:numPr>
        <w:spacing w:after="312"/>
        <w:ind w:left="0" w:firstLine="0"/>
        <w:rPr>
          <w:rFonts w:hint="default"/>
        </w:rPr>
      </w:pPr>
      <w:bookmarkStart w:id="4" w:name="_Toc11475"/>
      <w:r>
        <w:t>第二章  服务商须知</w:t>
      </w:r>
      <w:bookmarkEnd w:id="4"/>
    </w:p>
    <w:p w14:paraId="3F1E1C5F">
      <w:pPr>
        <w:pStyle w:val="48"/>
        <w:spacing w:before="156"/>
        <w:rPr>
          <w:rFonts w:hint="default"/>
          <w:color w:val="auto"/>
          <w:highlight w:val="none"/>
        </w:rPr>
      </w:pPr>
      <w:r>
        <w:rPr>
          <w:color w:val="auto"/>
          <w:highlight w:val="none"/>
        </w:rPr>
        <w:t>服务商须知前附表</w:t>
      </w:r>
    </w:p>
    <w:tbl>
      <w:tblPr>
        <w:tblStyle w:val="27"/>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4"/>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4"/>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4"/>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4"/>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4"/>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4"/>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w:t>
            </w:r>
            <w:r>
              <w:rPr>
                <w:rFonts w:hint="default" w:ascii="宋体" w:hAnsi="宋体" w:eastAsia="宋体" w:cs="宋体"/>
                <w:bCs/>
                <w:color w:val="auto"/>
                <w:kern w:val="2"/>
                <w:sz w:val="24"/>
                <w:szCs w:val="24"/>
                <w:highlight w:val="none"/>
                <w:u w:val="none"/>
                <w:lang w:eastAsia="zh-CN" w:bidi="ar-SA"/>
              </w:rPr>
              <w:t>广西领航国际物流有限公司</w:t>
            </w:r>
          </w:p>
          <w:p w14:paraId="5B35EDE7">
            <w:pPr>
              <w:pStyle w:val="14"/>
              <w:spacing w:line="360" w:lineRule="exact"/>
              <w:jc w:val="left"/>
              <w:rPr>
                <w:rFonts w:hint="default" w:hAnsi="宋体" w:cs="宋体"/>
                <w:bCs/>
                <w:color w:val="auto"/>
                <w:sz w:val="24"/>
                <w:szCs w:val="24"/>
                <w:highlight w:val="none"/>
                <w:lang w:val="en-US"/>
              </w:rPr>
            </w:pPr>
            <w:r>
              <w:rPr>
                <w:rFonts w:hint="eastAsia" w:hAnsi="宋体" w:cs="宋体"/>
                <w:bCs/>
                <w:color w:val="auto"/>
                <w:sz w:val="24"/>
                <w:szCs w:val="24"/>
                <w:highlight w:val="none"/>
              </w:rPr>
              <w:t>项目联系人：</w:t>
            </w:r>
            <w:r>
              <w:rPr>
                <w:rFonts w:hint="eastAsia" w:hAnsi="宋体" w:cs="宋体"/>
                <w:bCs/>
                <w:color w:val="auto"/>
                <w:kern w:val="2"/>
                <w:sz w:val="24"/>
                <w:szCs w:val="24"/>
                <w:highlight w:val="none"/>
                <w:lang w:val="en-US" w:eastAsia="zh-CN" w:bidi="ar-SA"/>
              </w:rPr>
              <w:t>苏永波   18907771887</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4"/>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4"/>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int="default" w:hAnsi="宋体" w:cs="宋体"/>
                <w:color w:val="auto"/>
                <w:highlight w:val="none"/>
                <w:lang w:val="en-US"/>
              </w:rPr>
            </w:pPr>
            <w:r>
              <w:rPr>
                <w:rFonts w:hint="eastAsia" w:ascii="宋体" w:hAnsi="宋体" w:eastAsia="宋体" w:cs="宋体"/>
                <w:b w:val="0"/>
                <w:bCs/>
                <w:color w:val="auto"/>
                <w:sz w:val="24"/>
                <w:szCs w:val="24"/>
                <w:highlight w:val="none"/>
                <w:u w:val="none"/>
                <w:lang w:eastAsia="zh-CN"/>
              </w:rPr>
              <w:t>领航物流公司重型半挂牵引车和集装箱半挂车二手车辆采购项目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4"/>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4"/>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玖万捌仟元整（￥：98000.00元）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4"/>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4"/>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玖万捌仟元整（￥：98000.00元）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4"/>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4"/>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4"/>
              <w:spacing w:line="360" w:lineRule="exact"/>
              <w:rPr>
                <w:rFonts w:hint="default" w:hAnsi="宋体" w:eastAsia="宋体" w:cs="宋体"/>
                <w:color w:val="auto"/>
                <w:highlight w:val="none"/>
                <w:lang w:val="en-US" w:eastAsia="zh-CN"/>
              </w:rPr>
            </w:pPr>
            <w:r>
              <w:rPr>
                <w:rFonts w:hint="eastAsia" w:hAnsi="宋体" w:cs="宋体"/>
                <w:bCs/>
                <w:color w:val="auto"/>
                <w:sz w:val="24"/>
                <w:szCs w:val="24"/>
                <w:highlight w:val="none"/>
                <w:u w:val="single"/>
                <w:lang w:val="en-US" w:eastAsia="zh-CN"/>
              </w:rPr>
              <w:t>自有资金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4"/>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4"/>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4"/>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30"/>
                <w:rFonts w:hint="eastAsia" w:hAnsi="宋体" w:cs="宋体"/>
                <w:color w:val="auto"/>
                <w:highlight w:val="none"/>
              </w:rPr>
              <w:t>http://www.qzmktjt.com</w:t>
            </w:r>
            <w:r>
              <w:rPr>
                <w:rStyle w:val="30"/>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4"/>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4"/>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3AB13033">
            <w:pPr>
              <w:spacing w:line="240" w:lineRule="atLeast"/>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服务商应当具备下列条件：</w:t>
            </w:r>
          </w:p>
          <w:p w14:paraId="568ADB7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（1）国内注册（指按国家有关规定要求注册），具有有效的营业执照。</w:t>
            </w:r>
          </w:p>
          <w:p w14:paraId="69AD4561">
            <w:pPr>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（2）具有独立承担民事责任的能；</w:t>
            </w:r>
          </w:p>
          <w:p w14:paraId="31CD774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（3）参加采购活动前三年内，在经营活动中没有重大违法记录（由竞标人提供证明或采购人在“信用中国”网站查询）。</w:t>
            </w:r>
          </w:p>
          <w:p w14:paraId="7170AE4F">
            <w:pPr>
              <w:spacing w:line="240" w:lineRule="atLeast"/>
              <w:ind w:firstLine="0" w:firstLineChars="0"/>
              <w:jc w:val="left"/>
              <w:rPr>
                <w:rFonts w:hAnsi="宋体" w:cs="宋体"/>
                <w:color w:val="auto"/>
                <w:spacing w:val="6"/>
                <w:kern w:val="48"/>
                <w:highlight w:val="none"/>
              </w:rPr>
            </w:pP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4"/>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4"/>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4"/>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4"/>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4"/>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4"/>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4"/>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4"/>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cyan"/>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4"/>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4"/>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4"/>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4"/>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4"/>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4"/>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4"/>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4"/>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4"/>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4"/>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4"/>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4"/>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4"/>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4"/>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4"/>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4"/>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4"/>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4"/>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8"/>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9"/>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9"/>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30"/>
          <w:rFonts w:ascii="宋体" w:hAnsi="宋体" w:eastAsia="宋体" w:cs="宋体"/>
          <w:color w:val="auto"/>
          <w:sz w:val="24"/>
          <w:szCs w:val="24"/>
          <w:highlight w:val="none"/>
          <w:lang w:bidi="zh-CN"/>
        </w:rPr>
        <w:t>http://www.</w:t>
      </w:r>
      <w:r>
        <w:rPr>
          <w:rStyle w:val="30"/>
          <w:rFonts w:hint="eastAsia" w:ascii="宋体" w:hAnsi="宋体" w:eastAsia="宋体" w:cs="宋体"/>
          <w:color w:val="auto"/>
          <w:sz w:val="24"/>
          <w:szCs w:val="24"/>
          <w:highlight w:val="none"/>
          <w:lang w:bidi="zh-CN"/>
        </w:rPr>
        <w:t>qzmktjt</w:t>
      </w:r>
      <w:r>
        <w:rPr>
          <w:rStyle w:val="30"/>
          <w:rFonts w:ascii="宋体" w:hAnsi="宋体" w:eastAsia="宋体" w:cs="宋体"/>
          <w:color w:val="auto"/>
          <w:sz w:val="24"/>
          <w:szCs w:val="24"/>
          <w:highlight w:val="none"/>
          <w:lang w:bidi="zh-CN"/>
        </w:rPr>
        <w:t>.com</w:t>
      </w:r>
      <w:r>
        <w:rPr>
          <w:rStyle w:val="30"/>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9"/>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9"/>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9"/>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9"/>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9"/>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9"/>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9"/>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9"/>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8"/>
        <w:spacing w:before="156"/>
        <w:jc w:val="both"/>
        <w:rPr>
          <w:rFonts w:hint="default"/>
          <w:color w:val="auto"/>
          <w:highlight w:val="none"/>
          <w:lang w:bidi="zh-CN"/>
        </w:rPr>
      </w:pPr>
    </w:p>
    <w:p w14:paraId="6232926F">
      <w:pPr>
        <w:pStyle w:val="48"/>
        <w:spacing w:before="156"/>
        <w:rPr>
          <w:rFonts w:hint="default"/>
          <w:color w:val="auto"/>
          <w:highlight w:val="none"/>
          <w:lang w:bidi="zh-CN"/>
        </w:rPr>
      </w:pPr>
      <w:r>
        <w:rPr>
          <w:color w:val="auto"/>
          <w:highlight w:val="none"/>
          <w:lang w:bidi="zh-CN"/>
        </w:rPr>
        <w:t>二、响应文件的编制</w:t>
      </w:r>
    </w:p>
    <w:p w14:paraId="66F67340">
      <w:pPr>
        <w:pStyle w:val="49"/>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9"/>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9"/>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9"/>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9"/>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9"/>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2"/>
        <w:numPr>
          <w:ilvl w:val="-1"/>
          <w:numId w:val="0"/>
        </w:numPr>
        <w:spacing w:after="312"/>
        <w:ind w:left="0" w:firstLine="0"/>
        <w:rPr>
          <w:rFonts w:hint="default"/>
        </w:rPr>
      </w:pPr>
      <w:bookmarkStart w:id="5" w:name="_Toc23918"/>
      <w:r>
        <w:t>第三章 评审办法</w:t>
      </w:r>
      <w:bookmarkEnd w:id="5"/>
    </w:p>
    <w:p w14:paraId="1BBF49E4">
      <w:pPr>
        <w:pStyle w:val="49"/>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1.评审小组</w:t>
      </w:r>
      <w:r>
        <w:rPr>
          <w:rFonts w:hint="eastAsia" w:ascii="宋体" w:hAnsi="宋体" w:eastAsia="宋体" w:cs="宋体"/>
          <w:color w:val="auto"/>
          <w:highlight w:val="none"/>
          <w:lang w:val="en-US" w:eastAsia="zh-CN" w:bidi="zh-CN"/>
        </w:rPr>
        <w:t>的构成</w:t>
      </w:r>
    </w:p>
    <w:p w14:paraId="4AB024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本采购项目的评审小组由采购人组建，其成员数为三人及以上单数组成。</w:t>
      </w:r>
    </w:p>
    <w:p w14:paraId="33F33535">
      <w:pPr>
        <w:pStyle w:val="49"/>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2.</w:t>
      </w:r>
      <w:r>
        <w:rPr>
          <w:rFonts w:hint="eastAsia" w:ascii="宋体" w:hAnsi="宋体" w:eastAsia="宋体" w:cs="宋体"/>
          <w:color w:val="auto"/>
          <w:highlight w:val="none"/>
          <w:lang w:val="en-US" w:eastAsia="zh-CN" w:bidi="zh-CN"/>
        </w:rPr>
        <w:t>评审依据</w:t>
      </w:r>
    </w:p>
    <w:p w14:paraId="6EDD2F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以采购文件、响应文件为评审依据。</w:t>
      </w:r>
    </w:p>
    <w:p w14:paraId="05A44300">
      <w:pPr>
        <w:pStyle w:val="49"/>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3.</w:t>
      </w:r>
      <w:r>
        <w:rPr>
          <w:rFonts w:hint="eastAsia" w:ascii="宋体" w:hAnsi="宋体" w:eastAsia="宋体" w:cs="宋体"/>
          <w:color w:val="auto"/>
          <w:highlight w:val="none"/>
          <w:lang w:val="en-US" w:eastAsia="zh-CN" w:bidi="zh-CN"/>
        </w:rPr>
        <w:t>评</w:t>
      </w:r>
      <w:r>
        <w:rPr>
          <w:rFonts w:hint="eastAsia" w:cs="宋体"/>
          <w:color w:val="auto"/>
          <w:highlight w:val="none"/>
          <w:lang w:val="en-US" w:eastAsia="zh-CN" w:bidi="zh-CN"/>
        </w:rPr>
        <w:t>审</w:t>
      </w:r>
      <w:r>
        <w:rPr>
          <w:rFonts w:hint="eastAsia" w:ascii="宋体" w:hAnsi="宋体" w:eastAsia="宋体" w:cs="宋体"/>
          <w:color w:val="auto"/>
          <w:highlight w:val="none"/>
          <w:lang w:val="en-US" w:eastAsia="zh-CN" w:bidi="zh-CN"/>
        </w:rPr>
        <w:t>方法</w:t>
      </w:r>
    </w:p>
    <w:p w14:paraId="008D69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40ACC955">
      <w:pPr>
        <w:pStyle w:val="49"/>
        <w:numPr>
          <w:ilvl w:val="0"/>
          <w:numId w:val="0"/>
        </w:numPr>
        <w:rPr>
          <w:rFonts w:hint="eastAsia" w:cs="宋体"/>
          <w:color w:val="auto"/>
          <w:highlight w:val="none"/>
          <w:lang w:val="en-US" w:eastAsia="zh-CN" w:bidi="zh-CN"/>
        </w:rPr>
      </w:pPr>
      <w:r>
        <w:rPr>
          <w:rFonts w:hint="eastAsia" w:cs="宋体"/>
          <w:color w:val="auto"/>
          <w:highlight w:val="none"/>
          <w:lang w:val="en-US" w:eastAsia="zh-CN" w:bidi="zh-CN"/>
        </w:rPr>
        <w:t>4.成交候选供应商推荐原则</w:t>
      </w:r>
    </w:p>
    <w:p w14:paraId="029B204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E104E6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p w14:paraId="65A56A9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p>
    <w:p w14:paraId="4DDF045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p>
    <w:tbl>
      <w:tblPr>
        <w:tblStyle w:val="27"/>
        <w:tblW w:w="88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1"/>
        <w:gridCol w:w="851"/>
        <w:gridCol w:w="5730"/>
        <w:gridCol w:w="1117"/>
      </w:tblGrid>
      <w:tr w14:paraId="22CB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1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DE378">
            <w:pPr>
              <w:keepNext w:val="0"/>
              <w:keepLines w:val="0"/>
              <w:widowControl/>
              <w:suppressLineNumbers w:val="0"/>
              <w:jc w:val="center"/>
              <w:textAlignment w:val="center"/>
              <w:rPr>
                <w:rFonts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评审因素</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25147">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分值（分）</w:t>
            </w:r>
          </w:p>
        </w:tc>
        <w:tc>
          <w:tcPr>
            <w:tcW w:w="5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DBB1B">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评审标准</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0D1A9">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标准分值</w:t>
            </w:r>
          </w:p>
        </w:tc>
      </w:tr>
      <w:tr w14:paraId="6F1CE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101E8">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rPr>
              <w:t>一、车况部分（25分）</w:t>
            </w:r>
          </w:p>
        </w:tc>
      </w:tr>
      <w:tr w14:paraId="77514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1201" w:type="dxa"/>
            <w:vMerge w:val="restart"/>
            <w:tcBorders>
              <w:top w:val="single" w:color="000000" w:sz="4" w:space="0"/>
              <w:left w:val="single" w:color="000000" w:sz="4" w:space="0"/>
              <w:right w:val="single" w:color="000000" w:sz="4" w:space="0"/>
            </w:tcBorders>
            <w:shd w:val="clear" w:color="auto" w:fill="auto"/>
            <w:noWrap w:val="0"/>
            <w:vAlign w:val="center"/>
          </w:tcPr>
          <w:p w14:paraId="1BAB3D77">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（一）车辆基础情况（25分）</w:t>
            </w:r>
          </w:p>
        </w:tc>
        <w:tc>
          <w:tcPr>
            <w:tcW w:w="851" w:type="dxa"/>
            <w:vMerge w:val="restart"/>
            <w:tcBorders>
              <w:top w:val="single" w:color="000000" w:sz="4" w:space="0"/>
              <w:left w:val="single" w:color="000000" w:sz="4" w:space="0"/>
              <w:right w:val="single" w:color="000000" w:sz="4" w:space="0"/>
            </w:tcBorders>
            <w:shd w:val="clear" w:color="auto" w:fill="auto"/>
            <w:noWrap w:val="0"/>
            <w:vAlign w:val="center"/>
          </w:tcPr>
          <w:p w14:paraId="51D38D3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25</w:t>
            </w:r>
          </w:p>
        </w:tc>
        <w:tc>
          <w:tcPr>
            <w:tcW w:w="5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0BC88">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重型半挂牵引车车龄（满分7分）</w:t>
            </w:r>
          </w:p>
          <w:p w14:paraId="71F63E34">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一档（7分）：重型半挂牵引车行驶证注册日期≥2019年1月1日；</w:t>
            </w:r>
          </w:p>
          <w:p w14:paraId="75CBD3F5">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二档（6分）：2018年1月1日≤重型半挂牵引车行驶证注册日期＜2019年1月1日；</w:t>
            </w:r>
          </w:p>
          <w:p w14:paraId="16F3FAD7">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三档（5分）：2017年1月1日≤重型半挂牵引车行驶证注册日期＜2018年1月1日；</w:t>
            </w:r>
          </w:p>
          <w:p w14:paraId="75D5FD60">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四档（4分）2016年1月1日≤重型半挂牵引车行驶证注册日期＜2017年1月1日；</w:t>
            </w:r>
          </w:p>
          <w:p w14:paraId="6F0328F4">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五档（3分）：重型半挂牵引车行驶证注册日期＜2016年1月1日；</w:t>
            </w:r>
          </w:p>
          <w:p w14:paraId="3E228514">
            <w:pPr>
              <w:keepNext w:val="0"/>
              <w:keepLines w:val="0"/>
              <w:widowControl/>
              <w:suppressLineNumbers w:val="0"/>
              <w:jc w:val="left"/>
              <w:textAlignment w:val="center"/>
              <w:rPr>
                <w:rFonts w:hint="default"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注：竞标文件提供重型半挂牵引车行驶证佐证，无佐证材料按五档评分。</w:t>
            </w:r>
          </w:p>
        </w:tc>
        <w:tc>
          <w:tcPr>
            <w:tcW w:w="1117" w:type="dxa"/>
            <w:vMerge w:val="restart"/>
            <w:tcBorders>
              <w:top w:val="single" w:color="000000" w:sz="4" w:space="0"/>
              <w:left w:val="single" w:color="000000" w:sz="4" w:space="0"/>
              <w:right w:val="single" w:color="000000" w:sz="4" w:space="0"/>
            </w:tcBorders>
            <w:shd w:val="clear" w:color="auto" w:fill="auto"/>
            <w:noWrap w:val="0"/>
            <w:vAlign w:val="center"/>
          </w:tcPr>
          <w:p w14:paraId="6C243B1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0-25分</w:t>
            </w:r>
          </w:p>
          <w:p w14:paraId="025912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3F32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201" w:type="dxa"/>
            <w:vMerge w:val="continue"/>
            <w:tcBorders>
              <w:left w:val="single" w:color="000000" w:sz="4" w:space="0"/>
              <w:right w:val="single" w:color="000000" w:sz="4" w:space="0"/>
            </w:tcBorders>
            <w:shd w:val="clear" w:color="auto" w:fill="auto"/>
            <w:noWrap w:val="0"/>
            <w:vAlign w:val="center"/>
          </w:tcPr>
          <w:p w14:paraId="055CEF7D">
            <w:pPr>
              <w:jc w:val="center"/>
              <w:rPr>
                <w:rFonts w:hint="eastAsia" w:ascii="宋体" w:hAnsi="宋体" w:eastAsia="宋体" w:cs="宋体"/>
                <w:i w:val="0"/>
                <w:iCs w:val="0"/>
                <w:color w:val="auto"/>
                <w:sz w:val="22"/>
                <w:szCs w:val="22"/>
                <w:highlight w:val="none"/>
                <w:u w:val="none"/>
              </w:rPr>
            </w:pPr>
          </w:p>
        </w:tc>
        <w:tc>
          <w:tcPr>
            <w:tcW w:w="851" w:type="dxa"/>
            <w:vMerge w:val="continue"/>
            <w:tcBorders>
              <w:left w:val="single" w:color="000000" w:sz="4" w:space="0"/>
              <w:right w:val="single" w:color="000000" w:sz="4" w:space="0"/>
            </w:tcBorders>
            <w:shd w:val="clear" w:color="auto" w:fill="auto"/>
            <w:noWrap w:val="0"/>
            <w:vAlign w:val="center"/>
          </w:tcPr>
          <w:p w14:paraId="555B4DF3">
            <w:pPr>
              <w:jc w:val="center"/>
              <w:rPr>
                <w:rFonts w:hint="eastAsia" w:ascii="宋体" w:hAnsi="宋体" w:eastAsia="宋体" w:cs="宋体"/>
                <w:i w:val="0"/>
                <w:iCs w:val="0"/>
                <w:color w:val="auto"/>
                <w:sz w:val="22"/>
                <w:szCs w:val="22"/>
                <w:highlight w:val="none"/>
                <w:u w:val="none"/>
              </w:rPr>
            </w:pPr>
          </w:p>
        </w:tc>
        <w:tc>
          <w:tcPr>
            <w:tcW w:w="5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C3C1F">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车辆行驶里程（满分7分）</w:t>
            </w:r>
          </w:p>
          <w:p w14:paraId="16A3BF79">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一档（7分）：里程表≤30万公里；</w:t>
            </w:r>
          </w:p>
          <w:p w14:paraId="4297CB70">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二档（6分）：30万公里＜里程表≤40万公里；</w:t>
            </w:r>
          </w:p>
          <w:p w14:paraId="14064F93">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三档（5分）：40万公里＜里程表≤50万公里；</w:t>
            </w:r>
          </w:p>
          <w:p w14:paraId="7C3A1C94">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四档（4分）：50万公里＜里程表≤60万公里；</w:t>
            </w:r>
          </w:p>
          <w:p w14:paraId="5F2148A0">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五档（3分）：60万公里＜里程表≤70万公里。</w:t>
            </w:r>
          </w:p>
          <w:p w14:paraId="1F66696F">
            <w:pPr>
              <w:keepNext w:val="0"/>
              <w:keepLines w:val="0"/>
              <w:widowControl/>
              <w:suppressLineNumbers w:val="0"/>
              <w:jc w:val="left"/>
              <w:textAlignment w:val="center"/>
              <w:rPr>
                <w:rFonts w:hint="default" w:ascii="宋体" w:hAnsi="宋体" w:cs="宋体"/>
                <w:b/>
                <w:color w:val="auto"/>
                <w:highlight w:val="none"/>
                <w:lang w:val="en-US"/>
              </w:rPr>
            </w:pPr>
            <w:r>
              <w:rPr>
                <w:rFonts w:hint="eastAsia" w:ascii="宋体" w:hAnsi="宋体" w:eastAsia="宋体" w:cs="宋体"/>
                <w:b w:val="0"/>
                <w:bCs w:val="0"/>
                <w:color w:val="auto"/>
                <w:kern w:val="2"/>
                <w:sz w:val="24"/>
                <w:szCs w:val="24"/>
                <w:highlight w:val="none"/>
                <w:lang w:val="en-US" w:eastAsia="zh-CN" w:bidi="zh-CN"/>
              </w:rPr>
              <w:t>六档（2分）：70万公里＜里程表。</w:t>
            </w:r>
            <w:r>
              <w:rPr>
                <w:rFonts w:hint="eastAsia" w:ascii="宋体" w:hAnsi="宋体" w:eastAsia="宋体" w:cs="宋体"/>
                <w:b w:val="0"/>
                <w:bCs w:val="0"/>
                <w:color w:val="auto"/>
                <w:kern w:val="2"/>
                <w:sz w:val="24"/>
                <w:szCs w:val="24"/>
                <w:highlight w:val="none"/>
                <w:lang w:val="en-US" w:eastAsia="zh-CN" w:bidi="zh-CN"/>
              </w:rPr>
              <w:br w:type="textWrapping"/>
            </w:r>
            <w:r>
              <w:rPr>
                <w:rFonts w:hint="eastAsia" w:ascii="宋体" w:hAnsi="宋体" w:eastAsia="宋体" w:cs="宋体"/>
                <w:b w:val="0"/>
                <w:bCs w:val="0"/>
                <w:color w:val="auto"/>
                <w:kern w:val="2"/>
                <w:sz w:val="24"/>
                <w:szCs w:val="24"/>
                <w:highlight w:val="none"/>
                <w:lang w:val="en-US" w:eastAsia="zh-CN" w:bidi="zh-CN"/>
              </w:rPr>
              <w:t>注：竞标文件提供里程表佐证材料，无佐证材料按六档评分。</w:t>
            </w:r>
          </w:p>
        </w:tc>
        <w:tc>
          <w:tcPr>
            <w:tcW w:w="1117" w:type="dxa"/>
            <w:vMerge w:val="continue"/>
            <w:tcBorders>
              <w:left w:val="single" w:color="000000" w:sz="4" w:space="0"/>
              <w:right w:val="single" w:color="000000" w:sz="4" w:space="0"/>
            </w:tcBorders>
            <w:shd w:val="clear" w:color="auto" w:fill="auto"/>
            <w:noWrap w:val="0"/>
            <w:vAlign w:val="center"/>
          </w:tcPr>
          <w:p w14:paraId="021C6C35">
            <w:pPr>
              <w:jc w:val="center"/>
              <w:rPr>
                <w:rFonts w:hint="eastAsia" w:ascii="宋体" w:hAnsi="宋体" w:eastAsia="宋体" w:cs="宋体"/>
                <w:i w:val="0"/>
                <w:iCs w:val="0"/>
                <w:color w:val="auto"/>
                <w:sz w:val="22"/>
                <w:szCs w:val="22"/>
                <w:highlight w:val="none"/>
                <w:u w:val="none"/>
              </w:rPr>
            </w:pPr>
          </w:p>
        </w:tc>
      </w:tr>
      <w:tr w14:paraId="2B37D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201" w:type="dxa"/>
            <w:vMerge w:val="continue"/>
            <w:tcBorders>
              <w:left w:val="single" w:color="000000" w:sz="4" w:space="0"/>
              <w:right w:val="single" w:color="000000" w:sz="4" w:space="0"/>
            </w:tcBorders>
            <w:shd w:val="clear" w:color="auto" w:fill="auto"/>
            <w:noWrap w:val="0"/>
            <w:vAlign w:val="center"/>
          </w:tcPr>
          <w:p w14:paraId="367F2235">
            <w:pPr>
              <w:jc w:val="center"/>
              <w:rPr>
                <w:rFonts w:hint="eastAsia" w:ascii="宋体" w:hAnsi="宋体" w:eastAsia="宋体" w:cs="宋体"/>
                <w:i w:val="0"/>
                <w:iCs w:val="0"/>
                <w:color w:val="auto"/>
                <w:sz w:val="22"/>
                <w:szCs w:val="22"/>
                <w:highlight w:val="none"/>
                <w:u w:val="none"/>
              </w:rPr>
            </w:pPr>
          </w:p>
        </w:tc>
        <w:tc>
          <w:tcPr>
            <w:tcW w:w="851" w:type="dxa"/>
            <w:vMerge w:val="continue"/>
            <w:tcBorders>
              <w:left w:val="single" w:color="000000" w:sz="4" w:space="0"/>
              <w:right w:val="single" w:color="000000" w:sz="4" w:space="0"/>
            </w:tcBorders>
            <w:shd w:val="clear" w:color="auto" w:fill="auto"/>
            <w:noWrap w:val="0"/>
            <w:vAlign w:val="center"/>
          </w:tcPr>
          <w:p w14:paraId="3BFBA034">
            <w:pPr>
              <w:jc w:val="center"/>
              <w:rPr>
                <w:rFonts w:hint="eastAsia" w:ascii="宋体" w:hAnsi="宋体" w:eastAsia="宋体" w:cs="宋体"/>
                <w:i w:val="0"/>
                <w:iCs w:val="0"/>
                <w:color w:val="auto"/>
                <w:sz w:val="22"/>
                <w:szCs w:val="22"/>
                <w:highlight w:val="none"/>
                <w:u w:val="none"/>
              </w:rPr>
            </w:pPr>
          </w:p>
        </w:tc>
        <w:tc>
          <w:tcPr>
            <w:tcW w:w="5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F3F20">
            <w:pPr>
              <w:keepNext w:val="0"/>
              <w:keepLines w:val="0"/>
              <w:widowControl/>
              <w:suppressLineNumbers w:val="0"/>
              <w:jc w:val="left"/>
              <w:textAlignment w:val="center"/>
              <w:rPr>
                <w:rFonts w:hint="default"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车辆硬件状况（满分6分）</w:t>
            </w:r>
          </w:p>
          <w:p w14:paraId="692DA2DF">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一档（6分）：车辆无事故，原装发动机、变速箱，车辆结构性部件无维修痕迹和记录；</w:t>
            </w:r>
          </w:p>
          <w:p w14:paraId="40DDC785">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二档（5分）：车辆无事故，发送机、变速箱有维修记录和无渗油迹象，车辆结构性部件有小维修痕迹；</w:t>
            </w:r>
          </w:p>
          <w:p w14:paraId="0BE15865">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三档（4分）：车辆有小事故，发送机、变速箱有维修记录或渗油现象，车辆结构性部件有小维修痕迹；</w:t>
            </w:r>
          </w:p>
          <w:p w14:paraId="58464F9C">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四档（3分）：车辆有小事故，发送机、变速箱有维修记录和无渗油现象，车辆结构性部件有小维修痕迹。</w:t>
            </w:r>
          </w:p>
          <w:p w14:paraId="2A065EDE">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五档（2分）：车辆较大事故，发送机、变速箱有维修记录和无渗油现象，车辆结构性部件有较大面积或多处维修痕迹。</w:t>
            </w:r>
          </w:p>
          <w:p w14:paraId="715F3CD2">
            <w:pPr>
              <w:keepNext w:val="0"/>
              <w:keepLines w:val="0"/>
              <w:widowControl/>
              <w:suppressLineNumbers w:val="0"/>
              <w:jc w:val="left"/>
              <w:textAlignment w:val="center"/>
              <w:rPr>
                <w:rFonts w:hint="default"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注：无法提供第三方检测报告，按五档评分。</w:t>
            </w:r>
          </w:p>
        </w:tc>
        <w:tc>
          <w:tcPr>
            <w:tcW w:w="1117" w:type="dxa"/>
            <w:vMerge w:val="continue"/>
            <w:tcBorders>
              <w:left w:val="single" w:color="000000" w:sz="4" w:space="0"/>
              <w:right w:val="single" w:color="000000" w:sz="4" w:space="0"/>
            </w:tcBorders>
            <w:shd w:val="clear" w:color="auto" w:fill="auto"/>
            <w:noWrap w:val="0"/>
            <w:vAlign w:val="center"/>
          </w:tcPr>
          <w:p w14:paraId="0E26F91B">
            <w:pPr>
              <w:jc w:val="center"/>
              <w:rPr>
                <w:rFonts w:hint="eastAsia" w:ascii="宋体" w:hAnsi="宋体" w:eastAsia="宋体" w:cs="宋体"/>
                <w:i w:val="0"/>
                <w:iCs w:val="0"/>
                <w:color w:val="auto"/>
                <w:sz w:val="22"/>
                <w:szCs w:val="22"/>
                <w:highlight w:val="none"/>
                <w:u w:val="none"/>
              </w:rPr>
            </w:pPr>
          </w:p>
        </w:tc>
      </w:tr>
      <w:tr w14:paraId="779AE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8" w:hRule="atLeast"/>
        </w:trPr>
        <w:tc>
          <w:tcPr>
            <w:tcW w:w="1201" w:type="dxa"/>
            <w:vMerge w:val="continue"/>
            <w:tcBorders>
              <w:left w:val="single" w:color="000000" w:sz="4" w:space="0"/>
              <w:bottom w:val="single" w:color="000000" w:sz="4" w:space="0"/>
              <w:right w:val="single" w:color="000000" w:sz="4" w:space="0"/>
            </w:tcBorders>
            <w:shd w:val="clear" w:color="auto" w:fill="auto"/>
            <w:noWrap w:val="0"/>
            <w:vAlign w:val="center"/>
          </w:tcPr>
          <w:p w14:paraId="77715F07">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p>
        </w:tc>
        <w:tc>
          <w:tcPr>
            <w:tcW w:w="851" w:type="dxa"/>
            <w:vMerge w:val="continue"/>
            <w:tcBorders>
              <w:left w:val="single" w:color="000000" w:sz="4" w:space="0"/>
              <w:bottom w:val="single" w:color="000000" w:sz="4" w:space="0"/>
              <w:right w:val="single" w:color="000000" w:sz="4" w:space="0"/>
            </w:tcBorders>
            <w:shd w:val="clear" w:color="auto" w:fill="auto"/>
            <w:noWrap w:val="0"/>
            <w:vAlign w:val="center"/>
          </w:tcPr>
          <w:p w14:paraId="5D63D2F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p>
        </w:tc>
        <w:tc>
          <w:tcPr>
            <w:tcW w:w="5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A608D">
            <w:pPr>
              <w:keepNext w:val="0"/>
              <w:keepLines w:val="0"/>
              <w:widowControl/>
              <w:suppressLineNumbers w:val="0"/>
              <w:jc w:val="left"/>
              <w:textAlignment w:val="center"/>
              <w:rPr>
                <w:rFonts w:hint="default"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重型半挂牵引车检验有效期（满分5分）</w:t>
            </w:r>
          </w:p>
          <w:p w14:paraId="163FC08F">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一档（5分）：2027年3月≤重型半挂牵引车检验有效期≤2027年7月；</w:t>
            </w:r>
          </w:p>
          <w:p w14:paraId="15141424">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二档（4分）：2026年11月≤重型半挂牵引车检验有效期≤2027年2月；</w:t>
            </w:r>
          </w:p>
          <w:p w14:paraId="2024DB47">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三档（3分）：2026年7月≤重型半挂牵引车检验有效期≤2026年10月。</w:t>
            </w:r>
          </w:p>
          <w:p w14:paraId="5BA755F2">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注：无法提供佐证材料的，按三档评分。</w:t>
            </w:r>
          </w:p>
        </w:tc>
        <w:tc>
          <w:tcPr>
            <w:tcW w:w="1117" w:type="dxa"/>
            <w:vMerge w:val="continue"/>
            <w:tcBorders>
              <w:left w:val="single" w:color="000000" w:sz="4" w:space="0"/>
              <w:right w:val="single" w:color="000000" w:sz="4" w:space="0"/>
            </w:tcBorders>
            <w:shd w:val="clear" w:color="auto" w:fill="auto"/>
            <w:noWrap w:val="0"/>
            <w:vAlign w:val="center"/>
          </w:tcPr>
          <w:p w14:paraId="7458EA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FEB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DC95F">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rPr>
              <w:t>二、车辆保险部分（5分）</w:t>
            </w:r>
          </w:p>
        </w:tc>
      </w:tr>
      <w:tr w14:paraId="0639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1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0B174">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（三）车辆保险（5分）</w:t>
            </w:r>
          </w:p>
        </w:tc>
        <w:tc>
          <w:tcPr>
            <w:tcW w:w="851" w:type="dxa"/>
            <w:tcBorders>
              <w:top w:val="single" w:color="000000" w:sz="4" w:space="0"/>
              <w:left w:val="single" w:color="000000" w:sz="4" w:space="0"/>
              <w:right w:val="single" w:color="000000" w:sz="4" w:space="0"/>
            </w:tcBorders>
            <w:shd w:val="clear" w:color="auto" w:fill="auto"/>
            <w:noWrap w:val="0"/>
            <w:vAlign w:val="center"/>
          </w:tcPr>
          <w:p w14:paraId="761354E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5</w:t>
            </w:r>
          </w:p>
        </w:tc>
        <w:tc>
          <w:tcPr>
            <w:tcW w:w="5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CD2E0">
            <w:pPr>
              <w:keepNext w:val="0"/>
              <w:keepLines w:val="0"/>
              <w:widowControl/>
              <w:suppressLineNumbers w:val="0"/>
              <w:shd w:val="clear" w:color="auto" w:fill="auto"/>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spacing w:val="0"/>
                <w:w w:val="100"/>
                <w:kern w:val="2"/>
                <w:position w:val="0"/>
                <w:sz w:val="24"/>
                <w:szCs w:val="24"/>
                <w:highlight w:val="none"/>
                <w:shd w:val="clear" w:color="auto" w:fill="auto"/>
                <w:lang w:val="en-US" w:eastAsia="zh-CN" w:bidi="zh-CN"/>
              </w:rPr>
              <w:t>车辆保险</w:t>
            </w:r>
            <w:r>
              <w:rPr>
                <w:rFonts w:hint="eastAsia" w:ascii="宋体" w:hAnsi="宋体" w:eastAsia="宋体" w:cs="宋体"/>
                <w:b w:val="0"/>
                <w:bCs w:val="0"/>
                <w:color w:val="auto"/>
                <w:kern w:val="2"/>
                <w:sz w:val="24"/>
                <w:szCs w:val="24"/>
                <w:highlight w:val="none"/>
                <w:lang w:val="en-US" w:eastAsia="zh-CN" w:bidi="zh-CN"/>
              </w:rPr>
              <w:t>（满分5分）</w:t>
            </w:r>
          </w:p>
          <w:p w14:paraId="5ED6F4FD">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一档（5分）：2027年3月≤车辆交强险、商业险有效期≤2027年7月；</w:t>
            </w:r>
          </w:p>
          <w:p w14:paraId="5CF6B934">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二档（3分）：2026年11月≤车辆交强险、商业险有效期＜2027年3月；</w:t>
            </w:r>
          </w:p>
          <w:p w14:paraId="6219280F">
            <w:pPr>
              <w:keepNext w:val="0"/>
              <w:keepLines w:val="0"/>
              <w:widowControl/>
              <w:suppressLineNumbers w:val="0"/>
              <w:shd w:val="clear" w:color="auto" w:fill="auto"/>
              <w:jc w:val="left"/>
              <w:textAlignment w:val="center"/>
              <w:rPr>
                <w:rFonts w:hint="default"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三档（2分）：2026年7月≤车辆交强险、商业险有效期＜2026年11月。</w:t>
            </w:r>
            <w:r>
              <w:rPr>
                <w:rFonts w:hint="eastAsia" w:ascii="宋体" w:hAnsi="宋体" w:eastAsia="宋体" w:cs="宋体"/>
                <w:b w:val="0"/>
                <w:bCs w:val="0"/>
                <w:color w:val="auto"/>
                <w:kern w:val="2"/>
                <w:sz w:val="24"/>
                <w:szCs w:val="24"/>
                <w:highlight w:val="none"/>
                <w:lang w:val="en-US" w:eastAsia="zh-CN" w:bidi="zh-CN"/>
              </w:rPr>
              <w:br w:type="textWrapping"/>
            </w:r>
            <w:r>
              <w:rPr>
                <w:rFonts w:hint="eastAsia" w:ascii="宋体" w:hAnsi="宋体" w:eastAsia="宋体" w:cs="宋体"/>
                <w:b w:val="0"/>
                <w:bCs w:val="0"/>
                <w:color w:val="auto"/>
                <w:kern w:val="2"/>
                <w:sz w:val="24"/>
                <w:szCs w:val="24"/>
                <w:highlight w:val="none"/>
                <w:lang w:val="en-US" w:eastAsia="zh-CN" w:bidi="zh-CN"/>
              </w:rPr>
              <w:t>注：无商业险的，得分最高为</w:t>
            </w:r>
            <w:r>
              <w:rPr>
                <w:rFonts w:hint="eastAsia"/>
                <w:lang w:val="en-US" w:eastAsia="zh-CN"/>
              </w:rPr>
              <w:t>二</w:t>
            </w:r>
            <w:r>
              <w:rPr>
                <w:rFonts w:hint="eastAsia" w:ascii="宋体" w:hAnsi="宋体" w:eastAsia="宋体" w:cs="宋体"/>
                <w:b w:val="0"/>
                <w:bCs w:val="0"/>
                <w:color w:val="auto"/>
                <w:kern w:val="2"/>
                <w:sz w:val="24"/>
                <w:szCs w:val="24"/>
                <w:highlight w:val="none"/>
                <w:lang w:val="en-US" w:eastAsia="zh-CN" w:bidi="zh-CN"/>
              </w:rPr>
              <w:t>档。</w:t>
            </w:r>
          </w:p>
        </w:tc>
        <w:tc>
          <w:tcPr>
            <w:tcW w:w="1117" w:type="dxa"/>
            <w:tcBorders>
              <w:top w:val="single" w:color="000000" w:sz="4" w:space="0"/>
              <w:left w:val="single" w:color="000000" w:sz="4" w:space="0"/>
              <w:right w:val="single" w:color="000000" w:sz="4" w:space="0"/>
            </w:tcBorders>
            <w:shd w:val="clear" w:color="auto" w:fill="auto"/>
            <w:noWrap w:val="0"/>
            <w:vAlign w:val="center"/>
          </w:tcPr>
          <w:p w14:paraId="66A77D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0-5分</w:t>
            </w:r>
          </w:p>
        </w:tc>
      </w:tr>
      <w:tr w14:paraId="3C797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6C9C6">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rPr>
              <w:t>三、商务部分（70分）</w:t>
            </w:r>
          </w:p>
        </w:tc>
      </w:tr>
      <w:tr w14:paraId="13F5E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C134A">
            <w:pPr>
              <w:keepNext w:val="0"/>
              <w:keepLines w:val="0"/>
              <w:widowControl/>
              <w:suppressLineNumbers w:val="0"/>
              <w:jc w:val="both"/>
              <w:textAlignment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ascii="宋体" w:hAnsi="宋体" w:eastAsia="宋体" w:cs="宋体"/>
                <w:b/>
                <w:bCs/>
                <w:i w:val="0"/>
                <w:iCs w:val="0"/>
                <w:color w:val="auto"/>
                <w:kern w:val="0"/>
                <w:sz w:val="22"/>
                <w:szCs w:val="22"/>
                <w:highlight w:val="none"/>
                <w:u w:val="none"/>
                <w:lang w:val="en-US" w:eastAsia="zh-CN" w:bidi="ar"/>
              </w:rPr>
              <w:t>（四）报价金额  （70分）</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04C2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70</w:t>
            </w:r>
          </w:p>
        </w:tc>
        <w:tc>
          <w:tcPr>
            <w:tcW w:w="57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C58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kern w:val="2"/>
                <w:highlight w:val="none"/>
                <w:lang w:eastAsia="zh-CN" w:bidi="zh-CN"/>
              </w:rPr>
              <w:t>评审基准价=报价最低价，报价得分=(评审基准价/评审报价)*</w:t>
            </w:r>
            <w:r>
              <w:rPr>
                <w:rFonts w:hint="default" w:ascii="宋体" w:hAnsi="宋体" w:eastAsia="宋体" w:cs="宋体"/>
                <w:color w:val="auto"/>
                <w:kern w:val="2"/>
                <w:highlight w:val="none"/>
                <w:lang w:val="en-US" w:eastAsia="zh-CN" w:bidi="zh-CN"/>
              </w:rPr>
              <w:t>70</w:t>
            </w:r>
            <w:r>
              <w:rPr>
                <w:rFonts w:hint="eastAsia" w:ascii="宋体" w:hAnsi="宋体" w:eastAsia="宋体" w:cs="宋体"/>
                <w:color w:val="auto"/>
                <w:kern w:val="2"/>
                <w:highlight w:val="none"/>
                <w:lang w:eastAsia="zh-CN" w:bidi="zh-CN"/>
              </w:rPr>
              <w:t>，评分分值保小数点后两位。</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19A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0-70分</w:t>
            </w:r>
          </w:p>
        </w:tc>
      </w:tr>
      <w:tr w14:paraId="3713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E2999">
            <w:pPr>
              <w:jc w:val="center"/>
              <w:rPr>
                <w:rFonts w:hint="eastAsia" w:ascii="宋体" w:hAnsi="宋体" w:eastAsia="宋体" w:cs="宋体"/>
                <w:i w:val="0"/>
                <w:iCs w:val="0"/>
                <w:color w:val="auto"/>
                <w:sz w:val="22"/>
                <w:szCs w:val="22"/>
                <w:highlight w:val="none"/>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3BCF9">
            <w:pPr>
              <w:jc w:val="center"/>
              <w:rPr>
                <w:rFonts w:hint="eastAsia" w:ascii="宋体" w:hAnsi="宋体" w:eastAsia="宋体" w:cs="宋体"/>
                <w:i w:val="0"/>
                <w:iCs w:val="0"/>
                <w:color w:val="auto"/>
                <w:sz w:val="22"/>
                <w:szCs w:val="22"/>
                <w:highlight w:val="none"/>
                <w:u w:val="none"/>
              </w:rPr>
            </w:pPr>
          </w:p>
        </w:tc>
        <w:tc>
          <w:tcPr>
            <w:tcW w:w="5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9F6B6">
            <w:pPr>
              <w:rPr>
                <w:rFonts w:hint="eastAsia" w:ascii="宋体" w:hAnsi="宋体" w:eastAsia="宋体" w:cs="宋体"/>
                <w:i w:val="0"/>
                <w:iCs w:val="0"/>
                <w:color w:val="auto"/>
                <w:sz w:val="22"/>
                <w:szCs w:val="22"/>
                <w:highlight w:val="none"/>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C33B1">
            <w:pPr>
              <w:jc w:val="center"/>
              <w:rPr>
                <w:rFonts w:hint="eastAsia" w:ascii="宋体" w:hAnsi="宋体" w:eastAsia="宋体" w:cs="宋体"/>
                <w:i w:val="0"/>
                <w:iCs w:val="0"/>
                <w:color w:val="auto"/>
                <w:sz w:val="22"/>
                <w:szCs w:val="22"/>
                <w:highlight w:val="none"/>
                <w:u w:val="none"/>
              </w:rPr>
            </w:pPr>
          </w:p>
        </w:tc>
      </w:tr>
      <w:tr w14:paraId="60DAA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FA3D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合计（分）</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1C54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100</w:t>
            </w:r>
          </w:p>
        </w:tc>
        <w:tc>
          <w:tcPr>
            <w:tcW w:w="57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853EB">
            <w:pPr>
              <w:rPr>
                <w:rFonts w:hint="eastAsia" w:ascii="宋体" w:hAnsi="宋体" w:eastAsia="宋体" w:cs="宋体"/>
                <w:b/>
                <w:bCs/>
                <w:i w:val="0"/>
                <w:iCs w:val="0"/>
                <w:color w:val="auto"/>
                <w:sz w:val="22"/>
                <w:szCs w:val="22"/>
                <w:highlight w:val="none"/>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B642B">
            <w:pPr>
              <w:rPr>
                <w:rFonts w:hint="eastAsia" w:ascii="宋体" w:hAnsi="宋体" w:eastAsia="宋体" w:cs="宋体"/>
                <w:b/>
                <w:bCs/>
                <w:i w:val="0"/>
                <w:iCs w:val="0"/>
                <w:color w:val="auto"/>
                <w:sz w:val="22"/>
                <w:szCs w:val="22"/>
                <w:highlight w:val="none"/>
                <w:u w:val="none"/>
              </w:rPr>
            </w:pPr>
          </w:p>
        </w:tc>
      </w:tr>
    </w:tbl>
    <w:p w14:paraId="08C2CC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auto"/>
          <w:highlight w:val="none"/>
        </w:rPr>
      </w:pPr>
      <w:r>
        <w:rPr>
          <w:color w:val="auto"/>
          <w:highlight w:val="none"/>
        </w:rPr>
        <w:br w:type="page"/>
      </w:r>
    </w:p>
    <w:p w14:paraId="4A3EBB71">
      <w:pPr>
        <w:pStyle w:val="2"/>
        <w:numPr>
          <w:ilvl w:val="-1"/>
          <w:numId w:val="0"/>
        </w:numPr>
        <w:spacing w:after="312"/>
        <w:ind w:left="0" w:firstLine="0"/>
        <w:rPr>
          <w:rFonts w:hint="default"/>
        </w:rPr>
      </w:pPr>
      <w:bookmarkStart w:id="6" w:name="_Toc5961"/>
      <w:r>
        <w:t>第四章  响应文件格式</w:t>
      </w:r>
      <w:bookmarkEnd w:id="6"/>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10"/>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10"/>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10"/>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7" w:name="_Toc30694"/>
      <w:bookmarkStart w:id="8" w:name="_Toc31723070"/>
      <w:bookmarkStart w:id="9" w:name="_Toc35611438"/>
      <w:bookmarkStart w:id="10" w:name="_Toc31728084"/>
      <w:bookmarkStart w:id="11" w:name="_Toc35611516"/>
      <w:bookmarkStart w:id="12" w:name="_Toc44229899"/>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7"/>
      <w:bookmarkEnd w:id="8"/>
      <w:bookmarkEnd w:id="9"/>
      <w:bookmarkEnd w:id="10"/>
      <w:bookmarkEnd w:id="11"/>
      <w:bookmarkEnd w:id="12"/>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10"/>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10"/>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10"/>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10"/>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outlineLvl w:val="9"/>
        <w:rPr>
          <w:color w:val="auto"/>
          <w:szCs w:val="28"/>
          <w:highlight w:val="none"/>
        </w:rPr>
      </w:pPr>
    </w:p>
    <w:p w14:paraId="0D450C82">
      <w:pPr>
        <w:jc w:val="both"/>
        <w:outlineLvl w:val="9"/>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outlineLvl w:val="9"/>
        <w:rPr>
          <w:color w:val="auto"/>
          <w:highlight w:val="none"/>
        </w:rPr>
      </w:pPr>
    </w:p>
    <w:p w14:paraId="3BF5500F">
      <w:pPr>
        <w:outlineLvl w:val="9"/>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3"/>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single"/>
          <w:lang w:val="en-US" w:eastAsia="zh-CN"/>
        </w:rPr>
        <w:t xml:space="preserve">                                      </w:t>
      </w:r>
    </w:p>
    <w:tbl>
      <w:tblPr>
        <w:tblStyle w:val="27"/>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50"/>
                <w:color w:val="auto"/>
                <w:sz w:val="21"/>
                <w:szCs w:val="21"/>
                <w:highlight w:val="none"/>
                <w:lang w:val="en-US" w:eastAsia="zh-CN" w:bidi="ar"/>
              </w:rPr>
              <w:t>含</w:t>
            </w:r>
            <w:r>
              <w:rPr>
                <w:rStyle w:val="51"/>
                <w:color w:val="auto"/>
                <w:sz w:val="21"/>
                <w:szCs w:val="21"/>
                <w:highlight w:val="none"/>
                <w:lang w:val="en-US" w:eastAsia="zh-CN" w:bidi="ar"/>
              </w:rPr>
              <w:t xml:space="preserve">    </w:t>
            </w:r>
            <w:r>
              <w:rPr>
                <w:rStyle w:val="52"/>
                <w:color w:val="auto"/>
                <w:sz w:val="21"/>
                <w:szCs w:val="21"/>
                <w:highlight w:val="none"/>
                <w:lang w:val="en-US" w:eastAsia="zh-CN" w:bidi="ar"/>
              </w:rPr>
              <w:t>%增值税专用发票</w:t>
            </w:r>
          </w:p>
        </w:tc>
      </w:tr>
    </w:tbl>
    <w:p w14:paraId="04275FE0">
      <w:pPr>
        <w:pStyle w:val="23"/>
        <w:widowControl/>
        <w:spacing w:beforeAutospacing="0" w:afterAutospacing="0"/>
        <w:rPr>
          <w:rFonts w:ascii="宋体" w:hAnsi="宋体" w:eastAsia="宋体" w:cs="宋体"/>
          <w:color w:val="auto"/>
          <w:sz w:val="28"/>
          <w:szCs w:val="28"/>
          <w:highlight w:val="none"/>
        </w:rPr>
      </w:pPr>
    </w:p>
    <w:p w14:paraId="2535B556">
      <w:pPr>
        <w:pStyle w:val="10"/>
        <w:rPr>
          <w:color w:val="auto"/>
          <w:highlight w:val="none"/>
        </w:rPr>
      </w:pPr>
    </w:p>
    <w:p w14:paraId="3399A453">
      <w:pPr>
        <w:rPr>
          <w:color w:val="auto"/>
          <w:highlight w:val="none"/>
        </w:rPr>
      </w:pPr>
    </w:p>
    <w:p w14:paraId="6CF675E0">
      <w:pPr>
        <w:pStyle w:val="10"/>
        <w:rPr>
          <w:color w:val="auto"/>
          <w:highlight w:val="none"/>
        </w:rPr>
      </w:pPr>
    </w:p>
    <w:p w14:paraId="6199F81C">
      <w:pPr>
        <w:rPr>
          <w:color w:val="auto"/>
          <w:highlight w:val="none"/>
        </w:rPr>
      </w:pPr>
    </w:p>
    <w:p w14:paraId="34F6ECEB">
      <w:pPr>
        <w:pStyle w:val="10"/>
        <w:rPr>
          <w:color w:val="auto"/>
          <w:highlight w:val="none"/>
        </w:rPr>
      </w:pPr>
    </w:p>
    <w:p w14:paraId="2D988C70">
      <w:pPr>
        <w:rPr>
          <w:color w:val="auto"/>
          <w:highlight w:val="none"/>
        </w:rPr>
      </w:pPr>
    </w:p>
    <w:p w14:paraId="725F507B">
      <w:pPr>
        <w:pStyle w:val="10"/>
        <w:rPr>
          <w:color w:val="auto"/>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outlineLvl w:val="9"/>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4" w:type="default"/>
      <w:pgSz w:w="11906" w:h="16838"/>
      <w:pgMar w:top="1440" w:right="1417" w:bottom="1440" w:left="1531"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1CE7F05-0E95-450E-8E91-5B7C96564081}"/>
  </w:font>
  <w:font w:name="黑体">
    <w:panose1 w:val="02010609060101010101"/>
    <w:charset w:val="86"/>
    <w:family w:val="auto"/>
    <w:pitch w:val="default"/>
    <w:sig w:usb0="800002BF" w:usb1="38CF7CFA" w:usb2="00000016" w:usb3="00000000" w:csb0="00040001" w:csb1="00000000"/>
    <w:embedRegular r:id="rId2" w:fontKey="{E2A1FCA4-8C77-4403-924B-6ED8240C00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FFCE0947-09C4-4163-89A4-6520C8AA3CDC}"/>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4" w:fontKey="{80DE6502-1EA1-43C4-B9EB-4C287FFBB1F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59A42">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8D61A">
                          <w:pPr>
                            <w:pStyle w:val="17"/>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38D61A">
                    <w:pPr>
                      <w:pStyle w:val="17"/>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3F4E31"/>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026D4A"/>
    <w:rsid w:val="022E4693"/>
    <w:rsid w:val="02CD67D2"/>
    <w:rsid w:val="02DB5955"/>
    <w:rsid w:val="02FD74D4"/>
    <w:rsid w:val="0331291F"/>
    <w:rsid w:val="033C11D8"/>
    <w:rsid w:val="033C6DC8"/>
    <w:rsid w:val="035641C4"/>
    <w:rsid w:val="035A33BD"/>
    <w:rsid w:val="03604CAA"/>
    <w:rsid w:val="036A4F1F"/>
    <w:rsid w:val="039247BD"/>
    <w:rsid w:val="03A03587"/>
    <w:rsid w:val="03A65568"/>
    <w:rsid w:val="03B7546F"/>
    <w:rsid w:val="03BA5B02"/>
    <w:rsid w:val="03C77144"/>
    <w:rsid w:val="03CB1065"/>
    <w:rsid w:val="03D210FC"/>
    <w:rsid w:val="03ED7150"/>
    <w:rsid w:val="03F352D2"/>
    <w:rsid w:val="0417795F"/>
    <w:rsid w:val="044E5E4A"/>
    <w:rsid w:val="04501B95"/>
    <w:rsid w:val="048E0E14"/>
    <w:rsid w:val="04901BCC"/>
    <w:rsid w:val="049104C4"/>
    <w:rsid w:val="04D878A9"/>
    <w:rsid w:val="04DC1B79"/>
    <w:rsid w:val="04DD3F64"/>
    <w:rsid w:val="04E468CB"/>
    <w:rsid w:val="05094D59"/>
    <w:rsid w:val="05214488"/>
    <w:rsid w:val="054A6494"/>
    <w:rsid w:val="05555183"/>
    <w:rsid w:val="0582019F"/>
    <w:rsid w:val="05A017DF"/>
    <w:rsid w:val="05DD2775"/>
    <w:rsid w:val="060D56C3"/>
    <w:rsid w:val="06121BBF"/>
    <w:rsid w:val="0629197A"/>
    <w:rsid w:val="062C0318"/>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8C1246"/>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560051"/>
    <w:rsid w:val="0957698D"/>
    <w:rsid w:val="095920CF"/>
    <w:rsid w:val="097F6A6C"/>
    <w:rsid w:val="098715B8"/>
    <w:rsid w:val="0999550E"/>
    <w:rsid w:val="099F5E2C"/>
    <w:rsid w:val="09BC6592"/>
    <w:rsid w:val="09CE6744"/>
    <w:rsid w:val="09EF20F3"/>
    <w:rsid w:val="09F938DF"/>
    <w:rsid w:val="0A135D35"/>
    <w:rsid w:val="0A195A3E"/>
    <w:rsid w:val="0A434AD7"/>
    <w:rsid w:val="0A4B5747"/>
    <w:rsid w:val="0A875AA6"/>
    <w:rsid w:val="0A9C2B56"/>
    <w:rsid w:val="0AB27E22"/>
    <w:rsid w:val="0AD74629"/>
    <w:rsid w:val="0B061635"/>
    <w:rsid w:val="0B0D7385"/>
    <w:rsid w:val="0B4F0EB0"/>
    <w:rsid w:val="0B6C725E"/>
    <w:rsid w:val="0BBA0BCE"/>
    <w:rsid w:val="0BC243BC"/>
    <w:rsid w:val="0BF24799"/>
    <w:rsid w:val="0C2639B5"/>
    <w:rsid w:val="0C897DF8"/>
    <w:rsid w:val="0C94337F"/>
    <w:rsid w:val="0CA33AF7"/>
    <w:rsid w:val="0CAE5F50"/>
    <w:rsid w:val="0CC7252F"/>
    <w:rsid w:val="0CCA6F1A"/>
    <w:rsid w:val="0CD80FB6"/>
    <w:rsid w:val="0CDB634D"/>
    <w:rsid w:val="0CE57E5A"/>
    <w:rsid w:val="0D2640FB"/>
    <w:rsid w:val="0D570275"/>
    <w:rsid w:val="0D5D5AC8"/>
    <w:rsid w:val="0D9172FF"/>
    <w:rsid w:val="0DAD282A"/>
    <w:rsid w:val="0DB167E9"/>
    <w:rsid w:val="0DCD73D4"/>
    <w:rsid w:val="0DE84494"/>
    <w:rsid w:val="0E0C387F"/>
    <w:rsid w:val="0E157483"/>
    <w:rsid w:val="0E43084C"/>
    <w:rsid w:val="0E64276D"/>
    <w:rsid w:val="0E6971B2"/>
    <w:rsid w:val="0E74127F"/>
    <w:rsid w:val="0E9C2040"/>
    <w:rsid w:val="0EB473DE"/>
    <w:rsid w:val="0EBC35BD"/>
    <w:rsid w:val="0F13773A"/>
    <w:rsid w:val="0F31498D"/>
    <w:rsid w:val="0F6404D7"/>
    <w:rsid w:val="0F75172D"/>
    <w:rsid w:val="0F906D7B"/>
    <w:rsid w:val="0FB66DF0"/>
    <w:rsid w:val="101E1F70"/>
    <w:rsid w:val="101F195E"/>
    <w:rsid w:val="105679F8"/>
    <w:rsid w:val="10665370"/>
    <w:rsid w:val="106946FA"/>
    <w:rsid w:val="10782D20"/>
    <w:rsid w:val="1089602A"/>
    <w:rsid w:val="1091688A"/>
    <w:rsid w:val="10C07715"/>
    <w:rsid w:val="10CE73F0"/>
    <w:rsid w:val="10E64931"/>
    <w:rsid w:val="110C4D0D"/>
    <w:rsid w:val="111624DC"/>
    <w:rsid w:val="111B71F1"/>
    <w:rsid w:val="1127237F"/>
    <w:rsid w:val="113A4B37"/>
    <w:rsid w:val="115C4694"/>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8E0548"/>
    <w:rsid w:val="14A34D88"/>
    <w:rsid w:val="14C602DB"/>
    <w:rsid w:val="14D473D9"/>
    <w:rsid w:val="14DA26BB"/>
    <w:rsid w:val="14E950DD"/>
    <w:rsid w:val="14E95E62"/>
    <w:rsid w:val="155415AA"/>
    <w:rsid w:val="155F75CA"/>
    <w:rsid w:val="15627EDD"/>
    <w:rsid w:val="158D5A96"/>
    <w:rsid w:val="159B231F"/>
    <w:rsid w:val="15B658CF"/>
    <w:rsid w:val="15E94627"/>
    <w:rsid w:val="161F618A"/>
    <w:rsid w:val="162C5573"/>
    <w:rsid w:val="163F084C"/>
    <w:rsid w:val="16730BC1"/>
    <w:rsid w:val="167772FE"/>
    <w:rsid w:val="169137DC"/>
    <w:rsid w:val="16A73FF1"/>
    <w:rsid w:val="16CA640B"/>
    <w:rsid w:val="16CE2DF1"/>
    <w:rsid w:val="16DC051F"/>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2BC1"/>
    <w:rsid w:val="1B3072A4"/>
    <w:rsid w:val="1B331466"/>
    <w:rsid w:val="1B3A39A7"/>
    <w:rsid w:val="1B4062DE"/>
    <w:rsid w:val="1B426847"/>
    <w:rsid w:val="1B525046"/>
    <w:rsid w:val="1BA442B5"/>
    <w:rsid w:val="1BAA59F9"/>
    <w:rsid w:val="1BE624A8"/>
    <w:rsid w:val="1C00404F"/>
    <w:rsid w:val="1C0D36BB"/>
    <w:rsid w:val="1C2503CF"/>
    <w:rsid w:val="1C3A461F"/>
    <w:rsid w:val="1C3C6845"/>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C30E38"/>
    <w:rsid w:val="1EF652E1"/>
    <w:rsid w:val="1F2B0E21"/>
    <w:rsid w:val="1F49071C"/>
    <w:rsid w:val="1F793F7F"/>
    <w:rsid w:val="1F836367"/>
    <w:rsid w:val="1F861028"/>
    <w:rsid w:val="1F8F0CAF"/>
    <w:rsid w:val="1FA2571F"/>
    <w:rsid w:val="1FAA5CB8"/>
    <w:rsid w:val="1FB24AC6"/>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075B"/>
    <w:rsid w:val="21B13D1D"/>
    <w:rsid w:val="21CA55C5"/>
    <w:rsid w:val="22023380"/>
    <w:rsid w:val="22032E04"/>
    <w:rsid w:val="2204269B"/>
    <w:rsid w:val="22387007"/>
    <w:rsid w:val="22606ABC"/>
    <w:rsid w:val="22650C06"/>
    <w:rsid w:val="22994CD9"/>
    <w:rsid w:val="22AB2AC4"/>
    <w:rsid w:val="22BB406C"/>
    <w:rsid w:val="22FF7597"/>
    <w:rsid w:val="231625B2"/>
    <w:rsid w:val="23377209"/>
    <w:rsid w:val="2364421D"/>
    <w:rsid w:val="2370420F"/>
    <w:rsid w:val="2376450E"/>
    <w:rsid w:val="237A23D8"/>
    <w:rsid w:val="23871813"/>
    <w:rsid w:val="23B20C73"/>
    <w:rsid w:val="240B137D"/>
    <w:rsid w:val="2417089D"/>
    <w:rsid w:val="24352F85"/>
    <w:rsid w:val="244A3359"/>
    <w:rsid w:val="25246F4C"/>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D72411"/>
    <w:rsid w:val="28EC413F"/>
    <w:rsid w:val="290E5506"/>
    <w:rsid w:val="291E415D"/>
    <w:rsid w:val="295E666C"/>
    <w:rsid w:val="297B5976"/>
    <w:rsid w:val="298160F4"/>
    <w:rsid w:val="298A2449"/>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42F73"/>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002B57"/>
    <w:rsid w:val="2E275983"/>
    <w:rsid w:val="2E332258"/>
    <w:rsid w:val="2E3D30D7"/>
    <w:rsid w:val="2E447989"/>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40D68"/>
    <w:rsid w:val="3057388E"/>
    <w:rsid w:val="30713E31"/>
    <w:rsid w:val="309F7328"/>
    <w:rsid w:val="30C01803"/>
    <w:rsid w:val="30E03C78"/>
    <w:rsid w:val="3119131B"/>
    <w:rsid w:val="31290E0C"/>
    <w:rsid w:val="31737A8A"/>
    <w:rsid w:val="31D558CE"/>
    <w:rsid w:val="31DE7DDE"/>
    <w:rsid w:val="31EF7C74"/>
    <w:rsid w:val="31F15C64"/>
    <w:rsid w:val="32235819"/>
    <w:rsid w:val="323226E5"/>
    <w:rsid w:val="3248763B"/>
    <w:rsid w:val="32680FEB"/>
    <w:rsid w:val="326E0571"/>
    <w:rsid w:val="32DC0108"/>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5B9A"/>
    <w:rsid w:val="34726A66"/>
    <w:rsid w:val="34754A52"/>
    <w:rsid w:val="347859D4"/>
    <w:rsid w:val="347F7F77"/>
    <w:rsid w:val="349A6CB5"/>
    <w:rsid w:val="349F6430"/>
    <w:rsid w:val="34A66879"/>
    <w:rsid w:val="34CD71AE"/>
    <w:rsid w:val="34CE0DD1"/>
    <w:rsid w:val="34FD5761"/>
    <w:rsid w:val="350F3FC5"/>
    <w:rsid w:val="352254B2"/>
    <w:rsid w:val="353772C1"/>
    <w:rsid w:val="35671950"/>
    <w:rsid w:val="3577166C"/>
    <w:rsid w:val="357A5A91"/>
    <w:rsid w:val="35934E3E"/>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9EA32FA"/>
    <w:rsid w:val="3A1A7CBB"/>
    <w:rsid w:val="3A1D0C5F"/>
    <w:rsid w:val="3A206D7B"/>
    <w:rsid w:val="3A416AF3"/>
    <w:rsid w:val="3A465B2C"/>
    <w:rsid w:val="3A653F5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C634B9"/>
    <w:rsid w:val="3DF4277E"/>
    <w:rsid w:val="3E025954"/>
    <w:rsid w:val="3E0717A5"/>
    <w:rsid w:val="3E074FEE"/>
    <w:rsid w:val="3E2855B5"/>
    <w:rsid w:val="3E311C5D"/>
    <w:rsid w:val="3E670DCC"/>
    <w:rsid w:val="3E8F57BC"/>
    <w:rsid w:val="3EB626E3"/>
    <w:rsid w:val="3EC07CB0"/>
    <w:rsid w:val="3ED34E21"/>
    <w:rsid w:val="3EE12565"/>
    <w:rsid w:val="3F27385C"/>
    <w:rsid w:val="3F305F4A"/>
    <w:rsid w:val="3F404FB3"/>
    <w:rsid w:val="3F657B9B"/>
    <w:rsid w:val="3F704656"/>
    <w:rsid w:val="3F995A6D"/>
    <w:rsid w:val="3F9F6646"/>
    <w:rsid w:val="3FC95E0D"/>
    <w:rsid w:val="3FCF2A56"/>
    <w:rsid w:val="3FDC1598"/>
    <w:rsid w:val="3FF5495A"/>
    <w:rsid w:val="40091F67"/>
    <w:rsid w:val="401D3D65"/>
    <w:rsid w:val="401F1903"/>
    <w:rsid w:val="403B3F9F"/>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107BD"/>
    <w:rsid w:val="424937EF"/>
    <w:rsid w:val="426233F1"/>
    <w:rsid w:val="429E60A6"/>
    <w:rsid w:val="42AD2876"/>
    <w:rsid w:val="42C43A92"/>
    <w:rsid w:val="42D41D58"/>
    <w:rsid w:val="430624C6"/>
    <w:rsid w:val="430D5B86"/>
    <w:rsid w:val="43154C75"/>
    <w:rsid w:val="435C3C0F"/>
    <w:rsid w:val="435E1BB7"/>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901AA0"/>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B404A"/>
    <w:rsid w:val="47FD42B6"/>
    <w:rsid w:val="48445842"/>
    <w:rsid w:val="48540040"/>
    <w:rsid w:val="48684EBF"/>
    <w:rsid w:val="487E3345"/>
    <w:rsid w:val="48953C10"/>
    <w:rsid w:val="489839F7"/>
    <w:rsid w:val="48A24101"/>
    <w:rsid w:val="48EE05AE"/>
    <w:rsid w:val="48EE4471"/>
    <w:rsid w:val="48FC638A"/>
    <w:rsid w:val="49007C8C"/>
    <w:rsid w:val="49090225"/>
    <w:rsid w:val="4921484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BD7744"/>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C9D2257"/>
    <w:rsid w:val="4CB6440D"/>
    <w:rsid w:val="4D3771C8"/>
    <w:rsid w:val="4D4E6B20"/>
    <w:rsid w:val="4D573446"/>
    <w:rsid w:val="4D5E66D7"/>
    <w:rsid w:val="4D6E0FB7"/>
    <w:rsid w:val="4D6E75E8"/>
    <w:rsid w:val="4D785DBE"/>
    <w:rsid w:val="4D7F3164"/>
    <w:rsid w:val="4D9B7AE1"/>
    <w:rsid w:val="4DBB14AE"/>
    <w:rsid w:val="4DC8122F"/>
    <w:rsid w:val="4E2F5A1B"/>
    <w:rsid w:val="4E497CED"/>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B36A64"/>
    <w:rsid w:val="52CF3507"/>
    <w:rsid w:val="52E266E0"/>
    <w:rsid w:val="52E67553"/>
    <w:rsid w:val="530A2FBB"/>
    <w:rsid w:val="531F27DA"/>
    <w:rsid w:val="53444042"/>
    <w:rsid w:val="5350511B"/>
    <w:rsid w:val="53601D0A"/>
    <w:rsid w:val="53A65241"/>
    <w:rsid w:val="53EC783E"/>
    <w:rsid w:val="540A7D6B"/>
    <w:rsid w:val="54184636"/>
    <w:rsid w:val="54184AB5"/>
    <w:rsid w:val="541C5D33"/>
    <w:rsid w:val="541E0068"/>
    <w:rsid w:val="542354A4"/>
    <w:rsid w:val="544401CA"/>
    <w:rsid w:val="546A089D"/>
    <w:rsid w:val="546F445C"/>
    <w:rsid w:val="547F1CDB"/>
    <w:rsid w:val="548A2BF3"/>
    <w:rsid w:val="54A048F0"/>
    <w:rsid w:val="54A30B0F"/>
    <w:rsid w:val="54AA5FF5"/>
    <w:rsid w:val="54BD65BD"/>
    <w:rsid w:val="54DB4C0A"/>
    <w:rsid w:val="54F358D6"/>
    <w:rsid w:val="55164B83"/>
    <w:rsid w:val="553E06E6"/>
    <w:rsid w:val="55487179"/>
    <w:rsid w:val="554B26B7"/>
    <w:rsid w:val="555179AA"/>
    <w:rsid w:val="557F7CF1"/>
    <w:rsid w:val="55805969"/>
    <w:rsid w:val="5593631D"/>
    <w:rsid w:val="559714A5"/>
    <w:rsid w:val="55AC06B4"/>
    <w:rsid w:val="55B83DE1"/>
    <w:rsid w:val="55CE7EE0"/>
    <w:rsid w:val="55CF6D0F"/>
    <w:rsid w:val="567F61F6"/>
    <w:rsid w:val="569461E3"/>
    <w:rsid w:val="569A1D1C"/>
    <w:rsid w:val="569E4903"/>
    <w:rsid w:val="56BB18C3"/>
    <w:rsid w:val="57054CB4"/>
    <w:rsid w:val="571A2781"/>
    <w:rsid w:val="571C3A45"/>
    <w:rsid w:val="575C08FE"/>
    <w:rsid w:val="57610F7E"/>
    <w:rsid w:val="57743991"/>
    <w:rsid w:val="578A062C"/>
    <w:rsid w:val="57967344"/>
    <w:rsid w:val="57B4793B"/>
    <w:rsid w:val="57D1482F"/>
    <w:rsid w:val="57E23853"/>
    <w:rsid w:val="57EE53E1"/>
    <w:rsid w:val="580674DD"/>
    <w:rsid w:val="580831F2"/>
    <w:rsid w:val="58137E7C"/>
    <w:rsid w:val="583B66A2"/>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452A56"/>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375C8B"/>
    <w:rsid w:val="5E6827D5"/>
    <w:rsid w:val="5E7E224A"/>
    <w:rsid w:val="5E7F7D22"/>
    <w:rsid w:val="5EC01341"/>
    <w:rsid w:val="5EC6544C"/>
    <w:rsid w:val="5EDB5F93"/>
    <w:rsid w:val="5F0454F9"/>
    <w:rsid w:val="5F2171B4"/>
    <w:rsid w:val="5F316B07"/>
    <w:rsid w:val="5F507BA7"/>
    <w:rsid w:val="5F5F30F3"/>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90B05"/>
    <w:rsid w:val="608E3A3D"/>
    <w:rsid w:val="609845C3"/>
    <w:rsid w:val="609C7A5A"/>
    <w:rsid w:val="609F625E"/>
    <w:rsid w:val="60A019A9"/>
    <w:rsid w:val="60D54007"/>
    <w:rsid w:val="60D84E9F"/>
    <w:rsid w:val="6107716D"/>
    <w:rsid w:val="61770B20"/>
    <w:rsid w:val="61927868"/>
    <w:rsid w:val="61AD7F65"/>
    <w:rsid w:val="61B83291"/>
    <w:rsid w:val="61CB5160"/>
    <w:rsid w:val="61FB69A8"/>
    <w:rsid w:val="621F1B17"/>
    <w:rsid w:val="622D3289"/>
    <w:rsid w:val="625C0A33"/>
    <w:rsid w:val="6266219C"/>
    <w:rsid w:val="62750475"/>
    <w:rsid w:val="627546ED"/>
    <w:rsid w:val="629F008B"/>
    <w:rsid w:val="62C26F2D"/>
    <w:rsid w:val="62DA33DB"/>
    <w:rsid w:val="62E04931"/>
    <w:rsid w:val="63185EC9"/>
    <w:rsid w:val="63233B50"/>
    <w:rsid w:val="63301CF5"/>
    <w:rsid w:val="63576530"/>
    <w:rsid w:val="635B4DD7"/>
    <w:rsid w:val="63665830"/>
    <w:rsid w:val="639C2256"/>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8A1EC9"/>
    <w:rsid w:val="66A85805"/>
    <w:rsid w:val="66CA34BB"/>
    <w:rsid w:val="66FC729A"/>
    <w:rsid w:val="671342EB"/>
    <w:rsid w:val="67192EFC"/>
    <w:rsid w:val="672133A0"/>
    <w:rsid w:val="673E3B37"/>
    <w:rsid w:val="679D3A25"/>
    <w:rsid w:val="67D8638F"/>
    <w:rsid w:val="6803353F"/>
    <w:rsid w:val="682B7AD3"/>
    <w:rsid w:val="684D07C5"/>
    <w:rsid w:val="685607DF"/>
    <w:rsid w:val="685E563F"/>
    <w:rsid w:val="6898128A"/>
    <w:rsid w:val="689A2236"/>
    <w:rsid w:val="68AC4E83"/>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650E43"/>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B5726"/>
    <w:rsid w:val="6C6A3F4B"/>
    <w:rsid w:val="6C865790"/>
    <w:rsid w:val="6C872F15"/>
    <w:rsid w:val="6CA40DC2"/>
    <w:rsid w:val="6CBB39A4"/>
    <w:rsid w:val="6CBF4F2D"/>
    <w:rsid w:val="6CD05DCC"/>
    <w:rsid w:val="6D0205BA"/>
    <w:rsid w:val="6D3837E9"/>
    <w:rsid w:val="6D845474"/>
    <w:rsid w:val="6DB77FEB"/>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0FB531E"/>
    <w:rsid w:val="71044D9D"/>
    <w:rsid w:val="71055CE7"/>
    <w:rsid w:val="71226BED"/>
    <w:rsid w:val="715A3DCB"/>
    <w:rsid w:val="71685132"/>
    <w:rsid w:val="71791301"/>
    <w:rsid w:val="717E3167"/>
    <w:rsid w:val="71852CD8"/>
    <w:rsid w:val="71A14423"/>
    <w:rsid w:val="71B23116"/>
    <w:rsid w:val="71E028A3"/>
    <w:rsid w:val="71F907AC"/>
    <w:rsid w:val="72005868"/>
    <w:rsid w:val="72017BB8"/>
    <w:rsid w:val="7204421B"/>
    <w:rsid w:val="720D6687"/>
    <w:rsid w:val="72530714"/>
    <w:rsid w:val="72546013"/>
    <w:rsid w:val="727F38FA"/>
    <w:rsid w:val="72950D1B"/>
    <w:rsid w:val="72993A93"/>
    <w:rsid w:val="72BD2D0C"/>
    <w:rsid w:val="72CD4069"/>
    <w:rsid w:val="72E75711"/>
    <w:rsid w:val="7348765D"/>
    <w:rsid w:val="73642249"/>
    <w:rsid w:val="737F7858"/>
    <w:rsid w:val="73B02321"/>
    <w:rsid w:val="73E65158"/>
    <w:rsid w:val="74045844"/>
    <w:rsid w:val="742749F8"/>
    <w:rsid w:val="744427E5"/>
    <w:rsid w:val="74A2511E"/>
    <w:rsid w:val="74CC7797"/>
    <w:rsid w:val="74E20DD2"/>
    <w:rsid w:val="750A3A77"/>
    <w:rsid w:val="751F4274"/>
    <w:rsid w:val="757165DA"/>
    <w:rsid w:val="75CA5D3F"/>
    <w:rsid w:val="75E023B5"/>
    <w:rsid w:val="75F220E9"/>
    <w:rsid w:val="75F5392A"/>
    <w:rsid w:val="760B262D"/>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7C19"/>
    <w:rsid w:val="77EB019A"/>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475D0"/>
    <w:rsid w:val="7AE7386B"/>
    <w:rsid w:val="7AFD2B2A"/>
    <w:rsid w:val="7B113279"/>
    <w:rsid w:val="7B2C5641"/>
    <w:rsid w:val="7B31273F"/>
    <w:rsid w:val="7B4A5C67"/>
    <w:rsid w:val="7B5A1EE3"/>
    <w:rsid w:val="7B60022D"/>
    <w:rsid w:val="7B6479D0"/>
    <w:rsid w:val="7B87206D"/>
    <w:rsid w:val="7B9826A1"/>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AF0373"/>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rFonts w:eastAsia="宋体" w:asciiTheme="minorAscii" w:hAnsiTheme="minorAscii"/>
      <w:b/>
      <w:bCs/>
      <w:kern w:val="44"/>
      <w:sz w:val="32"/>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eastAsia="Calibri"/>
      <w:sz w:val="18"/>
      <w:szCs w:val="18"/>
    </w:rPr>
  </w:style>
  <w:style w:type="paragraph" w:styleId="7">
    <w:name w:val="index 8"/>
    <w:basedOn w:val="1"/>
    <w:next w:val="1"/>
    <w:autoRedefine/>
    <w:qFormat/>
    <w:uiPriority w:val="0"/>
    <w:pPr>
      <w:ind w:left="2940"/>
    </w:pPr>
  </w:style>
  <w:style w:type="paragraph" w:styleId="8">
    <w:name w:val="Normal Indent"/>
    <w:basedOn w:val="1"/>
    <w:autoRedefine/>
    <w:qFormat/>
    <w:uiPriority w:val="0"/>
    <w:pPr>
      <w:ind w:firstLine="420"/>
    </w:pPr>
    <w:rPr>
      <w:szCs w:val="20"/>
    </w:rPr>
  </w:style>
  <w:style w:type="paragraph" w:styleId="9">
    <w:name w:val="caption"/>
    <w:basedOn w:val="1"/>
    <w:link w:val="32"/>
    <w:qFormat/>
    <w:uiPriority w:val="0"/>
    <w:pPr>
      <w:spacing w:after="120"/>
    </w:pPr>
    <w:rPr>
      <w:i/>
    </w:rPr>
  </w:style>
  <w:style w:type="paragraph" w:styleId="10">
    <w:name w:val="toa heading"/>
    <w:basedOn w:val="1"/>
    <w:next w:val="1"/>
    <w:autoRedefine/>
    <w:unhideWhenUsed/>
    <w:qFormat/>
    <w:uiPriority w:val="99"/>
    <w:pPr>
      <w:spacing w:before="120"/>
    </w:pPr>
    <w:rPr>
      <w:rFonts w:ascii="Arial" w:hAnsi="Arial"/>
      <w:sz w:val="24"/>
    </w:rPr>
  </w:style>
  <w:style w:type="paragraph" w:styleId="11">
    <w:name w:val="annotation text"/>
    <w:basedOn w:val="1"/>
    <w:link w:val="58"/>
    <w:autoRedefine/>
    <w:qFormat/>
    <w:uiPriority w:val="0"/>
    <w:pPr>
      <w:jc w:val="left"/>
    </w:pPr>
  </w:style>
  <w:style w:type="paragraph" w:styleId="12">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3">
    <w:name w:val="Body Text"/>
    <w:basedOn w:val="1"/>
    <w:next w:val="6"/>
    <w:autoRedefine/>
    <w:qFormat/>
    <w:uiPriority w:val="0"/>
  </w:style>
  <w:style w:type="paragraph" w:styleId="14">
    <w:name w:val="Plain Text"/>
    <w:basedOn w:val="1"/>
    <w:next w:val="15"/>
    <w:autoRedefine/>
    <w:qFormat/>
    <w:uiPriority w:val="0"/>
    <w:rPr>
      <w:rFonts w:ascii="宋体" w:eastAsia="宋体" w:cs="Courier New"/>
      <w:szCs w:val="21"/>
    </w:rPr>
  </w:style>
  <w:style w:type="paragraph" w:styleId="15">
    <w:name w:val="Date"/>
    <w:basedOn w:val="1"/>
    <w:next w:val="1"/>
    <w:autoRedefine/>
    <w:qFormat/>
    <w:uiPriority w:val="0"/>
    <w:pPr>
      <w:ind w:left="100" w:leftChars="2500"/>
    </w:pPr>
  </w:style>
  <w:style w:type="paragraph" w:styleId="16">
    <w:name w:val="Balloon Text"/>
    <w:basedOn w:val="1"/>
    <w:link w:val="57"/>
    <w:autoRedefine/>
    <w:semiHidden/>
    <w:unhideWhenUsed/>
    <w:qFormat/>
    <w:uiPriority w:val="99"/>
    <w:rPr>
      <w:sz w:val="18"/>
      <w:szCs w:val="18"/>
    </w:rPr>
  </w:style>
  <w:style w:type="paragraph" w:styleId="17">
    <w:name w:val="footer"/>
    <w:basedOn w:val="1"/>
    <w:link w:val="36"/>
    <w:autoRedefine/>
    <w:unhideWhenUsed/>
    <w:qFormat/>
    <w:uiPriority w:val="99"/>
    <w:pPr>
      <w:tabs>
        <w:tab w:val="center" w:pos="4153"/>
        <w:tab w:val="right" w:pos="8306"/>
      </w:tabs>
      <w:snapToGrid w:val="0"/>
      <w:jc w:val="left"/>
    </w:pPr>
    <w:rPr>
      <w:sz w:val="18"/>
      <w:szCs w:val="18"/>
    </w:rPr>
  </w:style>
  <w:style w:type="paragraph" w:styleId="18">
    <w:name w:val="header"/>
    <w:basedOn w:val="1"/>
    <w:next w:val="1"/>
    <w:link w:val="3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20">
    <w:name w:val="Subtitle"/>
    <w:next w:val="1"/>
    <w:qFormat/>
    <w:uiPriority w:val="0"/>
    <w:pPr>
      <w:widowControl w:val="0"/>
      <w:spacing w:before="240" w:after="60"/>
      <w:jc w:val="both"/>
      <w:outlineLvl w:val="1"/>
    </w:pPr>
    <w:rPr>
      <w:rFonts w:ascii="Cambria" w:hAnsi="Cambria" w:eastAsiaTheme="minorEastAsia" w:cstheme="minorBidi"/>
      <w:b/>
      <w:bCs/>
      <w:kern w:val="28"/>
      <w:sz w:val="21"/>
      <w:szCs w:val="32"/>
      <w:lang w:val="en-US" w:eastAsia="zh-CN" w:bidi="ar-SA"/>
    </w:rPr>
  </w:style>
  <w:style w:type="paragraph" w:styleId="21">
    <w:name w:val="toc 6"/>
    <w:basedOn w:val="1"/>
    <w:next w:val="1"/>
    <w:autoRedefine/>
    <w:qFormat/>
    <w:uiPriority w:val="0"/>
    <w:pPr>
      <w:ind w:left="1000" w:leftChars="1000"/>
    </w:pPr>
  </w:style>
  <w:style w:type="paragraph" w:styleId="22">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3">
    <w:name w:val="Normal (Web)"/>
    <w:basedOn w:val="1"/>
    <w:autoRedefine/>
    <w:qFormat/>
    <w:uiPriority w:val="0"/>
    <w:pPr>
      <w:spacing w:beforeAutospacing="1" w:afterAutospacing="1"/>
      <w:jc w:val="left"/>
    </w:pPr>
    <w:rPr>
      <w:rFonts w:cs="Times New Roman"/>
      <w:kern w:val="0"/>
      <w:sz w:val="24"/>
    </w:rPr>
  </w:style>
  <w:style w:type="paragraph" w:styleId="24">
    <w:name w:val="Title"/>
    <w:basedOn w:val="1"/>
    <w:next w:val="1"/>
    <w:qFormat/>
    <w:uiPriority w:val="10"/>
    <w:pPr>
      <w:spacing w:before="240" w:after="60"/>
      <w:jc w:val="center"/>
      <w:outlineLvl w:val="0"/>
    </w:pPr>
    <w:rPr>
      <w:rFonts w:ascii="Cambria" w:hAnsi="Cambria"/>
      <w:b/>
      <w:bCs/>
      <w:sz w:val="32"/>
      <w:szCs w:val="32"/>
    </w:rPr>
  </w:style>
  <w:style w:type="paragraph" w:styleId="25">
    <w:name w:val="annotation subject"/>
    <w:basedOn w:val="11"/>
    <w:next w:val="11"/>
    <w:link w:val="59"/>
    <w:semiHidden/>
    <w:unhideWhenUsed/>
    <w:qFormat/>
    <w:uiPriority w:val="99"/>
    <w:rPr>
      <w:b/>
      <w:bCs/>
    </w:rPr>
  </w:style>
  <w:style w:type="paragraph" w:styleId="26">
    <w:name w:val="Body Text First Indent"/>
    <w:basedOn w:val="13"/>
    <w:next w:val="21"/>
    <w:autoRedefine/>
    <w:qFormat/>
    <w:uiPriority w:val="0"/>
    <w:pPr>
      <w:ind w:firstLine="420" w:firstLineChars="100"/>
    </w:pPr>
  </w:style>
  <w:style w:type="table" w:styleId="28">
    <w:name w:val="Table Grid"/>
    <w:basedOn w:val="27"/>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FollowedHyperlink"/>
    <w:basedOn w:val="29"/>
    <w:autoRedefine/>
    <w:semiHidden/>
    <w:unhideWhenUsed/>
    <w:qFormat/>
    <w:uiPriority w:val="99"/>
    <w:rPr>
      <w:color w:val="800080"/>
      <w:u w:val="single"/>
    </w:rPr>
  </w:style>
  <w:style w:type="character" w:styleId="31">
    <w:name w:val="Hyperlink"/>
    <w:basedOn w:val="32"/>
    <w:autoRedefine/>
    <w:semiHidden/>
    <w:unhideWhenUsed/>
    <w:qFormat/>
    <w:uiPriority w:val="99"/>
    <w:rPr>
      <w:color w:val="0000FF"/>
      <w:u w:val="single"/>
    </w:rPr>
  </w:style>
  <w:style w:type="character" w:customStyle="1" w:styleId="32">
    <w:name w:val="题注 字符"/>
    <w:basedOn w:val="29"/>
    <w:link w:val="9"/>
    <w:qFormat/>
    <w:uiPriority w:val="0"/>
    <w:rPr>
      <w:i/>
    </w:rPr>
  </w:style>
  <w:style w:type="character" w:styleId="33">
    <w:name w:val="annotation reference"/>
    <w:basedOn w:val="29"/>
    <w:semiHidden/>
    <w:unhideWhenUsed/>
    <w:qFormat/>
    <w:uiPriority w:val="99"/>
    <w:rPr>
      <w:sz w:val="21"/>
      <w:szCs w:val="21"/>
    </w:rPr>
  </w:style>
  <w:style w:type="paragraph" w:customStyle="1" w:styleId="3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5">
    <w:name w:val="页眉 Char"/>
    <w:basedOn w:val="29"/>
    <w:link w:val="18"/>
    <w:autoRedefine/>
    <w:qFormat/>
    <w:uiPriority w:val="99"/>
    <w:rPr>
      <w:sz w:val="18"/>
      <w:szCs w:val="18"/>
    </w:rPr>
  </w:style>
  <w:style w:type="character" w:customStyle="1" w:styleId="36">
    <w:name w:val="页脚 Char"/>
    <w:basedOn w:val="29"/>
    <w:link w:val="17"/>
    <w:autoRedefine/>
    <w:qFormat/>
    <w:uiPriority w:val="99"/>
    <w:rPr>
      <w:sz w:val="18"/>
      <w:szCs w:val="18"/>
    </w:rPr>
  </w:style>
  <w:style w:type="paragraph" w:styleId="37">
    <w:name w:val="List Paragraph"/>
    <w:basedOn w:val="1"/>
    <w:autoRedefine/>
    <w:qFormat/>
    <w:uiPriority w:val="34"/>
    <w:pPr>
      <w:ind w:firstLine="420" w:firstLineChars="200"/>
    </w:pPr>
    <w:rPr>
      <w:rFonts w:ascii="Calibri" w:hAnsi="Calibri" w:eastAsia="宋体" w:cs="Times New Roman"/>
    </w:rPr>
  </w:style>
  <w:style w:type="paragraph" w:customStyle="1" w:styleId="38">
    <w:name w:val="p16"/>
    <w:autoRedefine/>
    <w:qFormat/>
    <w:uiPriority w:val="0"/>
    <w:pPr>
      <w:jc w:val="both"/>
    </w:pPr>
    <w:rPr>
      <w:rFonts w:ascii="宋体" w:hAnsi="宋体" w:eastAsia="宋体" w:cs="宋体"/>
      <w:color w:val="000000"/>
      <w:lang w:val="en-US" w:eastAsia="zh-CN" w:bidi="ar-SA"/>
    </w:rPr>
  </w:style>
  <w:style w:type="paragraph" w:customStyle="1" w:styleId="39">
    <w:name w:val="Table Paragraph"/>
    <w:basedOn w:val="1"/>
    <w:autoRedefine/>
    <w:qFormat/>
    <w:uiPriority w:val="1"/>
  </w:style>
  <w:style w:type="paragraph" w:customStyle="1" w:styleId="40">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41">
    <w:name w:val="表格文字115"/>
    <w:basedOn w:val="1"/>
    <w:autoRedefine/>
    <w:qFormat/>
    <w:uiPriority w:val="0"/>
    <w:rPr>
      <w:bCs/>
      <w:spacing w:val="10"/>
      <w:kern w:val="0"/>
      <w:sz w:val="24"/>
    </w:rPr>
  </w:style>
  <w:style w:type="paragraph" w:customStyle="1" w:styleId="42">
    <w:name w:val="p0"/>
    <w:basedOn w:val="1"/>
    <w:autoRedefine/>
    <w:qFormat/>
    <w:uiPriority w:val="0"/>
    <w:pPr>
      <w:widowControl/>
    </w:pPr>
    <w:rPr>
      <w:kern w:val="0"/>
      <w:szCs w:val="21"/>
    </w:rPr>
  </w:style>
  <w:style w:type="character" w:customStyle="1" w:styleId="43">
    <w:name w:val="apple-converted-space"/>
    <w:basedOn w:val="29"/>
    <w:autoRedefine/>
    <w:qFormat/>
    <w:uiPriority w:val="0"/>
  </w:style>
  <w:style w:type="paragraph" w:customStyle="1" w:styleId="44">
    <w:name w:val="默认段落字体 Para Char Char Char Char Char Char Char"/>
    <w:basedOn w:val="1"/>
    <w:autoRedefine/>
    <w:qFormat/>
    <w:uiPriority w:val="0"/>
    <w:pPr>
      <w:adjustRightInd w:val="0"/>
      <w:spacing w:line="360" w:lineRule="auto"/>
    </w:pPr>
  </w:style>
  <w:style w:type="paragraph" w:customStyle="1" w:styleId="45">
    <w:name w:val="首行缩进"/>
    <w:basedOn w:val="1"/>
    <w:autoRedefine/>
    <w:qFormat/>
    <w:uiPriority w:val="0"/>
    <w:pPr>
      <w:ind w:firstLine="480" w:firstLineChars="200"/>
    </w:pPr>
    <w:rPr>
      <w:szCs w:val="20"/>
    </w:rPr>
  </w:style>
  <w:style w:type="paragraph" w:styleId="46">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7">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8">
    <w:name w:val="采购二"/>
    <w:basedOn w:val="47"/>
    <w:autoRedefine/>
    <w:qFormat/>
    <w:uiPriority w:val="0"/>
    <w:pPr>
      <w:spacing w:beforeLines="50" w:afterLines="0"/>
    </w:pPr>
    <w:rPr>
      <w:sz w:val="28"/>
      <w:szCs w:val="28"/>
    </w:rPr>
  </w:style>
  <w:style w:type="paragraph" w:customStyle="1" w:styleId="49">
    <w:name w:val="采购三"/>
    <w:basedOn w:val="48"/>
    <w:autoRedefine/>
    <w:qFormat/>
    <w:uiPriority w:val="0"/>
    <w:pPr>
      <w:spacing w:afterLines="50" w:line="240" w:lineRule="auto"/>
      <w:jc w:val="left"/>
    </w:pPr>
    <w:rPr>
      <w:sz w:val="24"/>
      <w:lang w:bidi="zh-CN"/>
    </w:rPr>
  </w:style>
  <w:style w:type="character" w:customStyle="1" w:styleId="50">
    <w:name w:val="font51"/>
    <w:basedOn w:val="29"/>
    <w:autoRedefine/>
    <w:qFormat/>
    <w:uiPriority w:val="0"/>
    <w:rPr>
      <w:rFonts w:hint="eastAsia" w:ascii="宋体" w:hAnsi="宋体" w:eastAsia="宋体" w:cs="宋体"/>
      <w:color w:val="000000"/>
      <w:sz w:val="32"/>
      <w:szCs w:val="32"/>
      <w:u w:val="none"/>
    </w:rPr>
  </w:style>
  <w:style w:type="character" w:customStyle="1" w:styleId="51">
    <w:name w:val="font31"/>
    <w:basedOn w:val="29"/>
    <w:autoRedefine/>
    <w:qFormat/>
    <w:uiPriority w:val="0"/>
    <w:rPr>
      <w:rFonts w:ascii="宋体" w:hAnsi="宋体" w:eastAsia="宋体" w:cs="宋体"/>
      <w:color w:val="000000"/>
      <w:sz w:val="32"/>
      <w:szCs w:val="32"/>
      <w:u w:val="single"/>
    </w:rPr>
  </w:style>
  <w:style w:type="character" w:customStyle="1" w:styleId="52">
    <w:name w:val="font21"/>
    <w:basedOn w:val="29"/>
    <w:autoRedefine/>
    <w:qFormat/>
    <w:uiPriority w:val="0"/>
    <w:rPr>
      <w:rFonts w:ascii="宋体" w:hAnsi="宋体" w:eastAsia="宋体" w:cs="宋体"/>
      <w:color w:val="000000"/>
      <w:sz w:val="32"/>
      <w:szCs w:val="32"/>
      <w:u w:val="none"/>
    </w:rPr>
  </w:style>
  <w:style w:type="character" w:customStyle="1" w:styleId="53">
    <w:name w:val="font11"/>
    <w:basedOn w:val="29"/>
    <w:autoRedefine/>
    <w:qFormat/>
    <w:uiPriority w:val="0"/>
    <w:rPr>
      <w:rFonts w:ascii="Calibri" w:hAnsi="Calibri" w:cs="Calibri"/>
      <w:color w:val="000000"/>
      <w:sz w:val="32"/>
      <w:szCs w:val="32"/>
      <w:u w:val="none"/>
    </w:rPr>
  </w:style>
  <w:style w:type="character" w:customStyle="1" w:styleId="54">
    <w:name w:val="font01"/>
    <w:basedOn w:val="29"/>
    <w:autoRedefine/>
    <w:qFormat/>
    <w:uiPriority w:val="0"/>
    <w:rPr>
      <w:rFonts w:hint="eastAsia" w:ascii="宋体" w:hAnsi="宋体" w:eastAsia="宋体" w:cs="宋体"/>
      <w:color w:val="000000"/>
      <w:sz w:val="20"/>
      <w:szCs w:val="20"/>
      <w:u w:val="none"/>
    </w:rPr>
  </w:style>
  <w:style w:type="paragraph" w:customStyle="1" w:styleId="55">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6">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7">
    <w:name w:val="批注框文本 Char"/>
    <w:basedOn w:val="29"/>
    <w:link w:val="16"/>
    <w:autoRedefine/>
    <w:semiHidden/>
    <w:qFormat/>
    <w:uiPriority w:val="99"/>
    <w:rPr>
      <w:rFonts w:asciiTheme="minorHAnsi" w:hAnsiTheme="minorHAnsi" w:eastAsiaTheme="minorEastAsia" w:cstheme="minorBidi"/>
      <w:kern w:val="2"/>
      <w:sz w:val="18"/>
      <w:szCs w:val="18"/>
    </w:rPr>
  </w:style>
  <w:style w:type="character" w:customStyle="1" w:styleId="58">
    <w:name w:val="批注文字 Char"/>
    <w:basedOn w:val="29"/>
    <w:link w:val="11"/>
    <w:qFormat/>
    <w:uiPriority w:val="0"/>
    <w:rPr>
      <w:rFonts w:asciiTheme="minorHAnsi" w:hAnsiTheme="minorHAnsi" w:eastAsiaTheme="minorEastAsia" w:cstheme="minorBidi"/>
      <w:kern w:val="2"/>
      <w:sz w:val="21"/>
      <w:szCs w:val="22"/>
    </w:rPr>
  </w:style>
  <w:style w:type="character" w:customStyle="1" w:styleId="59">
    <w:name w:val="批注主题 Char"/>
    <w:basedOn w:val="58"/>
    <w:link w:val="25"/>
    <w:semiHidden/>
    <w:qFormat/>
    <w:uiPriority w:val="99"/>
    <w:rPr>
      <w:rFonts w:asciiTheme="minorHAnsi" w:hAnsiTheme="minorHAnsi" w:eastAsiaTheme="minorEastAsia" w:cstheme="minorBidi"/>
      <w:b/>
      <w:bCs/>
      <w:kern w:val="2"/>
      <w:sz w:val="21"/>
      <w:szCs w:val="22"/>
    </w:rPr>
  </w:style>
  <w:style w:type="character" w:customStyle="1" w:styleId="60">
    <w:name w:val="font61"/>
    <w:basedOn w:val="29"/>
    <w:qFormat/>
    <w:uiPriority w:val="0"/>
    <w:rPr>
      <w:rFonts w:hint="eastAsia" w:ascii="宋体" w:hAnsi="宋体" w:eastAsia="宋体" w:cs="宋体"/>
      <w:b/>
      <w:bCs/>
      <w:color w:val="000000"/>
      <w:sz w:val="24"/>
      <w:szCs w:val="24"/>
      <w:u w:val="none"/>
    </w:rPr>
  </w:style>
  <w:style w:type="paragraph" w:customStyle="1" w:styleId="6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8771</Words>
  <Characters>9370</Characters>
  <Lines>80</Lines>
  <Paragraphs>22</Paragraphs>
  <TotalTime>1</TotalTime>
  <ScaleCrop>false</ScaleCrop>
  <LinksUpToDate>false</LinksUpToDate>
  <CharactersWithSpaces>10389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2026-07-13T06:34:04Z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9E47F97BBF3B49B9A567F5C70A4B1761_13</vt:lpwstr>
  </property>
  <property fmtid="{D5CDD505-2E9C-101B-9397-08002B2CF9AE}" pid="4" name="KSOTemplateDocerSaveRecord">
    <vt:lpwstr>eyJoZGlkIjoiZTE5MDRkN2UyZWU2ZmU4NGE1YjI3ZDQ0MWRkNzEyYzkiLCJ1c2VySWQiOiI0MTg5MzY0NjEifQ==</vt:lpwstr>
  </property>
</Properties>
</file>